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41D99B0E" w:rsidR="001E41F3" w:rsidRDefault="001E41F3">
      <w:pPr>
        <w:pStyle w:val="CRCoverPage"/>
        <w:tabs>
          <w:tab w:val="right" w:pos="9639"/>
        </w:tabs>
        <w:spacing w:after="0"/>
        <w:rPr>
          <w:b/>
          <w:i/>
          <w:noProof/>
          <w:sz w:val="28"/>
        </w:rPr>
      </w:pPr>
      <w:r>
        <w:rPr>
          <w:b/>
          <w:noProof/>
          <w:sz w:val="24"/>
        </w:rPr>
        <w:t>3GPP TSG-</w:t>
      </w:r>
      <w:r w:rsidR="00C53FE5">
        <w:rPr>
          <w:b/>
          <w:noProof/>
          <w:sz w:val="24"/>
        </w:rPr>
        <w:fldChar w:fldCharType="begin"/>
      </w:r>
      <w:r w:rsidR="00C53FE5">
        <w:rPr>
          <w:b/>
          <w:noProof/>
          <w:sz w:val="24"/>
        </w:rPr>
        <w:instrText xml:space="preserve"> DOCPROPERTY  TSG/WGRef  \* MERGEFORMAT </w:instrText>
      </w:r>
      <w:r w:rsidR="00C53FE5">
        <w:rPr>
          <w:b/>
          <w:noProof/>
          <w:sz w:val="24"/>
        </w:rPr>
        <w:fldChar w:fldCharType="separate"/>
      </w:r>
      <w:r w:rsidR="003609EF">
        <w:rPr>
          <w:b/>
          <w:noProof/>
          <w:sz w:val="24"/>
        </w:rPr>
        <w:t>SA5</w:t>
      </w:r>
      <w:r w:rsidR="00C53FE5">
        <w:rPr>
          <w:b/>
          <w:noProof/>
          <w:sz w:val="24"/>
        </w:rPr>
        <w:fldChar w:fldCharType="end"/>
      </w:r>
      <w:r w:rsidR="00C66BA2">
        <w:rPr>
          <w:b/>
          <w:noProof/>
          <w:sz w:val="24"/>
        </w:rPr>
        <w:t xml:space="preserve"> </w:t>
      </w:r>
      <w:r>
        <w:rPr>
          <w:b/>
          <w:noProof/>
          <w:sz w:val="24"/>
        </w:rPr>
        <w:t>Meeting #</w:t>
      </w:r>
      <w:r w:rsidR="00C53FE5">
        <w:rPr>
          <w:b/>
          <w:noProof/>
          <w:sz w:val="24"/>
        </w:rPr>
        <w:fldChar w:fldCharType="begin"/>
      </w:r>
      <w:r w:rsidR="00C53FE5">
        <w:rPr>
          <w:b/>
          <w:noProof/>
          <w:sz w:val="24"/>
        </w:rPr>
        <w:instrText xml:space="preserve"> DOCPROPERTY  MtgSeq  \* MERGEFORMAT </w:instrText>
      </w:r>
      <w:r w:rsidR="00C53FE5">
        <w:rPr>
          <w:b/>
          <w:noProof/>
          <w:sz w:val="24"/>
        </w:rPr>
        <w:fldChar w:fldCharType="separate"/>
      </w:r>
      <w:r w:rsidR="00EB09B7" w:rsidRPr="00EB09B7">
        <w:rPr>
          <w:b/>
          <w:noProof/>
          <w:sz w:val="24"/>
        </w:rPr>
        <w:t>158</w:t>
      </w:r>
      <w:r w:rsidR="00C53FE5">
        <w:rPr>
          <w:b/>
          <w:noProof/>
          <w:sz w:val="24"/>
        </w:rPr>
        <w:fldChar w:fldCharType="end"/>
      </w:r>
      <w:r w:rsidR="00A22819">
        <w:fldChar w:fldCharType="begin"/>
      </w:r>
      <w:r w:rsidR="00A22819">
        <w:instrText xml:space="preserve"> DOCPROPERTY  MtgTitle  \* MERGEFORMAT </w:instrText>
      </w:r>
      <w:r w:rsidR="00A22819">
        <w:fldChar w:fldCharType="separate"/>
      </w:r>
      <w:r w:rsidR="00A22819">
        <w:fldChar w:fldCharType="end"/>
      </w:r>
      <w:r>
        <w:rPr>
          <w:b/>
          <w:i/>
          <w:noProof/>
          <w:sz w:val="28"/>
        </w:rPr>
        <w:tab/>
      </w:r>
      <w:r w:rsidR="00C53FE5">
        <w:rPr>
          <w:b/>
          <w:i/>
          <w:noProof/>
          <w:sz w:val="28"/>
        </w:rPr>
        <w:fldChar w:fldCharType="begin"/>
      </w:r>
      <w:r w:rsidR="00C53FE5">
        <w:rPr>
          <w:b/>
          <w:i/>
          <w:noProof/>
          <w:sz w:val="28"/>
        </w:rPr>
        <w:instrText xml:space="preserve"> DOCPROPERTY  Tdoc#  \* MERGEFORMAT </w:instrText>
      </w:r>
      <w:r w:rsidR="00C53FE5">
        <w:rPr>
          <w:b/>
          <w:i/>
          <w:noProof/>
          <w:sz w:val="28"/>
        </w:rPr>
        <w:fldChar w:fldCharType="separate"/>
      </w:r>
      <w:r w:rsidR="00E13F3D" w:rsidRPr="00E13F3D">
        <w:rPr>
          <w:b/>
          <w:i/>
          <w:noProof/>
          <w:sz w:val="28"/>
        </w:rPr>
        <w:t>S5-24</w:t>
      </w:r>
      <w:r w:rsidR="001373F9">
        <w:rPr>
          <w:b/>
          <w:i/>
          <w:noProof/>
          <w:sz w:val="28"/>
        </w:rPr>
        <w:t>7263</w:t>
      </w:r>
      <w:r w:rsidR="00C53FE5">
        <w:rPr>
          <w:b/>
          <w:i/>
          <w:noProof/>
          <w:sz w:val="28"/>
        </w:rPr>
        <w:fldChar w:fldCharType="end"/>
      </w:r>
    </w:p>
    <w:p w14:paraId="7CB45193" w14:textId="77777777" w:rsidR="001E41F3" w:rsidRDefault="00C53FE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53FE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53FE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1439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85FF3E" w:rsidR="001E41F3" w:rsidRPr="00410371" w:rsidRDefault="001373F9" w:rsidP="001373F9">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53FE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19.1.0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F554DC7" w:rsidR="00F25D98" w:rsidRDefault="00C53FE5"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A22819">
            <w:pPr>
              <w:pStyle w:val="CRCoverPage"/>
              <w:spacing w:after="0"/>
              <w:ind w:left="100"/>
              <w:rPr>
                <w:noProof/>
              </w:rPr>
            </w:pPr>
            <w:r>
              <w:fldChar w:fldCharType="begin"/>
            </w:r>
            <w:r>
              <w:instrText xml:space="preserve"> DOCPROPERTY  CrTitle  \* MERGEFORMAT </w:instrText>
            </w:r>
            <w:r>
              <w:fldChar w:fldCharType="separate"/>
            </w:r>
            <w:r w:rsidR="002640DD">
              <w:t>Rel-19 CR TS28.541  Delete unused attributes blockedDurStartTime and blockedDurEndTime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C53F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65B9B8" w:rsidR="001E41F3" w:rsidRDefault="00C53FE5" w:rsidP="00547111">
            <w:pPr>
              <w:pStyle w:val="CRCoverPage"/>
              <w:spacing w:after="0"/>
              <w:ind w:left="100"/>
              <w:rPr>
                <w:noProof/>
              </w:rPr>
            </w:pPr>
            <w:r>
              <w:t>S5</w:t>
            </w:r>
            <w:r w:rsidR="00A22819">
              <w:fldChar w:fldCharType="begin"/>
            </w:r>
            <w:r w:rsidR="00A22819">
              <w:instrText xml:space="preserve"> DOCPROPERTY  SourceIfTsg  \* MERGEFORMAT </w:instrText>
            </w:r>
            <w:r w:rsidR="00A22819">
              <w:fldChar w:fldCharType="separate"/>
            </w:r>
            <w:r w:rsidR="00A22819">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53FE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OAM_NTN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A44F96" w:rsidR="001E41F3" w:rsidRDefault="00C53FE5" w:rsidP="00E35D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w:t>
            </w:r>
            <w:r w:rsidR="00E35DD1">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53FE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53FE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2A6B6A" w14:paraId="1256F52C" w14:textId="77777777" w:rsidTr="00547111">
        <w:tc>
          <w:tcPr>
            <w:tcW w:w="2694" w:type="dxa"/>
            <w:gridSpan w:val="2"/>
            <w:tcBorders>
              <w:top w:val="single" w:sz="4" w:space="0" w:color="auto"/>
              <w:left w:val="single" w:sz="4" w:space="0" w:color="auto"/>
            </w:tcBorders>
          </w:tcPr>
          <w:p w14:paraId="52C87DB0" w14:textId="77777777" w:rsidR="002A6B6A" w:rsidRDefault="002A6B6A" w:rsidP="002A6B6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068AB0B" w:rsidR="002A6B6A" w:rsidRDefault="002A6B6A" w:rsidP="002A6B6A">
            <w:pPr>
              <w:pStyle w:val="CRCoverPage"/>
              <w:spacing w:after="0"/>
              <w:ind w:left="100"/>
              <w:rPr>
                <w:noProof/>
              </w:rPr>
            </w:pPr>
            <w:proofErr w:type="gramStart"/>
            <w:r w:rsidRPr="00982AD0">
              <w:t>bloc</w:t>
            </w:r>
            <w:r>
              <w:t>kedDurWindow</w:t>
            </w:r>
            <w:proofErr w:type="gramEnd"/>
            <w:r>
              <w:t xml:space="preserve"> type is TimeWindow and attributes blockedDurStartTime and blockedDurEndTime are not used. </w:t>
            </w:r>
          </w:p>
        </w:tc>
      </w:tr>
      <w:tr w:rsidR="002A6B6A" w14:paraId="4CA74D09" w14:textId="77777777" w:rsidTr="00547111">
        <w:tc>
          <w:tcPr>
            <w:tcW w:w="2694" w:type="dxa"/>
            <w:gridSpan w:val="2"/>
            <w:tcBorders>
              <w:left w:val="single" w:sz="4" w:space="0" w:color="auto"/>
            </w:tcBorders>
          </w:tcPr>
          <w:p w14:paraId="2D0866D6"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365DEF04" w14:textId="77777777" w:rsidR="002A6B6A" w:rsidRDefault="002A6B6A" w:rsidP="002A6B6A">
            <w:pPr>
              <w:pStyle w:val="CRCoverPage"/>
              <w:spacing w:after="0"/>
              <w:rPr>
                <w:noProof/>
                <w:sz w:val="8"/>
                <w:szCs w:val="8"/>
              </w:rPr>
            </w:pPr>
          </w:p>
        </w:tc>
      </w:tr>
      <w:tr w:rsidR="002A6B6A" w14:paraId="21016551" w14:textId="77777777" w:rsidTr="00547111">
        <w:tc>
          <w:tcPr>
            <w:tcW w:w="2694" w:type="dxa"/>
            <w:gridSpan w:val="2"/>
            <w:tcBorders>
              <w:left w:val="single" w:sz="4" w:space="0" w:color="auto"/>
            </w:tcBorders>
          </w:tcPr>
          <w:p w14:paraId="49433147" w14:textId="77777777" w:rsidR="002A6B6A" w:rsidRDefault="002A6B6A" w:rsidP="002A6B6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A76AC06" w:rsidR="002A6B6A" w:rsidRDefault="002A6B6A" w:rsidP="002A6B6A">
            <w:pPr>
              <w:pStyle w:val="CRCoverPage"/>
              <w:spacing w:after="0"/>
              <w:ind w:left="100"/>
              <w:rPr>
                <w:noProof/>
              </w:rPr>
            </w:pPr>
            <w:fldSimple w:instr=" DOCPROPERTY  CrTitle  \* MERGEFORMAT ">
              <w:r>
                <w:t>Delete unused attributes blockedDurStartTime and blockedDurEndTime</w:t>
              </w:r>
            </w:fldSimple>
          </w:p>
        </w:tc>
      </w:tr>
      <w:tr w:rsidR="002A6B6A" w14:paraId="1F886379" w14:textId="77777777" w:rsidTr="00547111">
        <w:tc>
          <w:tcPr>
            <w:tcW w:w="2694" w:type="dxa"/>
            <w:gridSpan w:val="2"/>
            <w:tcBorders>
              <w:left w:val="single" w:sz="4" w:space="0" w:color="auto"/>
            </w:tcBorders>
          </w:tcPr>
          <w:p w14:paraId="4D989623"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71C4A204" w14:textId="77777777" w:rsidR="002A6B6A" w:rsidRDefault="002A6B6A" w:rsidP="002A6B6A">
            <w:pPr>
              <w:pStyle w:val="CRCoverPage"/>
              <w:spacing w:after="0"/>
              <w:rPr>
                <w:noProof/>
                <w:sz w:val="8"/>
                <w:szCs w:val="8"/>
              </w:rPr>
            </w:pPr>
          </w:p>
        </w:tc>
      </w:tr>
      <w:tr w:rsidR="002A6B6A" w14:paraId="678D7BF9" w14:textId="77777777" w:rsidTr="00547111">
        <w:tc>
          <w:tcPr>
            <w:tcW w:w="2694" w:type="dxa"/>
            <w:gridSpan w:val="2"/>
            <w:tcBorders>
              <w:left w:val="single" w:sz="4" w:space="0" w:color="auto"/>
              <w:bottom w:val="single" w:sz="4" w:space="0" w:color="auto"/>
            </w:tcBorders>
          </w:tcPr>
          <w:p w14:paraId="4E5CE1B6" w14:textId="77777777" w:rsidR="002A6B6A" w:rsidRDefault="002A6B6A" w:rsidP="002A6B6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B232A8" w:rsidR="002A6B6A" w:rsidRDefault="002A6B6A" w:rsidP="002A6B6A">
            <w:pPr>
              <w:pStyle w:val="CRCoverPage"/>
              <w:spacing w:after="0"/>
              <w:ind w:left="100"/>
              <w:rPr>
                <w:noProof/>
              </w:rPr>
            </w:pPr>
            <w:r>
              <w:rPr>
                <w:noProof/>
              </w:rPr>
              <w:t>Unused attributes are redundant</w:t>
            </w:r>
          </w:p>
        </w:tc>
      </w:tr>
      <w:tr w:rsidR="002A6B6A" w14:paraId="034AF533" w14:textId="77777777" w:rsidTr="00547111">
        <w:tc>
          <w:tcPr>
            <w:tcW w:w="2694" w:type="dxa"/>
            <w:gridSpan w:val="2"/>
          </w:tcPr>
          <w:p w14:paraId="39D9EB5B" w14:textId="77777777" w:rsidR="002A6B6A" w:rsidRDefault="002A6B6A" w:rsidP="002A6B6A">
            <w:pPr>
              <w:pStyle w:val="CRCoverPage"/>
              <w:spacing w:after="0"/>
              <w:rPr>
                <w:b/>
                <w:i/>
                <w:noProof/>
                <w:sz w:val="8"/>
                <w:szCs w:val="8"/>
              </w:rPr>
            </w:pPr>
          </w:p>
        </w:tc>
        <w:tc>
          <w:tcPr>
            <w:tcW w:w="6946" w:type="dxa"/>
            <w:gridSpan w:val="9"/>
          </w:tcPr>
          <w:p w14:paraId="7826CB1C" w14:textId="77777777" w:rsidR="002A6B6A" w:rsidRDefault="002A6B6A" w:rsidP="002A6B6A">
            <w:pPr>
              <w:pStyle w:val="CRCoverPage"/>
              <w:spacing w:after="0"/>
              <w:rPr>
                <w:noProof/>
                <w:sz w:val="8"/>
                <w:szCs w:val="8"/>
              </w:rPr>
            </w:pPr>
          </w:p>
        </w:tc>
      </w:tr>
      <w:tr w:rsidR="002A6B6A" w14:paraId="6A17D7AC" w14:textId="77777777" w:rsidTr="00547111">
        <w:tc>
          <w:tcPr>
            <w:tcW w:w="2694" w:type="dxa"/>
            <w:gridSpan w:val="2"/>
            <w:tcBorders>
              <w:top w:val="single" w:sz="4" w:space="0" w:color="auto"/>
              <w:left w:val="single" w:sz="4" w:space="0" w:color="auto"/>
            </w:tcBorders>
          </w:tcPr>
          <w:p w14:paraId="6DAD5B19" w14:textId="77777777" w:rsidR="002A6B6A" w:rsidRDefault="002A6B6A" w:rsidP="002A6B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6CC3B2" w:rsidR="002A6B6A" w:rsidRDefault="002A6B6A" w:rsidP="002A6B6A">
            <w:pPr>
              <w:pStyle w:val="CRCoverPage"/>
              <w:spacing w:after="0"/>
              <w:ind w:left="100"/>
              <w:rPr>
                <w:noProof/>
              </w:rPr>
            </w:pPr>
            <w:r>
              <w:rPr>
                <w:noProof/>
              </w:rPr>
              <w:t>5.4.1</w:t>
            </w:r>
          </w:p>
        </w:tc>
      </w:tr>
      <w:tr w:rsidR="002A6B6A" w14:paraId="56E1E6C3" w14:textId="77777777" w:rsidTr="00547111">
        <w:tc>
          <w:tcPr>
            <w:tcW w:w="2694" w:type="dxa"/>
            <w:gridSpan w:val="2"/>
            <w:tcBorders>
              <w:left w:val="single" w:sz="4" w:space="0" w:color="auto"/>
            </w:tcBorders>
          </w:tcPr>
          <w:p w14:paraId="2FB9DE77" w14:textId="77777777" w:rsidR="002A6B6A" w:rsidRDefault="002A6B6A" w:rsidP="002A6B6A">
            <w:pPr>
              <w:pStyle w:val="CRCoverPage"/>
              <w:spacing w:after="0"/>
              <w:rPr>
                <w:b/>
                <w:i/>
                <w:noProof/>
                <w:sz w:val="8"/>
                <w:szCs w:val="8"/>
              </w:rPr>
            </w:pPr>
          </w:p>
        </w:tc>
        <w:tc>
          <w:tcPr>
            <w:tcW w:w="6946" w:type="dxa"/>
            <w:gridSpan w:val="9"/>
            <w:tcBorders>
              <w:right w:val="single" w:sz="4" w:space="0" w:color="auto"/>
            </w:tcBorders>
          </w:tcPr>
          <w:p w14:paraId="0898542D" w14:textId="77777777" w:rsidR="002A6B6A" w:rsidRDefault="002A6B6A" w:rsidP="002A6B6A">
            <w:pPr>
              <w:pStyle w:val="CRCoverPage"/>
              <w:spacing w:after="0"/>
              <w:rPr>
                <w:noProof/>
                <w:sz w:val="8"/>
                <w:szCs w:val="8"/>
              </w:rPr>
            </w:pPr>
          </w:p>
        </w:tc>
      </w:tr>
      <w:tr w:rsidR="002A6B6A" w14:paraId="76F95A8B" w14:textId="77777777" w:rsidTr="00547111">
        <w:tc>
          <w:tcPr>
            <w:tcW w:w="2694" w:type="dxa"/>
            <w:gridSpan w:val="2"/>
            <w:tcBorders>
              <w:left w:val="single" w:sz="4" w:space="0" w:color="auto"/>
            </w:tcBorders>
          </w:tcPr>
          <w:p w14:paraId="335EAB52" w14:textId="77777777" w:rsidR="002A6B6A" w:rsidRDefault="002A6B6A" w:rsidP="002A6B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A6B6A" w:rsidRDefault="002A6B6A" w:rsidP="002A6B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A6B6A" w:rsidRDefault="002A6B6A" w:rsidP="002A6B6A">
            <w:pPr>
              <w:pStyle w:val="CRCoverPage"/>
              <w:spacing w:after="0"/>
              <w:jc w:val="center"/>
              <w:rPr>
                <w:b/>
                <w:caps/>
                <w:noProof/>
              </w:rPr>
            </w:pPr>
            <w:r>
              <w:rPr>
                <w:b/>
                <w:caps/>
                <w:noProof/>
              </w:rPr>
              <w:t>N</w:t>
            </w:r>
          </w:p>
        </w:tc>
        <w:tc>
          <w:tcPr>
            <w:tcW w:w="2977" w:type="dxa"/>
            <w:gridSpan w:val="4"/>
          </w:tcPr>
          <w:p w14:paraId="304CCBCB" w14:textId="77777777" w:rsidR="002A6B6A" w:rsidRDefault="002A6B6A" w:rsidP="002A6B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A6B6A" w:rsidRDefault="002A6B6A" w:rsidP="002A6B6A">
            <w:pPr>
              <w:pStyle w:val="CRCoverPage"/>
              <w:spacing w:after="0"/>
              <w:ind w:left="99"/>
              <w:rPr>
                <w:noProof/>
              </w:rPr>
            </w:pPr>
          </w:p>
        </w:tc>
      </w:tr>
      <w:tr w:rsidR="002A6B6A" w14:paraId="34ACE2EB" w14:textId="77777777" w:rsidTr="00547111">
        <w:tc>
          <w:tcPr>
            <w:tcW w:w="2694" w:type="dxa"/>
            <w:gridSpan w:val="2"/>
            <w:tcBorders>
              <w:left w:val="single" w:sz="4" w:space="0" w:color="auto"/>
            </w:tcBorders>
          </w:tcPr>
          <w:p w14:paraId="571382F3" w14:textId="77777777" w:rsidR="002A6B6A" w:rsidRDefault="002A6B6A" w:rsidP="002A6B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95770D" w:rsidR="002A6B6A" w:rsidRDefault="002A6B6A" w:rsidP="002A6B6A">
            <w:pPr>
              <w:pStyle w:val="CRCoverPage"/>
              <w:spacing w:after="0"/>
              <w:jc w:val="center"/>
              <w:rPr>
                <w:b/>
                <w:caps/>
                <w:noProof/>
              </w:rPr>
            </w:pPr>
            <w:r>
              <w:rPr>
                <w:b/>
                <w:caps/>
              </w:rPr>
              <w:t>X</w:t>
            </w:r>
          </w:p>
        </w:tc>
        <w:tc>
          <w:tcPr>
            <w:tcW w:w="2977" w:type="dxa"/>
            <w:gridSpan w:val="4"/>
          </w:tcPr>
          <w:p w14:paraId="7DB274D8" w14:textId="77777777" w:rsidR="002A6B6A" w:rsidRDefault="002A6B6A" w:rsidP="002A6B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2A6B6A" w:rsidRDefault="002A6B6A" w:rsidP="002A6B6A">
            <w:pPr>
              <w:pStyle w:val="CRCoverPage"/>
              <w:spacing w:after="0"/>
              <w:ind w:left="99"/>
              <w:rPr>
                <w:noProof/>
              </w:rPr>
            </w:pPr>
            <w:r>
              <w:rPr>
                <w:noProof/>
              </w:rPr>
              <w:t xml:space="preserve">TS/TR ... CR ... </w:t>
            </w:r>
          </w:p>
        </w:tc>
      </w:tr>
      <w:tr w:rsidR="002A6B6A" w14:paraId="446DDBAC" w14:textId="77777777" w:rsidTr="00547111">
        <w:tc>
          <w:tcPr>
            <w:tcW w:w="2694" w:type="dxa"/>
            <w:gridSpan w:val="2"/>
            <w:tcBorders>
              <w:left w:val="single" w:sz="4" w:space="0" w:color="auto"/>
            </w:tcBorders>
          </w:tcPr>
          <w:p w14:paraId="678A1AA6" w14:textId="77777777" w:rsidR="002A6B6A" w:rsidRDefault="002A6B6A" w:rsidP="002A6B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050A8F" w:rsidR="002A6B6A" w:rsidRDefault="002A6B6A" w:rsidP="002A6B6A">
            <w:pPr>
              <w:pStyle w:val="CRCoverPage"/>
              <w:spacing w:after="0"/>
              <w:jc w:val="center"/>
              <w:rPr>
                <w:b/>
                <w:caps/>
                <w:noProof/>
              </w:rPr>
            </w:pPr>
            <w:r>
              <w:rPr>
                <w:b/>
                <w:caps/>
              </w:rPr>
              <w:t>X</w:t>
            </w:r>
          </w:p>
        </w:tc>
        <w:tc>
          <w:tcPr>
            <w:tcW w:w="2977" w:type="dxa"/>
            <w:gridSpan w:val="4"/>
          </w:tcPr>
          <w:p w14:paraId="1A4306D9" w14:textId="77777777" w:rsidR="002A6B6A" w:rsidRDefault="002A6B6A" w:rsidP="002A6B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A6B6A" w:rsidRDefault="002A6B6A" w:rsidP="002A6B6A">
            <w:pPr>
              <w:pStyle w:val="CRCoverPage"/>
              <w:spacing w:after="0"/>
              <w:ind w:left="99"/>
              <w:rPr>
                <w:noProof/>
              </w:rPr>
            </w:pPr>
            <w:r>
              <w:rPr>
                <w:noProof/>
              </w:rPr>
              <w:t xml:space="preserve">TS/TR ... CR ... </w:t>
            </w:r>
          </w:p>
        </w:tc>
      </w:tr>
      <w:tr w:rsidR="002A6B6A" w14:paraId="55C714D2" w14:textId="77777777" w:rsidTr="00547111">
        <w:tc>
          <w:tcPr>
            <w:tcW w:w="2694" w:type="dxa"/>
            <w:gridSpan w:val="2"/>
            <w:tcBorders>
              <w:left w:val="single" w:sz="4" w:space="0" w:color="auto"/>
            </w:tcBorders>
          </w:tcPr>
          <w:p w14:paraId="45913E62" w14:textId="77777777" w:rsidR="002A6B6A" w:rsidRDefault="002A6B6A" w:rsidP="002A6B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A6B6A" w:rsidRDefault="002A6B6A" w:rsidP="002A6B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F72EBD0" w:rsidR="002A6B6A" w:rsidRDefault="002A6B6A" w:rsidP="002A6B6A">
            <w:pPr>
              <w:pStyle w:val="CRCoverPage"/>
              <w:spacing w:after="0"/>
              <w:rPr>
                <w:b/>
                <w:caps/>
                <w:noProof/>
              </w:rPr>
            </w:pPr>
            <w:r>
              <w:rPr>
                <w:b/>
                <w:caps/>
              </w:rPr>
              <w:t>X</w:t>
            </w:r>
          </w:p>
        </w:tc>
        <w:tc>
          <w:tcPr>
            <w:tcW w:w="2977" w:type="dxa"/>
            <w:gridSpan w:val="4"/>
          </w:tcPr>
          <w:p w14:paraId="1B4FF921" w14:textId="77777777" w:rsidR="002A6B6A" w:rsidRDefault="002A6B6A" w:rsidP="002A6B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A6B6A" w:rsidRDefault="002A6B6A" w:rsidP="002A6B6A">
            <w:pPr>
              <w:pStyle w:val="CRCoverPage"/>
              <w:spacing w:after="0"/>
              <w:ind w:left="99"/>
              <w:rPr>
                <w:noProof/>
              </w:rPr>
            </w:pPr>
            <w:r>
              <w:rPr>
                <w:noProof/>
              </w:rPr>
              <w:t xml:space="preserve">TS/TR ... CR ... </w:t>
            </w:r>
          </w:p>
        </w:tc>
      </w:tr>
      <w:tr w:rsidR="002A6B6A" w14:paraId="60DF82CC" w14:textId="77777777" w:rsidTr="008863B9">
        <w:tc>
          <w:tcPr>
            <w:tcW w:w="2694" w:type="dxa"/>
            <w:gridSpan w:val="2"/>
            <w:tcBorders>
              <w:left w:val="single" w:sz="4" w:space="0" w:color="auto"/>
            </w:tcBorders>
          </w:tcPr>
          <w:p w14:paraId="517696CD" w14:textId="77777777" w:rsidR="002A6B6A" w:rsidRDefault="002A6B6A" w:rsidP="002A6B6A">
            <w:pPr>
              <w:pStyle w:val="CRCoverPage"/>
              <w:spacing w:after="0"/>
              <w:rPr>
                <w:b/>
                <w:i/>
                <w:noProof/>
              </w:rPr>
            </w:pPr>
          </w:p>
        </w:tc>
        <w:tc>
          <w:tcPr>
            <w:tcW w:w="6946" w:type="dxa"/>
            <w:gridSpan w:val="9"/>
            <w:tcBorders>
              <w:right w:val="single" w:sz="4" w:space="0" w:color="auto"/>
            </w:tcBorders>
          </w:tcPr>
          <w:p w14:paraId="4D84207F" w14:textId="77777777" w:rsidR="002A6B6A" w:rsidRDefault="002A6B6A" w:rsidP="002A6B6A">
            <w:pPr>
              <w:pStyle w:val="CRCoverPage"/>
              <w:spacing w:after="0"/>
              <w:rPr>
                <w:noProof/>
              </w:rPr>
            </w:pPr>
          </w:p>
        </w:tc>
      </w:tr>
      <w:tr w:rsidR="002A6B6A" w14:paraId="556B87B6" w14:textId="77777777" w:rsidTr="008863B9">
        <w:tc>
          <w:tcPr>
            <w:tcW w:w="2694" w:type="dxa"/>
            <w:gridSpan w:val="2"/>
            <w:tcBorders>
              <w:left w:val="single" w:sz="4" w:space="0" w:color="auto"/>
              <w:bottom w:val="single" w:sz="4" w:space="0" w:color="auto"/>
            </w:tcBorders>
          </w:tcPr>
          <w:p w14:paraId="79A9C411" w14:textId="77777777" w:rsidR="002A6B6A" w:rsidRDefault="002A6B6A" w:rsidP="002A6B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CFD3718" w:rsidR="002A6B6A" w:rsidRDefault="00F852A8" w:rsidP="00F852A8">
            <w:pPr>
              <w:jc w:val="center"/>
              <w:rPr>
                <w:noProof/>
              </w:rPr>
            </w:pPr>
            <w:r>
              <w:t xml:space="preserve">Forge MR link: </w:t>
            </w:r>
            <w:hyperlink r:id="rId12" w:history="1">
              <w:r>
                <w:rPr>
                  <w:rStyle w:val="Hyperlink"/>
                  <w:lang w:val="en-US"/>
                </w:rPr>
                <w:t>https://forge.3gpp.org/rep/sa5/MnS/-/merge_requests/1509</w:t>
              </w:r>
            </w:hyperlink>
            <w:r>
              <w:t xml:space="preserve"> at commit 2ca25766ee30203b9965cdfda77d1484c431df3c</w:t>
            </w:r>
          </w:p>
        </w:tc>
      </w:tr>
      <w:tr w:rsidR="002A6B6A" w:rsidRPr="008863B9" w14:paraId="45BFE792" w14:textId="77777777" w:rsidTr="008863B9">
        <w:tc>
          <w:tcPr>
            <w:tcW w:w="2694" w:type="dxa"/>
            <w:gridSpan w:val="2"/>
            <w:tcBorders>
              <w:top w:val="single" w:sz="4" w:space="0" w:color="auto"/>
              <w:bottom w:val="single" w:sz="4" w:space="0" w:color="auto"/>
            </w:tcBorders>
          </w:tcPr>
          <w:p w14:paraId="194242DD" w14:textId="77777777" w:rsidR="002A6B6A" w:rsidRPr="008863B9" w:rsidRDefault="002A6B6A" w:rsidP="002A6B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A6B6A" w:rsidRPr="008863B9" w:rsidRDefault="002A6B6A" w:rsidP="002A6B6A">
            <w:pPr>
              <w:pStyle w:val="CRCoverPage"/>
              <w:spacing w:after="0"/>
              <w:ind w:left="100"/>
              <w:rPr>
                <w:noProof/>
                <w:sz w:val="8"/>
                <w:szCs w:val="8"/>
              </w:rPr>
            </w:pPr>
          </w:p>
        </w:tc>
      </w:tr>
      <w:tr w:rsidR="002A6B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A6B6A" w:rsidRDefault="002A6B6A" w:rsidP="002A6B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2A6B6A" w:rsidRDefault="002A6B6A" w:rsidP="002A6B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FA3D8A5" w14:textId="77777777" w:rsidR="00C53FE5" w:rsidRPr="00B34F56" w:rsidRDefault="00C53FE5" w:rsidP="00C53FE5">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3FE5" w:rsidRPr="00442B28" w14:paraId="0089574D" w14:textId="77777777" w:rsidTr="00C53FE5">
        <w:tc>
          <w:tcPr>
            <w:tcW w:w="9639" w:type="dxa"/>
            <w:shd w:val="clear" w:color="auto" w:fill="FFFFCC"/>
            <w:vAlign w:val="center"/>
          </w:tcPr>
          <w:p w14:paraId="6BBB03B0" w14:textId="77777777" w:rsidR="00C53FE5" w:rsidRPr="00442B28" w:rsidRDefault="00C53FE5" w:rsidP="00C53FE5">
            <w:pPr>
              <w:jc w:val="center"/>
              <w:rPr>
                <w:rFonts w:ascii="Arial" w:hAnsi="Arial" w:cs="Arial"/>
                <w:b/>
                <w:bCs/>
                <w:sz w:val="28"/>
                <w:szCs w:val="28"/>
                <w:lang w:val="en-US"/>
              </w:rPr>
            </w:pPr>
            <w:bookmarkStart w:id="1" w:name="_Toc462827461"/>
            <w:bookmarkStart w:id="2" w:name="_Toc458429818"/>
            <w:r>
              <w:rPr>
                <w:rFonts w:ascii="Arial" w:hAnsi="Arial" w:cs="Arial"/>
                <w:b/>
                <w:bCs/>
                <w:sz w:val="28"/>
                <w:szCs w:val="28"/>
                <w:lang w:val="en-US"/>
              </w:rPr>
              <w:t>Start</w:t>
            </w:r>
            <w:r w:rsidRPr="00442B28">
              <w:rPr>
                <w:rFonts w:ascii="Arial" w:hAnsi="Arial" w:cs="Arial"/>
                <w:b/>
                <w:bCs/>
                <w:sz w:val="28"/>
                <w:szCs w:val="28"/>
                <w:lang w:val="en-US"/>
              </w:rPr>
              <w:t xml:space="preserve"> of change</w:t>
            </w:r>
          </w:p>
        </w:tc>
      </w:tr>
      <w:bookmarkEnd w:id="1"/>
      <w:bookmarkEnd w:id="2"/>
    </w:tbl>
    <w:p w14:paraId="2FE6C8DD" w14:textId="77777777" w:rsidR="00C53FE5" w:rsidRPr="00C91EEE" w:rsidRDefault="00C53FE5" w:rsidP="00C53FE5">
      <w:pPr>
        <w:rPr>
          <w:i/>
        </w:rPr>
      </w:pPr>
    </w:p>
    <w:p w14:paraId="4562125B" w14:textId="77777777" w:rsidR="00C53FE5" w:rsidRDefault="00C53FE5" w:rsidP="00C53FE5">
      <w:pPr>
        <w:pStyle w:val="Heading3"/>
        <w:rPr>
          <w:rFonts w:cs="Arial"/>
          <w:lang w:eastAsia="zh-CN"/>
        </w:rPr>
      </w:pPr>
      <w:bookmarkStart w:id="3" w:name="_Toc59183186"/>
      <w:bookmarkStart w:id="4" w:name="_Toc59184652"/>
      <w:bookmarkStart w:id="5" w:name="_Toc59195587"/>
      <w:bookmarkStart w:id="6" w:name="_Toc59440014"/>
      <w:bookmarkStart w:id="7" w:name="_Toc67990437"/>
      <w:r>
        <w:rPr>
          <w:rFonts w:cs="Arial"/>
          <w:lang w:eastAsia="zh-CN"/>
        </w:rPr>
        <w:lastRenderedPageBreak/>
        <w:t>5.4.1</w:t>
      </w:r>
      <w:r>
        <w:rPr>
          <w:rFonts w:cs="Arial"/>
          <w:lang w:eastAsia="zh-CN"/>
        </w:rPr>
        <w:tab/>
        <w:t>Attribute properties</w:t>
      </w:r>
      <w:bookmarkEnd w:id="3"/>
      <w:bookmarkEnd w:id="4"/>
      <w:bookmarkEnd w:id="5"/>
      <w:bookmarkEnd w:id="6"/>
      <w:bookmarkEnd w:id="7"/>
    </w:p>
    <w:p w14:paraId="5E670972" w14:textId="77777777" w:rsidR="00C53FE5" w:rsidRDefault="00C53FE5" w:rsidP="00C53FE5">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C53FE5" w14:paraId="6754150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31E232D5" w14:textId="77777777" w:rsidR="00C53FE5" w:rsidRDefault="00C53FE5" w:rsidP="00C53FE5">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4DC4D5BE" w14:textId="77777777" w:rsidR="00C53FE5" w:rsidRDefault="00C53FE5" w:rsidP="00C53FE5">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1348B4FD" w14:textId="77777777" w:rsidR="00C53FE5" w:rsidRDefault="00C53FE5" w:rsidP="00C53FE5">
            <w:pPr>
              <w:pStyle w:val="TAH"/>
            </w:pPr>
            <w:r>
              <w:rPr>
                <w:rFonts w:cs="Arial"/>
                <w:szCs w:val="18"/>
              </w:rPr>
              <w:t>Properties</w:t>
            </w:r>
          </w:p>
        </w:tc>
      </w:tr>
      <w:tr w:rsidR="00C53FE5" w14:paraId="5A6A0E9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1FB722C1" w14:textId="77777777" w:rsidR="00C53FE5" w:rsidRDefault="00C53FE5" w:rsidP="00C53FE5">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4FBD19F5" w14:textId="77777777" w:rsidR="00C53FE5" w:rsidRDefault="00C53FE5" w:rsidP="00C53FE5">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499AFA9" w14:textId="77777777" w:rsidR="00C53FE5" w:rsidRDefault="00C53FE5" w:rsidP="00C53FE5">
            <w:pPr>
              <w:pStyle w:val="TAL"/>
            </w:pPr>
            <w:r>
              <w:t>type: Integer</w:t>
            </w:r>
          </w:p>
          <w:p w14:paraId="36F4B033" w14:textId="77777777" w:rsidR="00C53FE5" w:rsidRDefault="00C53FE5" w:rsidP="00C53FE5">
            <w:pPr>
              <w:pStyle w:val="TAL"/>
              <w:rPr>
                <w:lang w:eastAsia="zh-CN"/>
              </w:rPr>
            </w:pPr>
            <w:r>
              <w:t xml:space="preserve">multiplicity: </w:t>
            </w:r>
            <w:r>
              <w:rPr>
                <w:lang w:eastAsia="zh-CN"/>
              </w:rPr>
              <w:t>1</w:t>
            </w:r>
          </w:p>
          <w:p w14:paraId="64186B24" w14:textId="77777777" w:rsidR="00C53FE5" w:rsidRDefault="00C53FE5" w:rsidP="00C53FE5">
            <w:pPr>
              <w:pStyle w:val="TAL"/>
            </w:pPr>
            <w:r>
              <w:t>isOrdered: N/A</w:t>
            </w:r>
          </w:p>
          <w:p w14:paraId="17D34362" w14:textId="77777777" w:rsidR="00C53FE5" w:rsidRDefault="00C53FE5" w:rsidP="00C53FE5">
            <w:pPr>
              <w:pStyle w:val="TAL"/>
            </w:pPr>
            <w:r>
              <w:t>isUnique: N/A</w:t>
            </w:r>
          </w:p>
          <w:p w14:paraId="1ECCD162" w14:textId="77777777" w:rsidR="00C53FE5" w:rsidRDefault="00C53FE5" w:rsidP="00C53FE5">
            <w:pPr>
              <w:pStyle w:val="TAL"/>
            </w:pPr>
            <w:r>
              <w:t>defaultValue: None</w:t>
            </w:r>
          </w:p>
          <w:p w14:paraId="32895AB8" w14:textId="77777777" w:rsidR="00C53FE5" w:rsidRDefault="00C53FE5" w:rsidP="00C53FE5">
            <w:pPr>
              <w:pStyle w:val="TAL"/>
            </w:pPr>
            <w:r>
              <w:t xml:space="preserve">isNullable: </w:t>
            </w:r>
            <w:r>
              <w:rPr>
                <w:rFonts w:cs="Arial"/>
                <w:szCs w:val="18"/>
              </w:rPr>
              <w:t>False</w:t>
            </w:r>
          </w:p>
        </w:tc>
      </w:tr>
      <w:tr w:rsidR="00C53FE5" w14:paraId="18AADD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31BDED0D" w14:textId="77777777" w:rsidR="00C53FE5" w:rsidRDefault="00C53FE5" w:rsidP="00C53FE5">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5E3BE8C8" w14:textId="77777777" w:rsidR="00C53FE5" w:rsidRDefault="00C53FE5" w:rsidP="00C53FE5">
            <w:pPr>
              <w:pStyle w:val="TAL"/>
            </w:pPr>
            <w:r>
              <w:t>It represents the AMF Set ID, which is uniquely identifies the AMF Set within the AMF Region.</w:t>
            </w:r>
          </w:p>
          <w:p w14:paraId="3B5E316D" w14:textId="77777777" w:rsidR="00C53FE5" w:rsidRDefault="00C53FE5" w:rsidP="00C53FE5">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279AE43D" w14:textId="77777777" w:rsidR="00C53FE5" w:rsidRDefault="00C53FE5" w:rsidP="00C53FE5">
            <w:pPr>
              <w:pStyle w:val="TAL"/>
            </w:pPr>
            <w:r>
              <w:t>type: Integer</w:t>
            </w:r>
          </w:p>
          <w:p w14:paraId="7C32B021" w14:textId="77777777" w:rsidR="00C53FE5" w:rsidRDefault="00C53FE5" w:rsidP="00C53FE5">
            <w:pPr>
              <w:pStyle w:val="TAL"/>
              <w:rPr>
                <w:lang w:eastAsia="zh-CN"/>
              </w:rPr>
            </w:pPr>
            <w:r>
              <w:t xml:space="preserve">multiplicity: </w:t>
            </w:r>
            <w:r>
              <w:rPr>
                <w:lang w:eastAsia="zh-CN"/>
              </w:rPr>
              <w:t>1</w:t>
            </w:r>
          </w:p>
          <w:p w14:paraId="3F9BD621" w14:textId="77777777" w:rsidR="00C53FE5" w:rsidRDefault="00C53FE5" w:rsidP="00C53FE5">
            <w:pPr>
              <w:pStyle w:val="TAL"/>
            </w:pPr>
            <w:r>
              <w:t>isOrdered: N/A</w:t>
            </w:r>
          </w:p>
          <w:p w14:paraId="58727871" w14:textId="77777777" w:rsidR="00C53FE5" w:rsidRDefault="00C53FE5" w:rsidP="00C53FE5">
            <w:pPr>
              <w:pStyle w:val="TAL"/>
            </w:pPr>
            <w:r>
              <w:t>isUnique: N/A</w:t>
            </w:r>
          </w:p>
          <w:p w14:paraId="3A8379B1" w14:textId="77777777" w:rsidR="00C53FE5" w:rsidRDefault="00C53FE5" w:rsidP="00C53FE5">
            <w:pPr>
              <w:pStyle w:val="TAL"/>
            </w:pPr>
            <w:r>
              <w:t>defaultValue: None</w:t>
            </w:r>
          </w:p>
          <w:p w14:paraId="60E051B1" w14:textId="77777777" w:rsidR="00C53FE5" w:rsidRDefault="00C53FE5" w:rsidP="00C53FE5">
            <w:pPr>
              <w:pStyle w:val="TAL"/>
            </w:pPr>
            <w:r>
              <w:t xml:space="preserve">isNullable: </w:t>
            </w:r>
            <w:r>
              <w:rPr>
                <w:rFonts w:cs="Arial"/>
              </w:rPr>
              <w:t>False</w:t>
            </w:r>
          </w:p>
        </w:tc>
      </w:tr>
      <w:tr w:rsidR="00C53FE5" w14:paraId="679A24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7F32B" w14:textId="77777777" w:rsidR="00C53FE5" w:rsidRDefault="00C53FE5" w:rsidP="00C53FE5">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42089BFA" w14:textId="77777777" w:rsidR="00C53FE5" w:rsidRDefault="00C53FE5" w:rsidP="00C53FE5">
            <w:pPr>
              <w:pStyle w:val="TAL"/>
            </w:pPr>
            <w:r>
              <w:t xml:space="preserve">It is the list of DNs of AMFFunction instances of the AMFSet. </w:t>
            </w:r>
          </w:p>
          <w:p w14:paraId="5F549A43" w14:textId="77777777" w:rsidR="00C53FE5" w:rsidRDefault="00C53FE5" w:rsidP="00C53FE5">
            <w:pPr>
              <w:pStyle w:val="TAL"/>
            </w:pPr>
          </w:p>
          <w:p w14:paraId="4BAEF161" w14:textId="77777777" w:rsidR="00C53FE5" w:rsidRDefault="00C53FE5" w:rsidP="00C53FE5">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116EE571" w14:textId="77777777" w:rsidR="00C53FE5" w:rsidRDefault="00C53FE5" w:rsidP="00C53FE5">
            <w:pPr>
              <w:pStyle w:val="TAL"/>
            </w:pPr>
            <w:r>
              <w:t>type: DN</w:t>
            </w:r>
          </w:p>
          <w:p w14:paraId="6664D34D" w14:textId="77777777" w:rsidR="00C53FE5" w:rsidRDefault="00C53FE5" w:rsidP="00C53FE5">
            <w:pPr>
              <w:pStyle w:val="TAL"/>
            </w:pPr>
            <w:r>
              <w:t xml:space="preserve">multiplicity: </w:t>
            </w:r>
            <w:r w:rsidRPr="00F24D16">
              <w:t>*</w:t>
            </w:r>
          </w:p>
          <w:p w14:paraId="450B141A" w14:textId="77777777" w:rsidR="00C53FE5" w:rsidRDefault="00C53FE5" w:rsidP="00C53FE5">
            <w:pPr>
              <w:pStyle w:val="TAL"/>
            </w:pPr>
            <w:r>
              <w:t xml:space="preserve">isOrdered: </w:t>
            </w:r>
            <w:r w:rsidRPr="004037B3">
              <w:t>False</w:t>
            </w:r>
          </w:p>
          <w:p w14:paraId="550F0F32" w14:textId="77777777" w:rsidR="00C53FE5" w:rsidRDefault="00C53FE5" w:rsidP="00C53FE5">
            <w:pPr>
              <w:pStyle w:val="TAL"/>
            </w:pPr>
            <w:r>
              <w:t>isUnique: True</w:t>
            </w:r>
          </w:p>
          <w:p w14:paraId="3DC6E4A1" w14:textId="77777777" w:rsidR="00C53FE5" w:rsidRDefault="00C53FE5" w:rsidP="00C53FE5">
            <w:pPr>
              <w:pStyle w:val="TAL"/>
            </w:pPr>
            <w:r>
              <w:t>defaultValue: None</w:t>
            </w:r>
          </w:p>
          <w:p w14:paraId="123DCACF" w14:textId="77777777" w:rsidR="00C53FE5" w:rsidRDefault="00C53FE5" w:rsidP="00C53FE5">
            <w:pPr>
              <w:pStyle w:val="TAL"/>
            </w:pPr>
            <w:r>
              <w:t>isNullable: False</w:t>
            </w:r>
          </w:p>
        </w:tc>
      </w:tr>
      <w:tr w:rsidR="00C53FE5" w14:paraId="2B381E1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6E1FF8" w14:textId="77777777" w:rsidR="00C53FE5" w:rsidRDefault="00C53FE5" w:rsidP="00C53FE5">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5ECD29B6" w14:textId="77777777" w:rsidR="00C53FE5" w:rsidRDefault="00C53FE5" w:rsidP="00C53FE5">
            <w:pPr>
              <w:pStyle w:val="TAL"/>
            </w:pPr>
            <w:r>
              <w:t>It represents the AMF Region ID, which identifies the region.</w:t>
            </w:r>
          </w:p>
          <w:p w14:paraId="7FC602EE" w14:textId="77777777" w:rsidR="00C53FE5" w:rsidRDefault="00C53FE5" w:rsidP="00C53FE5">
            <w:pPr>
              <w:pStyle w:val="TAL"/>
            </w:pPr>
          </w:p>
          <w:p w14:paraId="6A6B602A" w14:textId="77777777" w:rsidR="00C53FE5" w:rsidRDefault="00C53FE5" w:rsidP="00C53FE5">
            <w:pPr>
              <w:pStyle w:val="TAL"/>
            </w:pPr>
            <w:proofErr w:type="gramStart"/>
            <w:r>
              <w:t>allowedValues</w:t>
            </w:r>
            <w:proofErr w:type="gramEnd"/>
            <w:r>
              <w:t>: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4552744" w14:textId="77777777" w:rsidR="00C53FE5" w:rsidRDefault="00C53FE5" w:rsidP="00C53FE5">
            <w:pPr>
              <w:pStyle w:val="TAL"/>
            </w:pPr>
            <w:r>
              <w:t>type: Integer</w:t>
            </w:r>
          </w:p>
          <w:p w14:paraId="41D026C8" w14:textId="77777777" w:rsidR="00C53FE5" w:rsidRDefault="00C53FE5" w:rsidP="00C53FE5">
            <w:pPr>
              <w:pStyle w:val="TAL"/>
            </w:pPr>
            <w:r>
              <w:t>multiplicity: 1</w:t>
            </w:r>
          </w:p>
          <w:p w14:paraId="696CA0A5" w14:textId="77777777" w:rsidR="00C53FE5" w:rsidRDefault="00C53FE5" w:rsidP="00C53FE5">
            <w:pPr>
              <w:pStyle w:val="TAL"/>
            </w:pPr>
            <w:r>
              <w:t>isOrdered: N/A</w:t>
            </w:r>
          </w:p>
          <w:p w14:paraId="075BB98E" w14:textId="77777777" w:rsidR="00C53FE5" w:rsidRDefault="00C53FE5" w:rsidP="00C53FE5">
            <w:pPr>
              <w:pStyle w:val="TAL"/>
            </w:pPr>
            <w:r>
              <w:t>isUnique: N/A</w:t>
            </w:r>
          </w:p>
          <w:p w14:paraId="64EA275E" w14:textId="77777777" w:rsidR="00C53FE5" w:rsidRDefault="00C53FE5" w:rsidP="00C53FE5">
            <w:pPr>
              <w:pStyle w:val="TAL"/>
            </w:pPr>
            <w:r>
              <w:t>defaultValue: None</w:t>
            </w:r>
          </w:p>
          <w:p w14:paraId="05F5367D" w14:textId="77777777" w:rsidR="00C53FE5" w:rsidRDefault="00C53FE5" w:rsidP="00C53FE5">
            <w:pPr>
              <w:pStyle w:val="TAL"/>
            </w:pPr>
            <w:r>
              <w:t>isNullable: False</w:t>
            </w:r>
          </w:p>
        </w:tc>
      </w:tr>
      <w:tr w:rsidR="00C53FE5" w14:paraId="78E486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85465" w14:textId="77777777" w:rsidR="00C53FE5" w:rsidRDefault="00C53FE5" w:rsidP="00C53FE5">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45FA64F5" w14:textId="77777777" w:rsidR="00C53FE5" w:rsidRDefault="00C53FE5" w:rsidP="00C53FE5">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31FFE2AC" w14:textId="77777777" w:rsidR="00C53FE5" w:rsidRPr="002A1C02" w:rsidRDefault="00C53FE5" w:rsidP="00C53FE5">
            <w:pPr>
              <w:pStyle w:val="TAL"/>
            </w:pPr>
            <w:r w:rsidRPr="002A1C02">
              <w:t>type: GUAMInfo</w:t>
            </w:r>
          </w:p>
          <w:p w14:paraId="40A7A7E4" w14:textId="77777777" w:rsidR="00C53FE5" w:rsidRPr="00EB5968" w:rsidRDefault="00C53FE5" w:rsidP="00C53FE5">
            <w:pPr>
              <w:pStyle w:val="TAL"/>
            </w:pPr>
            <w:proofErr w:type="gramStart"/>
            <w:r w:rsidRPr="00EB5968">
              <w:t>multiplicity</w:t>
            </w:r>
            <w:proofErr w:type="gramEnd"/>
            <w:r w:rsidRPr="00EB5968">
              <w:t>: 1..*</w:t>
            </w:r>
          </w:p>
          <w:p w14:paraId="7AE0B3A3" w14:textId="77777777" w:rsidR="00C53FE5" w:rsidRPr="00E2198D" w:rsidRDefault="00C53FE5" w:rsidP="00C53FE5">
            <w:pPr>
              <w:pStyle w:val="TAL"/>
            </w:pPr>
            <w:r w:rsidRPr="00E2198D">
              <w:t xml:space="preserve">isOrdered: </w:t>
            </w:r>
            <w:r w:rsidRPr="004037B3">
              <w:t>False</w:t>
            </w:r>
          </w:p>
          <w:p w14:paraId="19585DF1" w14:textId="77777777" w:rsidR="00C53FE5" w:rsidRPr="00264099" w:rsidRDefault="00C53FE5" w:rsidP="00C53FE5">
            <w:pPr>
              <w:pStyle w:val="TAL"/>
            </w:pPr>
            <w:r w:rsidRPr="00264099">
              <w:t xml:space="preserve">isUnique: </w:t>
            </w:r>
            <w:r w:rsidRPr="004037B3">
              <w:t>True</w:t>
            </w:r>
          </w:p>
          <w:p w14:paraId="6E18A56A" w14:textId="77777777" w:rsidR="00C53FE5" w:rsidRPr="00133008" w:rsidRDefault="00C53FE5" w:rsidP="00C53FE5">
            <w:pPr>
              <w:pStyle w:val="TAL"/>
            </w:pPr>
            <w:r w:rsidRPr="00133008">
              <w:t>defaultValue: None</w:t>
            </w:r>
          </w:p>
          <w:p w14:paraId="428EBC8F" w14:textId="77777777" w:rsidR="00C53FE5" w:rsidRDefault="00C53FE5" w:rsidP="00C53FE5">
            <w:pPr>
              <w:pStyle w:val="TAL"/>
            </w:pPr>
            <w:r w:rsidRPr="00123371">
              <w:t>isNullable: False</w:t>
            </w:r>
          </w:p>
        </w:tc>
      </w:tr>
      <w:tr w:rsidR="00C53FE5" w14:paraId="316914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18144C" w14:textId="77777777" w:rsidR="00C53FE5" w:rsidRDefault="00C53FE5" w:rsidP="00C53FE5">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20CF936F" w14:textId="77777777" w:rsidR="00C53FE5" w:rsidRDefault="00C53FE5" w:rsidP="00C53FE5">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657CB7C" w14:textId="77777777" w:rsidR="00C53FE5" w:rsidRPr="002A1C02" w:rsidRDefault="00C53FE5" w:rsidP="00C53FE5">
            <w:pPr>
              <w:pStyle w:val="TAL"/>
            </w:pPr>
            <w:r w:rsidRPr="002A1C02">
              <w:t>type: GUAMInfo</w:t>
            </w:r>
          </w:p>
          <w:p w14:paraId="01263CCD" w14:textId="77777777" w:rsidR="00C53FE5" w:rsidRPr="00EB5968" w:rsidRDefault="00C53FE5" w:rsidP="00C53FE5">
            <w:pPr>
              <w:pStyle w:val="TAL"/>
            </w:pPr>
            <w:proofErr w:type="gramStart"/>
            <w:r w:rsidRPr="00EB5968">
              <w:t>multiplicity</w:t>
            </w:r>
            <w:proofErr w:type="gramEnd"/>
            <w:r w:rsidRPr="00EB5968">
              <w:t>: 1..*</w:t>
            </w:r>
          </w:p>
          <w:p w14:paraId="32F73567" w14:textId="77777777" w:rsidR="00C53FE5" w:rsidRPr="00E2198D" w:rsidRDefault="00C53FE5" w:rsidP="00C53FE5">
            <w:pPr>
              <w:pStyle w:val="TAL"/>
            </w:pPr>
            <w:r w:rsidRPr="00E2198D">
              <w:t xml:space="preserve">isOrdered: </w:t>
            </w:r>
            <w:r w:rsidRPr="004037B3">
              <w:t>False</w:t>
            </w:r>
          </w:p>
          <w:p w14:paraId="50C87B59" w14:textId="77777777" w:rsidR="00C53FE5" w:rsidRPr="00264099" w:rsidRDefault="00C53FE5" w:rsidP="00C53FE5">
            <w:pPr>
              <w:pStyle w:val="TAL"/>
            </w:pPr>
            <w:r w:rsidRPr="00264099">
              <w:t xml:space="preserve">isUnique: </w:t>
            </w:r>
            <w:r w:rsidRPr="004037B3">
              <w:t>True</w:t>
            </w:r>
          </w:p>
          <w:p w14:paraId="3630DCE3" w14:textId="77777777" w:rsidR="00C53FE5" w:rsidRPr="00133008" w:rsidRDefault="00C53FE5" w:rsidP="00C53FE5">
            <w:pPr>
              <w:pStyle w:val="TAL"/>
            </w:pPr>
            <w:r w:rsidRPr="00133008">
              <w:t>defaultValue: None</w:t>
            </w:r>
          </w:p>
          <w:p w14:paraId="0B96C0A4" w14:textId="77777777" w:rsidR="00C53FE5" w:rsidRDefault="00C53FE5" w:rsidP="00C53FE5">
            <w:pPr>
              <w:pStyle w:val="TAL"/>
            </w:pPr>
            <w:r w:rsidRPr="00123371">
              <w:t>isNullable: False</w:t>
            </w:r>
          </w:p>
        </w:tc>
      </w:tr>
      <w:tr w:rsidR="00C53FE5" w14:paraId="633DA0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B9E39" w14:textId="77777777" w:rsidR="00C53FE5" w:rsidRDefault="00C53FE5" w:rsidP="00C53FE5">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1B01B4F8" w14:textId="77777777" w:rsidR="00C53FE5" w:rsidRPr="00927733" w:rsidRDefault="00C53FE5" w:rsidP="00C53FE5">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B8853C7" w14:textId="77777777" w:rsidR="00C53FE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2802D049" w14:textId="77777777" w:rsidR="00C53FE5" w:rsidRPr="002A1C02" w:rsidRDefault="00C53FE5" w:rsidP="00C53FE5">
            <w:pPr>
              <w:pStyle w:val="TAL"/>
            </w:pPr>
            <w:r w:rsidRPr="002A1C02">
              <w:t>type: GUAMInfo</w:t>
            </w:r>
          </w:p>
          <w:p w14:paraId="0EFD55F1" w14:textId="77777777" w:rsidR="00C53FE5" w:rsidRPr="00EB5968" w:rsidRDefault="00C53FE5" w:rsidP="00C53FE5">
            <w:pPr>
              <w:pStyle w:val="TAL"/>
            </w:pPr>
            <w:proofErr w:type="gramStart"/>
            <w:r w:rsidRPr="00EB5968">
              <w:t>multiplicity</w:t>
            </w:r>
            <w:proofErr w:type="gramEnd"/>
            <w:r w:rsidRPr="00EB5968">
              <w:t>: 1..*</w:t>
            </w:r>
          </w:p>
          <w:p w14:paraId="27D6B4BA" w14:textId="77777777" w:rsidR="00C53FE5" w:rsidRPr="00E2198D" w:rsidRDefault="00C53FE5" w:rsidP="00C53FE5">
            <w:pPr>
              <w:pStyle w:val="TAL"/>
            </w:pPr>
            <w:r w:rsidRPr="00E2198D">
              <w:t xml:space="preserve">isOrdered: </w:t>
            </w:r>
            <w:r w:rsidRPr="004037B3">
              <w:t>False</w:t>
            </w:r>
          </w:p>
          <w:p w14:paraId="72E0038E" w14:textId="77777777" w:rsidR="00C53FE5" w:rsidRPr="00264099" w:rsidRDefault="00C53FE5" w:rsidP="00C53FE5">
            <w:pPr>
              <w:pStyle w:val="TAL"/>
            </w:pPr>
            <w:r w:rsidRPr="00264099">
              <w:t xml:space="preserve">isUnique: </w:t>
            </w:r>
            <w:r w:rsidRPr="004037B3">
              <w:t>True</w:t>
            </w:r>
          </w:p>
          <w:p w14:paraId="16F56370" w14:textId="77777777" w:rsidR="00C53FE5" w:rsidRPr="00133008" w:rsidRDefault="00C53FE5" w:rsidP="00C53FE5">
            <w:pPr>
              <w:pStyle w:val="TAL"/>
            </w:pPr>
            <w:r w:rsidRPr="00133008">
              <w:t>defaultValue: None</w:t>
            </w:r>
          </w:p>
          <w:p w14:paraId="5EF4751C" w14:textId="77777777" w:rsidR="00C53FE5" w:rsidRDefault="00C53FE5" w:rsidP="00C53FE5">
            <w:pPr>
              <w:pStyle w:val="TAL"/>
            </w:pPr>
            <w:r w:rsidRPr="00123371">
              <w:t>isNullable: False</w:t>
            </w:r>
          </w:p>
        </w:tc>
      </w:tr>
      <w:tr w:rsidR="00C53FE5" w14:paraId="1C5C4B4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5BC02" w14:textId="77777777" w:rsidR="00C53FE5" w:rsidRDefault="00C53FE5" w:rsidP="00C53FE5">
            <w:pPr>
              <w:pStyle w:val="TAL"/>
              <w:rPr>
                <w:rFonts w:ascii="Courier New" w:hAnsi="Courier New" w:cs="Courier New"/>
              </w:rPr>
            </w:pPr>
            <w:r>
              <w:rPr>
                <w:rFonts w:ascii="Courier New" w:hAnsi="Courier New" w:cs="Courier New"/>
              </w:rPr>
              <w:t xml:space="preserve">localAddress </w:t>
            </w:r>
          </w:p>
          <w:p w14:paraId="644A70B1" w14:textId="77777777" w:rsidR="00C53FE5" w:rsidRDefault="00C53FE5" w:rsidP="00C53FE5">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16D21995" w14:textId="77777777" w:rsidR="00C53FE5" w:rsidRDefault="00C53FE5" w:rsidP="00C53FE5">
            <w:pPr>
              <w:pStyle w:val="TAL"/>
            </w:pPr>
            <w:r>
              <w:t>This parameter specifies the localAddress including IP address and VLAN ID used for initialization of the underlying transport.</w:t>
            </w:r>
          </w:p>
          <w:p w14:paraId="152C3675" w14:textId="77777777" w:rsidR="00C53FE5" w:rsidRDefault="00C53FE5" w:rsidP="00C53FE5">
            <w:pPr>
              <w:pStyle w:val="TAL"/>
            </w:pPr>
            <w:r>
              <w:br/>
              <w:t>First string is IP address, IP address can be an IPv4 address (See RFC 791 [37]) or an IPv6 address (See RFC 2373 [38]).</w:t>
            </w:r>
          </w:p>
          <w:p w14:paraId="5C31EB5D" w14:textId="77777777" w:rsidR="00C53FE5" w:rsidRDefault="00C53FE5" w:rsidP="00C53FE5">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21F25DB" w14:textId="77777777" w:rsidR="00C53FE5" w:rsidRDefault="00C53FE5" w:rsidP="00C53FE5">
            <w:pPr>
              <w:pStyle w:val="TAL"/>
            </w:pPr>
            <w:r>
              <w:t>type: String</w:t>
            </w:r>
          </w:p>
          <w:p w14:paraId="7FFBF894" w14:textId="77777777" w:rsidR="00C53FE5" w:rsidRDefault="00C53FE5" w:rsidP="00C53FE5">
            <w:pPr>
              <w:pStyle w:val="TAL"/>
            </w:pPr>
            <w:r>
              <w:t>multiplicity: 2</w:t>
            </w:r>
          </w:p>
          <w:p w14:paraId="007C448D" w14:textId="77777777" w:rsidR="00C53FE5" w:rsidRDefault="00C53FE5" w:rsidP="00C53FE5">
            <w:pPr>
              <w:pStyle w:val="TAL"/>
            </w:pPr>
            <w:r>
              <w:t>isOrdered: True</w:t>
            </w:r>
          </w:p>
          <w:p w14:paraId="3A5E864D" w14:textId="77777777" w:rsidR="00C53FE5" w:rsidRDefault="00C53FE5" w:rsidP="00C53FE5">
            <w:pPr>
              <w:pStyle w:val="TAL"/>
            </w:pPr>
            <w:r>
              <w:t xml:space="preserve">isUnique: </w:t>
            </w:r>
            <w:r w:rsidRPr="0099777E">
              <w:t>True</w:t>
            </w:r>
          </w:p>
          <w:p w14:paraId="575310D6" w14:textId="77777777" w:rsidR="00C53FE5" w:rsidRDefault="00C53FE5" w:rsidP="00C53FE5">
            <w:pPr>
              <w:pStyle w:val="TAL"/>
            </w:pPr>
            <w:r>
              <w:t>defaultValue: None</w:t>
            </w:r>
          </w:p>
          <w:p w14:paraId="28B9D762" w14:textId="77777777" w:rsidR="00C53FE5" w:rsidRDefault="00C53FE5" w:rsidP="00C53FE5">
            <w:pPr>
              <w:pStyle w:val="TAL"/>
            </w:pPr>
            <w:r>
              <w:t>isNullable: False</w:t>
            </w:r>
          </w:p>
          <w:p w14:paraId="7C8884D1" w14:textId="77777777" w:rsidR="00C53FE5" w:rsidRDefault="00C53FE5" w:rsidP="00C53FE5">
            <w:pPr>
              <w:pStyle w:val="TAL"/>
            </w:pPr>
          </w:p>
        </w:tc>
      </w:tr>
      <w:tr w:rsidR="00C53FE5" w14:paraId="2B8F32C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188BD" w14:textId="77777777" w:rsidR="00C53FE5" w:rsidRDefault="00C53FE5" w:rsidP="00C53FE5">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6AA7843D" w14:textId="77777777" w:rsidR="00C53FE5" w:rsidRDefault="00C53FE5" w:rsidP="00C53FE5">
            <w:pPr>
              <w:pStyle w:val="TAL"/>
            </w:pPr>
            <w:r>
              <w:t>Remote address including IP address used for initialization of the underlying transport.</w:t>
            </w:r>
          </w:p>
          <w:p w14:paraId="3789003D" w14:textId="77777777" w:rsidR="00C53FE5" w:rsidRDefault="00C53FE5" w:rsidP="00C53FE5">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1DDAE31A" w14:textId="77777777" w:rsidR="00C53FE5" w:rsidRDefault="00C53FE5" w:rsidP="00C53FE5">
            <w:pPr>
              <w:pStyle w:val="TAL"/>
            </w:pPr>
            <w:r>
              <w:t>type: String</w:t>
            </w:r>
          </w:p>
          <w:p w14:paraId="71472619" w14:textId="77777777" w:rsidR="00C53FE5" w:rsidRDefault="00C53FE5" w:rsidP="00C53FE5">
            <w:pPr>
              <w:pStyle w:val="TAL"/>
            </w:pPr>
            <w:r>
              <w:t>multiplicity: 1</w:t>
            </w:r>
          </w:p>
          <w:p w14:paraId="518D7C20" w14:textId="77777777" w:rsidR="00C53FE5" w:rsidRDefault="00C53FE5" w:rsidP="00C53FE5">
            <w:pPr>
              <w:pStyle w:val="TAL"/>
            </w:pPr>
            <w:r>
              <w:t>isOrdered: N/A</w:t>
            </w:r>
          </w:p>
          <w:p w14:paraId="3BDFB8F5" w14:textId="77777777" w:rsidR="00C53FE5" w:rsidRDefault="00C53FE5" w:rsidP="00C53FE5">
            <w:pPr>
              <w:pStyle w:val="TAL"/>
            </w:pPr>
            <w:r>
              <w:t>isUnique: N/A</w:t>
            </w:r>
          </w:p>
          <w:p w14:paraId="10C766F9" w14:textId="77777777" w:rsidR="00C53FE5" w:rsidRDefault="00C53FE5" w:rsidP="00C53FE5">
            <w:pPr>
              <w:pStyle w:val="TAL"/>
            </w:pPr>
            <w:r>
              <w:t>defaultValue: None</w:t>
            </w:r>
          </w:p>
          <w:p w14:paraId="4CC61B60" w14:textId="77777777" w:rsidR="00C53FE5" w:rsidRDefault="00C53FE5" w:rsidP="00C53FE5">
            <w:pPr>
              <w:pStyle w:val="TAL"/>
            </w:pPr>
            <w:r>
              <w:t>isNullable: False</w:t>
            </w:r>
          </w:p>
          <w:p w14:paraId="6714FF33" w14:textId="77777777" w:rsidR="00C53FE5" w:rsidRDefault="00C53FE5" w:rsidP="00C53FE5">
            <w:pPr>
              <w:pStyle w:val="TAL"/>
            </w:pPr>
          </w:p>
        </w:tc>
      </w:tr>
      <w:tr w:rsidR="00C53FE5" w14:paraId="515A6C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9AC6D1" w14:textId="77777777" w:rsidR="00C53FE5" w:rsidRDefault="00C53FE5" w:rsidP="00C53FE5">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5FCA1C50" w14:textId="77777777" w:rsidR="00C53FE5" w:rsidRDefault="00C53FE5" w:rsidP="00C53FE5">
            <w:pPr>
              <w:pStyle w:val="TAL"/>
              <w:keepNext w:val="0"/>
            </w:pPr>
            <w:r>
              <w:t>It is a set of NFProfile(s) to be registered in the NRF instance. NFProfile is defined in 3GPP TS 29.510 [23].</w:t>
            </w:r>
          </w:p>
          <w:p w14:paraId="67AD017A" w14:textId="77777777" w:rsidR="00C53FE5" w:rsidRDefault="00C53FE5" w:rsidP="00C53FE5">
            <w:pPr>
              <w:pStyle w:val="TAL"/>
              <w:keepNext w:val="0"/>
            </w:pPr>
          </w:p>
          <w:p w14:paraId="731E8C0B" w14:textId="77777777" w:rsidR="00C53FE5" w:rsidRDefault="00C53FE5" w:rsidP="00C53FE5">
            <w:pPr>
              <w:pStyle w:val="TAL"/>
              <w:keepNext w:val="0"/>
            </w:pPr>
            <w:r>
              <w:t>allowedValues: N/A</w:t>
            </w:r>
          </w:p>
          <w:p w14:paraId="75EF8352"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08DCE6A" w14:textId="77777777" w:rsidR="00C53FE5" w:rsidRDefault="00C53FE5" w:rsidP="00C53FE5">
            <w:pPr>
              <w:pStyle w:val="TAL"/>
              <w:keepNext w:val="0"/>
            </w:pPr>
            <w:r>
              <w:t xml:space="preserve">type: </w:t>
            </w:r>
            <w:r w:rsidRPr="00AB3A54">
              <w:rPr>
                <w:rFonts w:ascii="Courier New" w:hAnsi="Courier New" w:cs="Courier New" w:hint="eastAsia"/>
                <w:lang w:eastAsia="zh-CN"/>
              </w:rPr>
              <w:t>NFProfile</w:t>
            </w:r>
          </w:p>
          <w:p w14:paraId="5B346217" w14:textId="77777777" w:rsidR="00C53FE5" w:rsidRDefault="00C53FE5" w:rsidP="00C53FE5">
            <w:pPr>
              <w:pStyle w:val="TAL"/>
              <w:keepNext w:val="0"/>
            </w:pPr>
            <w:r>
              <w:t>multiplicity: *</w:t>
            </w:r>
          </w:p>
          <w:p w14:paraId="03A4054B" w14:textId="77777777" w:rsidR="00C53FE5" w:rsidRDefault="00C53FE5" w:rsidP="00C53FE5">
            <w:pPr>
              <w:pStyle w:val="TAL"/>
              <w:keepNext w:val="0"/>
            </w:pPr>
            <w:r>
              <w:t xml:space="preserve">isOrdered: </w:t>
            </w:r>
            <w:r w:rsidRPr="004037B3">
              <w:t>False</w:t>
            </w:r>
          </w:p>
          <w:p w14:paraId="466BD3A1" w14:textId="77777777" w:rsidR="00C53FE5" w:rsidRDefault="00C53FE5" w:rsidP="00C53FE5">
            <w:pPr>
              <w:pStyle w:val="TAL"/>
              <w:keepNext w:val="0"/>
            </w:pPr>
            <w:r>
              <w:t xml:space="preserve">isUnique: </w:t>
            </w:r>
            <w:r w:rsidRPr="004037B3">
              <w:t>True</w:t>
            </w:r>
          </w:p>
          <w:p w14:paraId="31A2A8F9" w14:textId="77777777" w:rsidR="00C53FE5" w:rsidRDefault="00C53FE5" w:rsidP="00C53FE5">
            <w:pPr>
              <w:pStyle w:val="TAL"/>
              <w:keepNext w:val="0"/>
            </w:pPr>
            <w:r>
              <w:t>defaultValue: None</w:t>
            </w:r>
          </w:p>
          <w:p w14:paraId="483917FF" w14:textId="77777777" w:rsidR="00C53FE5" w:rsidRDefault="00C53FE5" w:rsidP="00C53FE5">
            <w:pPr>
              <w:pStyle w:val="TAL"/>
              <w:keepNext w:val="0"/>
            </w:pPr>
            <w:r>
              <w:t>isNullable: False</w:t>
            </w:r>
          </w:p>
        </w:tc>
      </w:tr>
      <w:tr w:rsidR="00C53FE5" w14:paraId="3F28A7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7F6ED" w14:textId="77777777" w:rsidR="00C53FE5" w:rsidRDefault="00C53FE5" w:rsidP="00C53FE5">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6D989FE9" w14:textId="77777777" w:rsidR="00C53FE5" w:rsidRDefault="00C53FE5" w:rsidP="00C53FE5">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w:t>
            </w:r>
            <w:proofErr w:type="gramStart"/>
            <w:r>
              <w:t>of  TS</w:t>
            </w:r>
            <w:proofErr w:type="gramEnd"/>
            <w:r>
              <w:t xml:space="preserve"> 29.531 [24]. </w:t>
            </w:r>
          </w:p>
        </w:tc>
        <w:tc>
          <w:tcPr>
            <w:tcW w:w="1897" w:type="dxa"/>
            <w:tcBorders>
              <w:top w:val="single" w:sz="4" w:space="0" w:color="auto"/>
              <w:left w:val="single" w:sz="4" w:space="0" w:color="auto"/>
              <w:bottom w:val="single" w:sz="4" w:space="0" w:color="auto"/>
              <w:right w:val="single" w:sz="4" w:space="0" w:color="auto"/>
            </w:tcBorders>
          </w:tcPr>
          <w:p w14:paraId="133BA83B" w14:textId="77777777" w:rsidR="00C53FE5" w:rsidRDefault="00C53FE5" w:rsidP="00C53FE5">
            <w:pPr>
              <w:pStyle w:val="TAL"/>
              <w:keepNext w:val="0"/>
            </w:pPr>
            <w:r>
              <w:t>type: String</w:t>
            </w:r>
          </w:p>
          <w:p w14:paraId="72B19933" w14:textId="77777777" w:rsidR="00C53FE5" w:rsidRDefault="00C53FE5" w:rsidP="00C53FE5">
            <w:pPr>
              <w:pStyle w:val="TAL"/>
              <w:keepNext w:val="0"/>
            </w:pPr>
            <w:r>
              <w:t>multiplicity: *</w:t>
            </w:r>
          </w:p>
          <w:p w14:paraId="224F3B75" w14:textId="77777777" w:rsidR="00C53FE5" w:rsidRDefault="00C53FE5" w:rsidP="00C53FE5">
            <w:pPr>
              <w:pStyle w:val="TAL"/>
              <w:keepNext w:val="0"/>
            </w:pPr>
            <w:r>
              <w:t xml:space="preserve">isOrdered: </w:t>
            </w:r>
            <w:r w:rsidRPr="004037B3">
              <w:t>False</w:t>
            </w:r>
          </w:p>
          <w:p w14:paraId="54A8A9C8" w14:textId="77777777" w:rsidR="00C53FE5" w:rsidRDefault="00C53FE5" w:rsidP="00C53FE5">
            <w:pPr>
              <w:pStyle w:val="TAL"/>
              <w:keepNext w:val="0"/>
            </w:pPr>
            <w:r>
              <w:t xml:space="preserve">isUnique: </w:t>
            </w:r>
            <w:r w:rsidRPr="004037B3">
              <w:t>True</w:t>
            </w:r>
          </w:p>
          <w:p w14:paraId="658632EC" w14:textId="77777777" w:rsidR="00C53FE5" w:rsidRDefault="00C53FE5" w:rsidP="00C53FE5">
            <w:pPr>
              <w:pStyle w:val="TAL"/>
              <w:keepNext w:val="0"/>
            </w:pPr>
            <w:r>
              <w:t>defaultValue: None</w:t>
            </w:r>
          </w:p>
          <w:p w14:paraId="685C7CB2" w14:textId="77777777" w:rsidR="00C53FE5" w:rsidRDefault="00C53FE5" w:rsidP="00C53FE5">
            <w:pPr>
              <w:pStyle w:val="TAL"/>
              <w:keepNext w:val="0"/>
            </w:pPr>
            <w:r>
              <w:t>isNullable: False</w:t>
            </w:r>
          </w:p>
        </w:tc>
      </w:tr>
      <w:tr w:rsidR="00C53FE5" w14:paraId="597FBF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56CB7" w14:textId="77777777" w:rsidR="00C53FE5" w:rsidRDefault="00C53FE5" w:rsidP="00C53FE5">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064864E0" w14:textId="77777777" w:rsidR="00C53FE5" w:rsidRPr="00FD6870" w:rsidRDefault="00C53FE5" w:rsidP="00C53FE5">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2252A84A" w14:textId="77777777" w:rsidR="00C53FE5" w:rsidRPr="00FD6870" w:rsidRDefault="00C53FE5" w:rsidP="00C53FE5">
            <w:pPr>
              <w:pStyle w:val="TAL"/>
              <w:rPr>
                <w:lang w:eastAsia="zh-CN"/>
              </w:rPr>
            </w:pPr>
          </w:p>
          <w:p w14:paraId="580EDA3A" w14:textId="77777777" w:rsidR="00C53FE5" w:rsidRDefault="00C53FE5" w:rsidP="00C53FE5">
            <w:pPr>
              <w:pStyle w:val="TAL"/>
              <w:keepNext w:val="0"/>
            </w:pPr>
            <w:proofErr w:type="gramStart"/>
            <w:r w:rsidRPr="00FD6870">
              <w:rPr>
                <w:lang w:eastAsia="zh-CN"/>
              </w:rPr>
              <w:t>allowedValues</w:t>
            </w:r>
            <w:proofErr w:type="gramEnd"/>
            <w:r w:rsidRPr="00FD6870">
              <w:rPr>
                <w:lang w:eastAsia="zh-CN"/>
              </w:rPr>
              <w:t>:</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4CD6B784" w14:textId="77777777" w:rsidR="00C53FE5" w:rsidRPr="00FD6870" w:rsidRDefault="00C53FE5" w:rsidP="00C53FE5">
            <w:pPr>
              <w:pStyle w:val="TAL"/>
            </w:pPr>
            <w:r w:rsidRPr="00FD6870">
              <w:t>type: ENUM</w:t>
            </w:r>
          </w:p>
          <w:p w14:paraId="644B11A0" w14:textId="77777777" w:rsidR="00C53FE5" w:rsidRPr="00FD6870" w:rsidRDefault="00C53FE5" w:rsidP="00C53FE5">
            <w:pPr>
              <w:pStyle w:val="TAL"/>
            </w:pPr>
            <w:r w:rsidRPr="00FD6870">
              <w:t>multiplicity: 1</w:t>
            </w:r>
          </w:p>
          <w:p w14:paraId="2EF01CB0" w14:textId="77777777" w:rsidR="00C53FE5" w:rsidRPr="00FD6870" w:rsidRDefault="00C53FE5" w:rsidP="00C53FE5">
            <w:pPr>
              <w:pStyle w:val="TAL"/>
            </w:pPr>
            <w:r w:rsidRPr="00FD6870">
              <w:t>isOrdered: N/A</w:t>
            </w:r>
          </w:p>
          <w:p w14:paraId="4C89658D" w14:textId="77777777" w:rsidR="00C53FE5" w:rsidRDefault="00C53FE5" w:rsidP="00C53FE5">
            <w:pPr>
              <w:pStyle w:val="TAL"/>
              <w:rPr>
                <w:lang w:val="fr-FR"/>
              </w:rPr>
            </w:pPr>
            <w:r>
              <w:rPr>
                <w:lang w:val="fr-FR"/>
              </w:rPr>
              <w:t>isUnique: N/A</w:t>
            </w:r>
          </w:p>
          <w:p w14:paraId="4E09B55A" w14:textId="77777777" w:rsidR="00C53FE5" w:rsidRDefault="00C53FE5" w:rsidP="00C53FE5">
            <w:pPr>
              <w:pStyle w:val="TAL"/>
              <w:rPr>
                <w:lang w:val="fr-FR"/>
              </w:rPr>
            </w:pPr>
            <w:r>
              <w:rPr>
                <w:lang w:val="fr-FR"/>
              </w:rPr>
              <w:t>defaultValue: None</w:t>
            </w:r>
          </w:p>
          <w:p w14:paraId="657F2372" w14:textId="77777777" w:rsidR="00C53FE5" w:rsidRDefault="00C53FE5" w:rsidP="00C53FE5">
            <w:pPr>
              <w:pStyle w:val="TAL"/>
              <w:keepNext w:val="0"/>
            </w:pPr>
            <w:r>
              <w:rPr>
                <w:lang w:val="fr-FR"/>
              </w:rPr>
              <w:t>isNullable: True</w:t>
            </w:r>
          </w:p>
        </w:tc>
      </w:tr>
      <w:tr w:rsidR="00C53FE5" w14:paraId="3ED104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F0F10F" w14:textId="77777777" w:rsidR="00C53FE5" w:rsidRDefault="00C53FE5" w:rsidP="00C53FE5">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7A5C8983" w14:textId="77777777" w:rsidR="00C53FE5" w:rsidRPr="00FD6870" w:rsidRDefault="00C53FE5" w:rsidP="00C53FE5">
            <w:pPr>
              <w:pStyle w:val="TAL"/>
            </w:pPr>
            <w:r w:rsidRPr="00FD6870">
              <w:t>This attribute specifies the status regarding the energy saving in the edge UPF.</w:t>
            </w:r>
          </w:p>
          <w:p w14:paraId="4B146837" w14:textId="77777777" w:rsidR="00C53FE5" w:rsidRPr="00FD6870" w:rsidRDefault="00C53FE5" w:rsidP="00C53FE5">
            <w:pPr>
              <w:pStyle w:val="TAL"/>
            </w:pPr>
          </w:p>
          <w:p w14:paraId="68EEE91C" w14:textId="77777777" w:rsidR="00C53FE5" w:rsidRPr="00FD6870" w:rsidRDefault="00C53FE5" w:rsidP="00C53FE5">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3071BCED" w14:textId="77777777" w:rsidR="00C53FE5" w:rsidRPr="00FD6870" w:rsidRDefault="00C53FE5" w:rsidP="00C53FE5">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16699D34" w14:textId="77777777" w:rsidR="00C53FE5" w:rsidRDefault="00C53FE5" w:rsidP="00C53FE5">
            <w:pPr>
              <w:pStyle w:val="TAL"/>
              <w:keepNext w:val="0"/>
            </w:pPr>
            <w:proofErr w:type="gramStart"/>
            <w:r w:rsidRPr="00FD6870">
              <w:rPr>
                <w:rFonts w:cs="Arial"/>
                <w:szCs w:val="18"/>
                <w:lang w:eastAsia="zh-CN"/>
              </w:rPr>
              <w:t>allowedValues</w:t>
            </w:r>
            <w:proofErr w:type="gramEnd"/>
            <w:r w:rsidRPr="00FD6870">
              <w:rPr>
                <w:rFonts w:cs="Arial"/>
                <w:szCs w:val="18"/>
                <w:lang w:eastAsia="zh-CN"/>
              </w:rPr>
              <w:t>:</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6CC083D8" w14:textId="77777777" w:rsidR="00C53FE5" w:rsidRPr="00FD6870" w:rsidRDefault="00C53FE5" w:rsidP="00C53FE5">
            <w:pPr>
              <w:pStyle w:val="TAL"/>
            </w:pPr>
            <w:r w:rsidRPr="00FD6870">
              <w:t>type: ENUM</w:t>
            </w:r>
          </w:p>
          <w:p w14:paraId="308ED8E6" w14:textId="77777777" w:rsidR="00C53FE5" w:rsidRPr="00FD6870" w:rsidRDefault="00C53FE5" w:rsidP="00C53FE5">
            <w:pPr>
              <w:pStyle w:val="TAL"/>
            </w:pPr>
            <w:r w:rsidRPr="00FD6870">
              <w:t>multiplicity: 1</w:t>
            </w:r>
          </w:p>
          <w:p w14:paraId="7323CAE4" w14:textId="77777777" w:rsidR="00C53FE5" w:rsidRPr="00FD6870" w:rsidRDefault="00C53FE5" w:rsidP="00C53FE5">
            <w:pPr>
              <w:pStyle w:val="TAL"/>
            </w:pPr>
            <w:r w:rsidRPr="00FD6870">
              <w:t>isOrdered: N/A</w:t>
            </w:r>
          </w:p>
          <w:p w14:paraId="3F2B76C7" w14:textId="77777777" w:rsidR="00C53FE5" w:rsidRDefault="00C53FE5" w:rsidP="00C53FE5">
            <w:pPr>
              <w:pStyle w:val="TAL"/>
              <w:rPr>
                <w:lang w:val="fr-FR"/>
              </w:rPr>
            </w:pPr>
            <w:r>
              <w:rPr>
                <w:lang w:val="fr-FR"/>
              </w:rPr>
              <w:t>isUnique: N/A</w:t>
            </w:r>
          </w:p>
          <w:p w14:paraId="01788424" w14:textId="77777777" w:rsidR="00C53FE5" w:rsidRDefault="00C53FE5" w:rsidP="00C53FE5">
            <w:pPr>
              <w:pStyle w:val="TAL"/>
              <w:rPr>
                <w:lang w:val="fr-FR"/>
              </w:rPr>
            </w:pPr>
            <w:r>
              <w:rPr>
                <w:lang w:val="fr-FR"/>
              </w:rPr>
              <w:t>defaultValue: None</w:t>
            </w:r>
          </w:p>
          <w:p w14:paraId="07721660" w14:textId="77777777" w:rsidR="00C53FE5" w:rsidRDefault="00C53FE5" w:rsidP="00C53FE5">
            <w:pPr>
              <w:pStyle w:val="TAL"/>
              <w:keepNext w:val="0"/>
            </w:pPr>
            <w:r>
              <w:rPr>
                <w:lang w:val="fr-FR"/>
              </w:rPr>
              <w:t>isNullable: False</w:t>
            </w:r>
          </w:p>
        </w:tc>
      </w:tr>
      <w:tr w:rsidR="00C53FE5" w14:paraId="2926BB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9F798B" w14:textId="77777777" w:rsidR="00C53FE5" w:rsidRDefault="00C53FE5" w:rsidP="00C53FE5">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4806B10C" w14:textId="77777777" w:rsidR="00C53FE5" w:rsidRDefault="00C53FE5" w:rsidP="00C53FE5">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3C2F466" w14:textId="77777777" w:rsidR="00C53FE5" w:rsidRDefault="00C53FE5" w:rsidP="00C53FE5">
            <w:pPr>
              <w:pStyle w:val="TAL"/>
              <w:keepNext w:val="0"/>
            </w:pPr>
          </w:p>
        </w:tc>
      </w:tr>
      <w:tr w:rsidR="00C53FE5" w14:paraId="75D24A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E5C52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2C9D6D8" w14:textId="77777777" w:rsidR="00C53FE5" w:rsidRDefault="00C53FE5" w:rsidP="00C53FE5">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1443D63E" w14:textId="77777777" w:rsidR="00C53FE5" w:rsidRDefault="00C53FE5" w:rsidP="00C53FE5">
            <w:pPr>
              <w:pStyle w:val="TAL"/>
              <w:rPr>
                <w:lang w:eastAsia="zh-CN"/>
              </w:rPr>
            </w:pPr>
            <w:r w:rsidRPr="002A1C02">
              <w:t>type:</w:t>
            </w:r>
            <w:r>
              <w:t xml:space="preserve"> PLMNInfo</w:t>
            </w:r>
          </w:p>
          <w:p w14:paraId="097EBDBB" w14:textId="77777777" w:rsidR="00C53FE5" w:rsidRDefault="00C53FE5" w:rsidP="00C53FE5">
            <w:pPr>
              <w:pStyle w:val="TAL"/>
              <w:rPr>
                <w:lang w:eastAsia="zh-CN"/>
              </w:rPr>
            </w:pPr>
            <w:proofErr w:type="gramStart"/>
            <w:r>
              <w:t>multiplicity</w:t>
            </w:r>
            <w:proofErr w:type="gramEnd"/>
            <w:r>
              <w:t>: 1..*</w:t>
            </w:r>
          </w:p>
          <w:p w14:paraId="5E4151B3" w14:textId="77777777" w:rsidR="00C53FE5" w:rsidRDefault="00C53FE5" w:rsidP="00C53FE5">
            <w:pPr>
              <w:pStyle w:val="TAL"/>
            </w:pPr>
            <w:r>
              <w:t xml:space="preserve">isOrdered: </w:t>
            </w:r>
            <w:r w:rsidRPr="004037B3">
              <w:t>False</w:t>
            </w:r>
          </w:p>
          <w:p w14:paraId="0AE824A9" w14:textId="77777777" w:rsidR="00C53FE5" w:rsidRDefault="00C53FE5" w:rsidP="00C53FE5">
            <w:pPr>
              <w:pStyle w:val="TAL"/>
            </w:pPr>
            <w:r>
              <w:t xml:space="preserve">isUnique: </w:t>
            </w:r>
            <w:r w:rsidRPr="004037B3">
              <w:t>True</w:t>
            </w:r>
          </w:p>
          <w:p w14:paraId="06D318B3" w14:textId="77777777" w:rsidR="00C53FE5" w:rsidRDefault="00C53FE5" w:rsidP="00C53FE5">
            <w:pPr>
              <w:pStyle w:val="TAL"/>
            </w:pPr>
            <w:r>
              <w:t>defaultValue: None</w:t>
            </w:r>
          </w:p>
          <w:p w14:paraId="6B67526F" w14:textId="77777777" w:rsidR="00C53FE5" w:rsidRDefault="00C53FE5" w:rsidP="00C53FE5">
            <w:pPr>
              <w:pStyle w:val="TAL"/>
              <w:keepNext w:val="0"/>
            </w:pPr>
            <w:r>
              <w:t>isNullable: Fa</w:t>
            </w:r>
            <w:r>
              <w:rPr>
                <w:lang w:eastAsia="zh-CN"/>
              </w:rPr>
              <w:t>lse</w:t>
            </w:r>
          </w:p>
        </w:tc>
      </w:tr>
      <w:tr w:rsidR="00C53FE5" w14:paraId="56CEEE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72E414"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15A49222" w14:textId="77777777" w:rsidR="00C53FE5" w:rsidRDefault="00C53FE5" w:rsidP="00C53FE5">
            <w:pPr>
              <w:pStyle w:val="TAL"/>
              <w:keepNext w:val="0"/>
            </w:pPr>
            <w:r>
              <w:t>It is used to indicate the FQDN of the registered NF instance in service-based interface, for example, NF instance FQDN structure is:</w:t>
            </w:r>
          </w:p>
          <w:p w14:paraId="6586E509" w14:textId="77777777" w:rsidR="00C53FE5" w:rsidRDefault="00C53FE5" w:rsidP="00C53FE5">
            <w:pPr>
              <w:pStyle w:val="TAL"/>
              <w:keepNext w:val="0"/>
            </w:pPr>
            <w:r>
              <w:t>nftype&lt;nfnum&gt;.slicetype&lt;sliceid&gt;.mnc&lt;MNC&gt;.mcc&lt;MCC&gt;.3gppnetwork.org</w:t>
            </w:r>
          </w:p>
          <w:p w14:paraId="030D7D70"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3791EC22" w14:textId="77777777" w:rsidR="00C53FE5" w:rsidRDefault="00C53FE5" w:rsidP="00C53FE5">
            <w:pPr>
              <w:pStyle w:val="TAL"/>
              <w:keepNext w:val="0"/>
              <w:rPr>
                <w:lang w:eastAsia="zh-CN"/>
              </w:rPr>
            </w:pPr>
            <w:r>
              <w:t xml:space="preserve">type: </w:t>
            </w:r>
            <w:r>
              <w:rPr>
                <w:lang w:eastAsia="zh-CN"/>
              </w:rPr>
              <w:t>String</w:t>
            </w:r>
          </w:p>
          <w:p w14:paraId="741CA1E7" w14:textId="77777777" w:rsidR="00C53FE5" w:rsidRDefault="00C53FE5" w:rsidP="00C53FE5">
            <w:pPr>
              <w:pStyle w:val="TAL"/>
              <w:keepNext w:val="0"/>
              <w:rPr>
                <w:lang w:eastAsia="zh-CN"/>
              </w:rPr>
            </w:pPr>
            <w:r>
              <w:t>multiplicity: 1</w:t>
            </w:r>
          </w:p>
          <w:p w14:paraId="097C0BB0" w14:textId="77777777" w:rsidR="00C53FE5" w:rsidRDefault="00C53FE5" w:rsidP="00C53FE5">
            <w:pPr>
              <w:pStyle w:val="TAL"/>
              <w:keepNext w:val="0"/>
            </w:pPr>
            <w:r>
              <w:t>isOrdered: N/A</w:t>
            </w:r>
          </w:p>
          <w:p w14:paraId="76D920A6" w14:textId="77777777" w:rsidR="00C53FE5" w:rsidRDefault="00C53FE5" w:rsidP="00C53FE5">
            <w:pPr>
              <w:pStyle w:val="TAL"/>
              <w:keepNext w:val="0"/>
            </w:pPr>
            <w:r>
              <w:t>isUnique: N/A</w:t>
            </w:r>
          </w:p>
          <w:p w14:paraId="02C6659D" w14:textId="77777777" w:rsidR="00C53FE5" w:rsidRDefault="00C53FE5" w:rsidP="00C53FE5">
            <w:pPr>
              <w:pStyle w:val="TAL"/>
              <w:keepNext w:val="0"/>
            </w:pPr>
            <w:r>
              <w:t>defaultValue: None</w:t>
            </w:r>
          </w:p>
          <w:p w14:paraId="1034DB54" w14:textId="77777777" w:rsidR="00C53FE5" w:rsidRDefault="00C53FE5" w:rsidP="00C53FE5">
            <w:pPr>
              <w:pStyle w:val="TAL"/>
              <w:keepNext w:val="0"/>
            </w:pPr>
            <w:r>
              <w:t>isNullable: Fa</w:t>
            </w:r>
            <w:r>
              <w:rPr>
                <w:lang w:eastAsia="zh-CN"/>
              </w:rPr>
              <w:t>lse</w:t>
            </w:r>
          </w:p>
        </w:tc>
      </w:tr>
      <w:tr w:rsidR="00C53FE5" w14:paraId="12082EC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94EC59" w14:textId="77777777" w:rsidR="00C53FE5" w:rsidRDefault="00C53FE5" w:rsidP="00C53FE5">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7B3BF9A8" w14:textId="77777777" w:rsidR="00C53FE5" w:rsidRPr="00690A26" w:rsidRDefault="00C53FE5" w:rsidP="00C53FE5">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46E58E61"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F93EBE3" w14:textId="77777777" w:rsidR="00C53FE5" w:rsidRDefault="00C53FE5" w:rsidP="00C53FE5">
            <w:pPr>
              <w:pStyle w:val="TAL"/>
              <w:rPr>
                <w:lang w:eastAsia="zh-CN"/>
              </w:rPr>
            </w:pPr>
            <w:r>
              <w:t xml:space="preserve">type: </w:t>
            </w:r>
            <w:r>
              <w:rPr>
                <w:lang w:eastAsia="zh-CN"/>
              </w:rPr>
              <w:t>String</w:t>
            </w:r>
          </w:p>
          <w:p w14:paraId="18CD5CB4" w14:textId="77777777" w:rsidR="00C53FE5" w:rsidRDefault="00C53FE5" w:rsidP="00C53FE5">
            <w:pPr>
              <w:pStyle w:val="TAL"/>
              <w:rPr>
                <w:lang w:eastAsia="zh-CN"/>
              </w:rPr>
            </w:pPr>
            <w:r>
              <w:t>multiplicity: 0..1</w:t>
            </w:r>
          </w:p>
          <w:p w14:paraId="196A14F9" w14:textId="77777777" w:rsidR="00C53FE5" w:rsidRDefault="00C53FE5" w:rsidP="00C53FE5">
            <w:pPr>
              <w:pStyle w:val="TAL"/>
            </w:pPr>
            <w:r>
              <w:t>isOrdered: N/A</w:t>
            </w:r>
          </w:p>
          <w:p w14:paraId="15B3550C" w14:textId="77777777" w:rsidR="00C53FE5" w:rsidRDefault="00C53FE5" w:rsidP="00C53FE5">
            <w:pPr>
              <w:pStyle w:val="TAL"/>
            </w:pPr>
            <w:r>
              <w:t>isUnique: N/A</w:t>
            </w:r>
          </w:p>
          <w:p w14:paraId="1BD276DE" w14:textId="77777777" w:rsidR="00C53FE5" w:rsidRDefault="00C53FE5" w:rsidP="00C53FE5">
            <w:pPr>
              <w:pStyle w:val="TAL"/>
            </w:pPr>
            <w:r>
              <w:t>defaultValue: None</w:t>
            </w:r>
          </w:p>
          <w:p w14:paraId="7426DD64" w14:textId="77777777" w:rsidR="00C53FE5" w:rsidRDefault="00C53FE5" w:rsidP="00C53FE5">
            <w:pPr>
              <w:pStyle w:val="TAL"/>
              <w:keepNext w:val="0"/>
            </w:pPr>
            <w:r>
              <w:t>isNullable: Fa</w:t>
            </w:r>
            <w:r>
              <w:rPr>
                <w:lang w:eastAsia="zh-CN"/>
              </w:rPr>
              <w:t>lse</w:t>
            </w:r>
          </w:p>
        </w:tc>
      </w:tr>
      <w:tr w:rsidR="00C53FE5" w14:paraId="3A42A2A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66B7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2E85ADC4" w14:textId="77777777" w:rsidR="00C53FE5" w:rsidRDefault="00C53FE5" w:rsidP="00C53FE5">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59680381" w14:textId="77777777" w:rsidR="00C53FE5" w:rsidRDefault="00C53FE5" w:rsidP="00C53FE5">
            <w:pPr>
              <w:pStyle w:val="TAL"/>
              <w:keepNext w:val="0"/>
              <w:rPr>
                <w:lang w:eastAsia="zh-CN"/>
              </w:rPr>
            </w:pPr>
            <w:r>
              <w:t xml:space="preserve">type: </w:t>
            </w:r>
            <w:r>
              <w:rPr>
                <w:lang w:eastAsia="zh-CN"/>
              </w:rPr>
              <w:t>String</w:t>
            </w:r>
          </w:p>
          <w:p w14:paraId="065B5AC3" w14:textId="77777777" w:rsidR="00C53FE5" w:rsidRDefault="00C53FE5" w:rsidP="00C53FE5">
            <w:pPr>
              <w:pStyle w:val="TAL"/>
              <w:keepNext w:val="0"/>
              <w:rPr>
                <w:lang w:eastAsia="zh-CN"/>
              </w:rPr>
            </w:pPr>
            <w:r>
              <w:t xml:space="preserve">multiplicity: </w:t>
            </w:r>
            <w:r>
              <w:rPr>
                <w:lang w:eastAsia="zh-CN"/>
              </w:rPr>
              <w:t>*</w:t>
            </w:r>
          </w:p>
          <w:p w14:paraId="79B597B8" w14:textId="77777777" w:rsidR="00C53FE5" w:rsidRDefault="00C53FE5" w:rsidP="00C53FE5">
            <w:pPr>
              <w:pStyle w:val="TAL"/>
              <w:keepNext w:val="0"/>
            </w:pPr>
            <w:r>
              <w:t xml:space="preserve">isOrdered: </w:t>
            </w:r>
            <w:r w:rsidRPr="004037B3">
              <w:t>False</w:t>
            </w:r>
          </w:p>
          <w:p w14:paraId="468A667A" w14:textId="77777777" w:rsidR="00C53FE5" w:rsidRDefault="00C53FE5" w:rsidP="00C53FE5">
            <w:pPr>
              <w:pStyle w:val="TAL"/>
              <w:keepNext w:val="0"/>
            </w:pPr>
            <w:r>
              <w:t xml:space="preserve">isUnique: </w:t>
            </w:r>
            <w:r w:rsidRPr="004037B3">
              <w:t>True</w:t>
            </w:r>
          </w:p>
          <w:p w14:paraId="468A413E" w14:textId="77777777" w:rsidR="00C53FE5" w:rsidRDefault="00C53FE5" w:rsidP="00C53FE5">
            <w:pPr>
              <w:pStyle w:val="TAL"/>
              <w:keepNext w:val="0"/>
            </w:pPr>
            <w:r>
              <w:t>defaultValue: None</w:t>
            </w:r>
          </w:p>
          <w:p w14:paraId="40F5C915" w14:textId="77777777" w:rsidR="00C53FE5" w:rsidRDefault="00C53FE5" w:rsidP="00C53FE5">
            <w:pPr>
              <w:pStyle w:val="TAL"/>
              <w:keepNext w:val="0"/>
            </w:pPr>
          </w:p>
          <w:p w14:paraId="302FF123" w14:textId="77777777" w:rsidR="00C53FE5" w:rsidRDefault="00C53FE5" w:rsidP="00C53FE5">
            <w:pPr>
              <w:pStyle w:val="TAL"/>
              <w:keepNext w:val="0"/>
            </w:pPr>
            <w:r>
              <w:t>isNullable: False</w:t>
            </w:r>
          </w:p>
        </w:tc>
      </w:tr>
      <w:tr w:rsidR="00C53FE5" w14:paraId="654CB1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5EF4E"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469A3DA1" w14:textId="77777777" w:rsidR="00C53FE5" w:rsidRDefault="00C53FE5" w:rsidP="00C53FE5">
            <w:pPr>
              <w:pStyle w:val="TAL"/>
              <w:keepNext w:val="0"/>
              <w:rPr>
                <w:szCs w:val="18"/>
                <w:lang w:eastAsia="zh-CN"/>
              </w:rPr>
            </w:pPr>
            <w:r>
              <w:rPr>
                <w:szCs w:val="18"/>
                <w:lang w:eastAsia="zh-CN"/>
              </w:rPr>
              <w:t xml:space="preserve">It is the list of Tracking Area Codes (either legacy TAC or extended TAC). </w:t>
            </w:r>
          </w:p>
          <w:p w14:paraId="263B2F78" w14:textId="77777777" w:rsidR="00C53FE5" w:rsidRDefault="00C53FE5" w:rsidP="00C53FE5">
            <w:pPr>
              <w:pStyle w:val="TAL"/>
              <w:keepNext w:val="0"/>
              <w:rPr>
                <w:szCs w:val="18"/>
                <w:lang w:eastAsia="zh-CN"/>
              </w:rPr>
            </w:pPr>
          </w:p>
          <w:p w14:paraId="4798CA3D" w14:textId="77777777" w:rsidR="00C53FE5" w:rsidRDefault="00C53FE5" w:rsidP="00C53FE5">
            <w:pPr>
              <w:pStyle w:val="TAL"/>
              <w:keepNext w:val="0"/>
              <w:rPr>
                <w:szCs w:val="18"/>
              </w:rPr>
            </w:pPr>
            <w:r>
              <w:rPr>
                <w:szCs w:val="18"/>
              </w:rPr>
              <w:t>allowedValues:</w:t>
            </w:r>
          </w:p>
          <w:p w14:paraId="4B93501D" w14:textId="77777777" w:rsidR="00C53FE5" w:rsidRDefault="00C53FE5" w:rsidP="00C53FE5">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6D754D16" w14:textId="77777777" w:rsidR="00C53FE5" w:rsidRDefault="00C53FE5" w:rsidP="00C53FE5">
            <w:pPr>
              <w:pStyle w:val="TAL"/>
              <w:keepNext w:val="0"/>
            </w:pPr>
            <w:r>
              <w:t>type: String</w:t>
            </w:r>
          </w:p>
          <w:p w14:paraId="481B3C0E" w14:textId="77777777" w:rsidR="00C53FE5" w:rsidRDefault="00C53FE5" w:rsidP="00C53FE5">
            <w:pPr>
              <w:pStyle w:val="TAL"/>
              <w:keepNext w:val="0"/>
              <w:rPr>
                <w:lang w:eastAsia="zh-CN"/>
              </w:rPr>
            </w:pPr>
            <w:proofErr w:type="gramStart"/>
            <w:r>
              <w:t>multiplicity</w:t>
            </w:r>
            <w:proofErr w:type="gramEnd"/>
            <w:r>
              <w:t xml:space="preserve">: </w:t>
            </w:r>
            <w:r>
              <w:rPr>
                <w:lang w:eastAsia="zh-CN"/>
              </w:rPr>
              <w:t>1..*</w:t>
            </w:r>
          </w:p>
          <w:p w14:paraId="57DBB0B0" w14:textId="77777777" w:rsidR="00C53FE5" w:rsidRDefault="00C53FE5" w:rsidP="00C53FE5">
            <w:pPr>
              <w:pStyle w:val="TAL"/>
              <w:keepNext w:val="0"/>
            </w:pPr>
            <w:r>
              <w:t xml:space="preserve">isOrdered: </w:t>
            </w:r>
            <w:r w:rsidRPr="004037B3">
              <w:t>False</w:t>
            </w:r>
          </w:p>
          <w:p w14:paraId="22163458" w14:textId="77777777" w:rsidR="00C53FE5" w:rsidRDefault="00C53FE5" w:rsidP="00C53FE5">
            <w:pPr>
              <w:pStyle w:val="TAL"/>
              <w:keepNext w:val="0"/>
            </w:pPr>
            <w:r>
              <w:t xml:space="preserve">isUnique: </w:t>
            </w:r>
            <w:r w:rsidRPr="004037B3">
              <w:t>True</w:t>
            </w:r>
          </w:p>
          <w:p w14:paraId="48E2D6BB" w14:textId="77777777" w:rsidR="00C53FE5" w:rsidRDefault="00C53FE5" w:rsidP="00C53FE5">
            <w:pPr>
              <w:pStyle w:val="TAL"/>
              <w:keepNext w:val="0"/>
            </w:pPr>
            <w:r>
              <w:t>defaultValue: None</w:t>
            </w:r>
          </w:p>
          <w:p w14:paraId="415497B4" w14:textId="77777777" w:rsidR="00C53FE5" w:rsidRDefault="00C53FE5" w:rsidP="00C53FE5">
            <w:pPr>
              <w:pStyle w:val="TAL"/>
              <w:keepNext w:val="0"/>
            </w:pPr>
            <w:r>
              <w:t>isNullable: False</w:t>
            </w:r>
          </w:p>
        </w:tc>
      </w:tr>
      <w:tr w:rsidR="00C53FE5" w14:paraId="1A4978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321A31" w14:textId="77777777" w:rsidR="00C53FE5" w:rsidRDefault="00C53FE5" w:rsidP="00C53FE5">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7F23A00A" w14:textId="77777777" w:rsidR="00C53FE5" w:rsidRPr="002A1C02" w:rsidRDefault="00C53FE5" w:rsidP="00C53FE5">
            <w:pPr>
              <w:pStyle w:val="TAL"/>
              <w:rPr>
                <w:rFonts w:ascii="Courier New" w:hAnsi="Courier New" w:cs="Courier New"/>
                <w:lang w:eastAsia="zh-CN"/>
              </w:rPr>
            </w:pPr>
            <w:r w:rsidRPr="002A1C02">
              <w:rPr>
                <w:rFonts w:cs="Arial"/>
                <w:szCs w:val="18"/>
              </w:rPr>
              <w:t xml:space="preserve">The list of TAIs. </w:t>
            </w:r>
          </w:p>
          <w:p w14:paraId="14BFA276" w14:textId="77777777" w:rsidR="00C53FE5" w:rsidRDefault="00C53FE5" w:rsidP="00C53FE5">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C8420A" w14:textId="77777777" w:rsidR="00C53FE5" w:rsidRPr="002A1C02" w:rsidRDefault="00C53FE5" w:rsidP="00C53FE5">
            <w:pPr>
              <w:pStyle w:val="TAL"/>
            </w:pPr>
            <w:r w:rsidRPr="002A1C02">
              <w:t>type: TAI</w:t>
            </w:r>
          </w:p>
          <w:p w14:paraId="1B9A43D0" w14:textId="77777777" w:rsidR="00C53FE5" w:rsidRPr="002A1C02" w:rsidRDefault="00C53FE5" w:rsidP="00C53FE5">
            <w:pPr>
              <w:pStyle w:val="TAL"/>
              <w:rPr>
                <w:lang w:eastAsia="zh-CN"/>
              </w:rPr>
            </w:pPr>
            <w:proofErr w:type="gramStart"/>
            <w:r w:rsidRPr="002A1C02">
              <w:t>multiplicity</w:t>
            </w:r>
            <w:proofErr w:type="gramEnd"/>
            <w:r w:rsidRPr="002A1C02">
              <w:t xml:space="preserve">: </w:t>
            </w:r>
            <w:r w:rsidRPr="002A1C02">
              <w:rPr>
                <w:lang w:eastAsia="zh-CN"/>
              </w:rPr>
              <w:t>1..*</w:t>
            </w:r>
          </w:p>
          <w:p w14:paraId="082855A9" w14:textId="77777777" w:rsidR="00C53FE5" w:rsidRPr="00EB5968" w:rsidRDefault="00C53FE5" w:rsidP="00C53FE5">
            <w:pPr>
              <w:pStyle w:val="TAL"/>
            </w:pPr>
            <w:r w:rsidRPr="00EB5968">
              <w:t xml:space="preserve">isOrdered: </w:t>
            </w:r>
            <w:r w:rsidRPr="004037B3">
              <w:t>False</w:t>
            </w:r>
          </w:p>
          <w:p w14:paraId="0E6AF8BC" w14:textId="77777777" w:rsidR="00C53FE5" w:rsidRPr="00E2198D" w:rsidRDefault="00C53FE5" w:rsidP="00C53FE5">
            <w:pPr>
              <w:pStyle w:val="TAL"/>
            </w:pPr>
            <w:r w:rsidRPr="00E2198D">
              <w:t xml:space="preserve">isUnique: </w:t>
            </w:r>
            <w:r w:rsidRPr="004037B3">
              <w:t>True</w:t>
            </w:r>
          </w:p>
          <w:p w14:paraId="38D4EA96" w14:textId="77777777" w:rsidR="00C53FE5" w:rsidRPr="00264099" w:rsidRDefault="00C53FE5" w:rsidP="00C53FE5">
            <w:pPr>
              <w:pStyle w:val="TAL"/>
            </w:pPr>
            <w:r w:rsidRPr="00264099">
              <w:t>defaultValue: None</w:t>
            </w:r>
          </w:p>
          <w:p w14:paraId="5B384F5D" w14:textId="77777777" w:rsidR="00C53FE5" w:rsidRDefault="00C53FE5" w:rsidP="00C53FE5">
            <w:pPr>
              <w:pStyle w:val="TAL"/>
              <w:keepNext w:val="0"/>
            </w:pPr>
            <w:r w:rsidRPr="00A6492A">
              <w:t>isNullable: False</w:t>
            </w:r>
          </w:p>
        </w:tc>
      </w:tr>
      <w:tr w:rsidR="00C53FE5" w14:paraId="08820D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A39EC9" w14:textId="77777777" w:rsidR="00C53FE5" w:rsidRDefault="00C53FE5" w:rsidP="00C53FE5">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130F3068" w14:textId="77777777" w:rsidR="00C53FE5" w:rsidRDefault="00C53FE5" w:rsidP="00C53FE5">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48C0BFC7" w14:textId="77777777" w:rsidR="00C53FE5" w:rsidRPr="002A1C02" w:rsidRDefault="00C53FE5" w:rsidP="00C53FE5">
            <w:pPr>
              <w:pStyle w:val="TAL"/>
            </w:pPr>
            <w:r w:rsidRPr="002A1C02">
              <w:t>type: TAIRange</w:t>
            </w:r>
          </w:p>
          <w:p w14:paraId="2589FF66"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rsidRPr="00EB5968">
              <w:rPr>
                <w:lang w:eastAsia="zh-CN"/>
              </w:rPr>
              <w:t>1..*</w:t>
            </w:r>
          </w:p>
          <w:p w14:paraId="3A17B82F" w14:textId="77777777" w:rsidR="00C53FE5" w:rsidRPr="00E2198D" w:rsidRDefault="00C53FE5" w:rsidP="00C53FE5">
            <w:pPr>
              <w:pStyle w:val="TAL"/>
            </w:pPr>
            <w:r w:rsidRPr="00E2198D">
              <w:t xml:space="preserve">isOrdered: </w:t>
            </w:r>
            <w:r w:rsidRPr="004037B3">
              <w:t>False</w:t>
            </w:r>
          </w:p>
          <w:p w14:paraId="3B01AB88" w14:textId="77777777" w:rsidR="00C53FE5" w:rsidRPr="00264099" w:rsidRDefault="00C53FE5" w:rsidP="00C53FE5">
            <w:pPr>
              <w:pStyle w:val="TAL"/>
            </w:pPr>
            <w:r w:rsidRPr="00264099">
              <w:t xml:space="preserve">isUnique: </w:t>
            </w:r>
            <w:r w:rsidRPr="004037B3">
              <w:t>True</w:t>
            </w:r>
          </w:p>
          <w:p w14:paraId="4A1E4CAF" w14:textId="77777777" w:rsidR="00C53FE5" w:rsidRPr="00133008" w:rsidRDefault="00C53FE5" w:rsidP="00C53FE5">
            <w:pPr>
              <w:pStyle w:val="TAL"/>
            </w:pPr>
            <w:r w:rsidRPr="00133008">
              <w:t>defaultValue: None</w:t>
            </w:r>
          </w:p>
          <w:p w14:paraId="0770ABF8" w14:textId="77777777" w:rsidR="00C53FE5" w:rsidRDefault="00C53FE5" w:rsidP="00C53FE5">
            <w:pPr>
              <w:pStyle w:val="TAL"/>
              <w:keepNext w:val="0"/>
            </w:pPr>
            <w:r w:rsidRPr="00123371">
              <w:t>isNullable: False</w:t>
            </w:r>
          </w:p>
        </w:tc>
      </w:tr>
      <w:tr w:rsidR="00C53FE5" w14:paraId="7BC16FD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3E8222" w14:textId="77777777" w:rsidR="00C53FE5" w:rsidRPr="004266D1" w:rsidRDefault="00C53FE5" w:rsidP="00C53FE5">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79130F57" w14:textId="77777777" w:rsidR="00C53FE5" w:rsidRPr="008E03C1" w:rsidRDefault="00C53FE5" w:rsidP="00C53FE5">
            <w:pPr>
              <w:pStyle w:val="TAL"/>
              <w:keepNext w:val="0"/>
              <w:rPr>
                <w:rFonts w:cs="Arial"/>
                <w:szCs w:val="18"/>
              </w:rPr>
            </w:pPr>
            <w:r w:rsidRPr="008E03C1">
              <w:rPr>
                <w:rFonts w:cs="Arial"/>
                <w:szCs w:val="18"/>
              </w:rPr>
              <w:t>List of parameters supported by the SMF per S-NSSAI</w:t>
            </w:r>
          </w:p>
          <w:p w14:paraId="6B407743" w14:textId="77777777" w:rsidR="00C53FE5" w:rsidRPr="002A1C02" w:rsidRDefault="00C53FE5" w:rsidP="00C53FE5">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32C3AE8" w14:textId="77777777" w:rsidR="00C53FE5" w:rsidRPr="008E03C1" w:rsidRDefault="00C53FE5" w:rsidP="00C53FE5">
            <w:pPr>
              <w:pStyle w:val="TAL"/>
            </w:pPr>
            <w:r w:rsidRPr="008E03C1">
              <w:t>type: SnssaiSmfInfoItem</w:t>
            </w:r>
          </w:p>
          <w:p w14:paraId="72DC899B" w14:textId="77777777" w:rsidR="00C53FE5" w:rsidRPr="008E03C1" w:rsidRDefault="00C53FE5" w:rsidP="00C53FE5">
            <w:pPr>
              <w:pStyle w:val="TAL"/>
              <w:rPr>
                <w:lang w:eastAsia="zh-CN"/>
              </w:rPr>
            </w:pPr>
            <w:r w:rsidRPr="008E03C1">
              <w:t xml:space="preserve">multiplicity: </w:t>
            </w:r>
            <w:r>
              <w:rPr>
                <w:lang w:eastAsia="zh-CN"/>
              </w:rPr>
              <w:t>*</w:t>
            </w:r>
          </w:p>
          <w:p w14:paraId="1197E969" w14:textId="77777777" w:rsidR="00C53FE5" w:rsidRPr="0053620A" w:rsidRDefault="00C53FE5" w:rsidP="00C53FE5">
            <w:pPr>
              <w:pStyle w:val="TAL"/>
            </w:pPr>
            <w:r w:rsidRPr="0053620A">
              <w:t xml:space="preserve">isOrdered: </w:t>
            </w:r>
            <w:r>
              <w:t>False</w:t>
            </w:r>
          </w:p>
          <w:p w14:paraId="0BE21C6B" w14:textId="77777777" w:rsidR="00C53FE5" w:rsidRPr="00F218CF" w:rsidRDefault="00C53FE5" w:rsidP="00C53FE5">
            <w:pPr>
              <w:pStyle w:val="TAL"/>
            </w:pPr>
            <w:r w:rsidRPr="00F218CF">
              <w:t xml:space="preserve">isUnique: </w:t>
            </w:r>
            <w:r>
              <w:t>Ture</w:t>
            </w:r>
          </w:p>
          <w:p w14:paraId="7C68DBFB" w14:textId="77777777" w:rsidR="00C53FE5" w:rsidRPr="001F4752" w:rsidRDefault="00C53FE5" w:rsidP="00C53FE5">
            <w:pPr>
              <w:pStyle w:val="TAL"/>
            </w:pPr>
            <w:r w:rsidRPr="001F4752">
              <w:t>defaultValue: None</w:t>
            </w:r>
          </w:p>
          <w:p w14:paraId="5DCC2557" w14:textId="77777777" w:rsidR="00C53FE5" w:rsidRPr="002A1C02" w:rsidRDefault="00C53FE5" w:rsidP="00C53FE5">
            <w:pPr>
              <w:pStyle w:val="TAL"/>
            </w:pPr>
            <w:r w:rsidRPr="008E03C1">
              <w:t>isNullable: False</w:t>
            </w:r>
          </w:p>
        </w:tc>
      </w:tr>
      <w:tr w:rsidR="00C53FE5" w14:paraId="08ED6DB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ED7BC1" w14:textId="77777777" w:rsidR="00C53FE5" w:rsidRPr="004266D1" w:rsidRDefault="00C53FE5" w:rsidP="00C53FE5">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1FB1685E" w14:textId="77777777" w:rsidR="00C53FE5" w:rsidRPr="002A1C02" w:rsidRDefault="00C53FE5" w:rsidP="00C53FE5">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73FD9C09" w14:textId="77777777" w:rsidR="00C53FE5" w:rsidRPr="002A1C02" w:rsidRDefault="00C53FE5" w:rsidP="00C53FE5">
            <w:pPr>
              <w:pStyle w:val="TAL"/>
            </w:pPr>
            <w:r w:rsidRPr="002A1C02">
              <w:t xml:space="preserve">type: </w:t>
            </w:r>
            <w:r>
              <w:t>DnnSmfInfoItem</w:t>
            </w:r>
          </w:p>
          <w:p w14:paraId="635806D2"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rPr>
                <w:lang w:eastAsia="zh-CN"/>
              </w:rPr>
              <w:t>1</w:t>
            </w:r>
            <w:r w:rsidRPr="00EB5968">
              <w:rPr>
                <w:lang w:eastAsia="zh-CN"/>
              </w:rPr>
              <w:t>..</w:t>
            </w:r>
            <w:r>
              <w:rPr>
                <w:lang w:eastAsia="zh-CN"/>
              </w:rPr>
              <w:t>*</w:t>
            </w:r>
          </w:p>
          <w:p w14:paraId="430A8260" w14:textId="77777777" w:rsidR="00C53FE5" w:rsidRPr="00E2198D" w:rsidRDefault="00C53FE5" w:rsidP="00C53FE5">
            <w:pPr>
              <w:pStyle w:val="TAL"/>
            </w:pPr>
            <w:r w:rsidRPr="00E2198D">
              <w:t xml:space="preserve">isOrdered: </w:t>
            </w:r>
            <w:r w:rsidRPr="004037B3">
              <w:t>False</w:t>
            </w:r>
          </w:p>
          <w:p w14:paraId="05387FC9" w14:textId="77777777" w:rsidR="00C53FE5" w:rsidRPr="00264099" w:rsidRDefault="00C53FE5" w:rsidP="00C53FE5">
            <w:pPr>
              <w:pStyle w:val="TAL"/>
            </w:pPr>
            <w:r w:rsidRPr="00264099">
              <w:t xml:space="preserve">isUnique: </w:t>
            </w:r>
            <w:r w:rsidRPr="004037B3">
              <w:t>True</w:t>
            </w:r>
          </w:p>
          <w:p w14:paraId="638AEC81" w14:textId="77777777" w:rsidR="00C53FE5" w:rsidRPr="00133008" w:rsidRDefault="00C53FE5" w:rsidP="00C53FE5">
            <w:pPr>
              <w:pStyle w:val="TAL"/>
            </w:pPr>
            <w:r w:rsidRPr="00133008">
              <w:t>defaultValue: None</w:t>
            </w:r>
          </w:p>
          <w:p w14:paraId="639FEA53" w14:textId="77777777" w:rsidR="00C53FE5" w:rsidRPr="002A1C02" w:rsidRDefault="00C53FE5" w:rsidP="00C53FE5">
            <w:pPr>
              <w:pStyle w:val="TAL"/>
            </w:pPr>
            <w:r w:rsidRPr="00123371">
              <w:t>isNullable: False</w:t>
            </w:r>
          </w:p>
        </w:tc>
      </w:tr>
      <w:tr w:rsidR="00C53FE5" w14:paraId="4806A3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6A6C0" w14:textId="77777777" w:rsidR="00C53FE5" w:rsidRPr="004266D1" w:rsidRDefault="00C53FE5" w:rsidP="00C53FE5">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0987E01B" w14:textId="77777777" w:rsidR="00C53FE5" w:rsidRDefault="00C53FE5" w:rsidP="00C53FE5">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3CAD22CE" w14:textId="77777777" w:rsidR="00C53FE5" w:rsidRDefault="00C53FE5" w:rsidP="00C53FE5">
            <w:pPr>
              <w:pStyle w:val="TAL"/>
              <w:keepNext w:val="0"/>
            </w:pPr>
          </w:p>
          <w:p w14:paraId="591D1F1D" w14:textId="77777777" w:rsidR="00C53FE5" w:rsidRPr="002A1C02" w:rsidRDefault="00C53FE5" w:rsidP="00C53FE5">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D3F730D" w14:textId="77777777" w:rsidR="00C53FE5" w:rsidRPr="002A1C02" w:rsidRDefault="00C53FE5" w:rsidP="00C53FE5">
            <w:pPr>
              <w:pStyle w:val="TAL"/>
            </w:pPr>
            <w:r w:rsidRPr="002A1C02">
              <w:t xml:space="preserve">type: </w:t>
            </w:r>
            <w:r>
              <w:t>String</w:t>
            </w:r>
          </w:p>
          <w:p w14:paraId="162D998F" w14:textId="77777777" w:rsidR="00C53FE5" w:rsidRPr="00EB5968" w:rsidRDefault="00C53FE5" w:rsidP="00C53FE5">
            <w:pPr>
              <w:pStyle w:val="TAL"/>
              <w:rPr>
                <w:lang w:eastAsia="zh-CN"/>
              </w:rPr>
            </w:pPr>
            <w:r w:rsidRPr="00EB5968">
              <w:t xml:space="preserve">multiplicity: </w:t>
            </w:r>
            <w:r>
              <w:rPr>
                <w:lang w:eastAsia="zh-CN"/>
              </w:rPr>
              <w:t>1</w:t>
            </w:r>
          </w:p>
          <w:p w14:paraId="6E68C2A3" w14:textId="77777777" w:rsidR="00C53FE5" w:rsidRPr="00E2198D" w:rsidRDefault="00C53FE5" w:rsidP="00C53FE5">
            <w:pPr>
              <w:pStyle w:val="TAL"/>
            </w:pPr>
            <w:r w:rsidRPr="00E2198D">
              <w:t>isOrdered: N/A</w:t>
            </w:r>
          </w:p>
          <w:p w14:paraId="43FFD031" w14:textId="77777777" w:rsidR="00C53FE5" w:rsidRPr="00264099" w:rsidRDefault="00C53FE5" w:rsidP="00C53FE5">
            <w:pPr>
              <w:pStyle w:val="TAL"/>
            </w:pPr>
            <w:r w:rsidRPr="00264099">
              <w:t>isUnique: N/A</w:t>
            </w:r>
          </w:p>
          <w:p w14:paraId="47E2ADB5" w14:textId="77777777" w:rsidR="00C53FE5" w:rsidRPr="00133008" w:rsidRDefault="00C53FE5" w:rsidP="00C53FE5">
            <w:pPr>
              <w:pStyle w:val="TAL"/>
            </w:pPr>
            <w:r w:rsidRPr="00133008">
              <w:t>defaultValue: None</w:t>
            </w:r>
          </w:p>
          <w:p w14:paraId="5E2EE4A6" w14:textId="77777777" w:rsidR="00C53FE5" w:rsidRPr="002A1C02" w:rsidRDefault="00C53FE5" w:rsidP="00C53FE5">
            <w:pPr>
              <w:pStyle w:val="TAL"/>
            </w:pPr>
            <w:r w:rsidRPr="00123371">
              <w:t>isNullable: False</w:t>
            </w:r>
          </w:p>
        </w:tc>
      </w:tr>
      <w:tr w:rsidR="00C53FE5" w14:paraId="042A09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3CDDE" w14:textId="77777777" w:rsidR="00C53FE5" w:rsidRPr="004266D1" w:rsidRDefault="00C53FE5" w:rsidP="00C53FE5">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0FBD9970" w14:textId="77777777" w:rsidR="00C53FE5" w:rsidRDefault="00C53FE5" w:rsidP="00C53FE5">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77B424B7" w14:textId="77777777" w:rsidR="00C53FE5" w:rsidRDefault="00C53FE5" w:rsidP="00C53FE5">
            <w:pPr>
              <w:pStyle w:val="TAL"/>
              <w:keepNext w:val="0"/>
              <w:rPr>
                <w:szCs w:val="18"/>
              </w:rPr>
            </w:pPr>
            <w:r>
              <w:rPr>
                <w:szCs w:val="18"/>
              </w:rPr>
              <w:t>allowedValues:</w:t>
            </w:r>
          </w:p>
          <w:p w14:paraId="54F1882D" w14:textId="77777777" w:rsidR="00C53FE5" w:rsidRPr="002A1C02" w:rsidRDefault="00C53FE5" w:rsidP="00C53FE5">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5101FE63" w14:textId="77777777" w:rsidR="00C53FE5" w:rsidRPr="002A1C02" w:rsidRDefault="00C53FE5" w:rsidP="00C53FE5">
            <w:pPr>
              <w:pStyle w:val="TAL"/>
            </w:pPr>
            <w:r w:rsidRPr="002A1C02">
              <w:t xml:space="preserve">type: </w:t>
            </w:r>
            <w:r>
              <w:t>String</w:t>
            </w:r>
          </w:p>
          <w:p w14:paraId="54890636"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rPr>
                <w:lang w:eastAsia="zh-CN"/>
              </w:rPr>
              <w:t>1..*</w:t>
            </w:r>
          </w:p>
          <w:p w14:paraId="27C03530" w14:textId="77777777" w:rsidR="00C53FE5" w:rsidRPr="00E2198D" w:rsidRDefault="00C53FE5" w:rsidP="00C53FE5">
            <w:pPr>
              <w:pStyle w:val="TAL"/>
            </w:pPr>
            <w:r w:rsidRPr="00E2198D">
              <w:t xml:space="preserve">isOrdered: </w:t>
            </w:r>
            <w:r w:rsidRPr="004037B3">
              <w:t>False</w:t>
            </w:r>
          </w:p>
          <w:p w14:paraId="13C537AD" w14:textId="77777777" w:rsidR="00C53FE5" w:rsidRPr="00264099" w:rsidRDefault="00C53FE5" w:rsidP="00C53FE5">
            <w:pPr>
              <w:pStyle w:val="TAL"/>
            </w:pPr>
            <w:r w:rsidRPr="00264099">
              <w:t xml:space="preserve">isUnique: </w:t>
            </w:r>
            <w:r w:rsidRPr="004037B3">
              <w:t>True</w:t>
            </w:r>
          </w:p>
          <w:p w14:paraId="0FF59508" w14:textId="77777777" w:rsidR="00C53FE5" w:rsidRPr="00133008" w:rsidRDefault="00C53FE5" w:rsidP="00C53FE5">
            <w:pPr>
              <w:pStyle w:val="TAL"/>
            </w:pPr>
            <w:r w:rsidRPr="00133008">
              <w:t>defaultValue: None</w:t>
            </w:r>
          </w:p>
          <w:p w14:paraId="5B631BB0" w14:textId="77777777" w:rsidR="00C53FE5" w:rsidRPr="002A1C02" w:rsidRDefault="00C53FE5" w:rsidP="00C53FE5">
            <w:pPr>
              <w:pStyle w:val="TAL"/>
            </w:pPr>
            <w:r w:rsidRPr="00123371">
              <w:t>isNullable: False</w:t>
            </w:r>
          </w:p>
        </w:tc>
      </w:tr>
      <w:tr w:rsidR="00C53FE5" w14:paraId="47CE90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B0CB30" w14:textId="77777777" w:rsidR="00C53FE5" w:rsidRPr="004266D1" w:rsidRDefault="00C53FE5" w:rsidP="00C53FE5">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286FD777" w14:textId="77777777" w:rsidR="00C53FE5" w:rsidRPr="002A1C02" w:rsidRDefault="00C53FE5" w:rsidP="00C53FE5">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65A9C0B4" w14:textId="77777777" w:rsidR="00C53FE5" w:rsidRPr="002A1C02" w:rsidRDefault="00C53FE5" w:rsidP="00C53FE5">
            <w:pPr>
              <w:pStyle w:val="TAL"/>
            </w:pPr>
            <w:r w:rsidRPr="002A1C02">
              <w:t xml:space="preserve">type: </w:t>
            </w:r>
            <w:r>
              <w:t>String</w:t>
            </w:r>
          </w:p>
          <w:p w14:paraId="3C529661"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475FCAAC" w14:textId="77777777" w:rsidR="00C53FE5" w:rsidRPr="00E2198D" w:rsidRDefault="00C53FE5" w:rsidP="00C53FE5">
            <w:pPr>
              <w:pStyle w:val="TAL"/>
            </w:pPr>
            <w:r w:rsidRPr="00E2198D">
              <w:t>isOrdered: N/A</w:t>
            </w:r>
          </w:p>
          <w:p w14:paraId="40EF149B" w14:textId="77777777" w:rsidR="00C53FE5" w:rsidRPr="00264099" w:rsidRDefault="00C53FE5" w:rsidP="00C53FE5">
            <w:pPr>
              <w:pStyle w:val="TAL"/>
            </w:pPr>
            <w:r w:rsidRPr="00264099">
              <w:t>isUnique: N/A</w:t>
            </w:r>
          </w:p>
          <w:p w14:paraId="2EF65C45" w14:textId="77777777" w:rsidR="00C53FE5" w:rsidRPr="00133008" w:rsidRDefault="00C53FE5" w:rsidP="00C53FE5">
            <w:pPr>
              <w:pStyle w:val="TAL"/>
            </w:pPr>
            <w:r w:rsidRPr="00133008">
              <w:t>defaultValue: None</w:t>
            </w:r>
          </w:p>
          <w:p w14:paraId="3C3E945D" w14:textId="77777777" w:rsidR="00C53FE5" w:rsidRPr="002A1C02" w:rsidRDefault="00C53FE5" w:rsidP="00C53FE5">
            <w:pPr>
              <w:pStyle w:val="TAL"/>
            </w:pPr>
            <w:r w:rsidRPr="00123371">
              <w:t>isNullable: False</w:t>
            </w:r>
          </w:p>
        </w:tc>
      </w:tr>
      <w:tr w:rsidR="00C53FE5" w14:paraId="21A4E2A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91DF7E" w14:textId="77777777" w:rsidR="00C53FE5" w:rsidRPr="004266D1" w:rsidRDefault="00C53FE5" w:rsidP="00C53FE5">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2937D505" w14:textId="77777777" w:rsidR="00C53FE5" w:rsidRDefault="00C53FE5" w:rsidP="00C53FE5">
            <w:pPr>
              <w:pStyle w:val="TAL"/>
              <w:rPr>
                <w:rFonts w:cs="Arial"/>
                <w:szCs w:val="18"/>
              </w:rPr>
            </w:pPr>
            <w:r>
              <w:rPr>
                <w:rFonts w:cs="Arial"/>
                <w:szCs w:val="18"/>
              </w:rPr>
              <w:t>The PGW IP addresses of the combined SMF/PGW-C.</w:t>
            </w:r>
          </w:p>
          <w:p w14:paraId="5DF3D809" w14:textId="77777777" w:rsidR="00C53FE5" w:rsidRDefault="00C53FE5" w:rsidP="00C53FE5">
            <w:pPr>
              <w:pStyle w:val="TAL"/>
              <w:rPr>
                <w:rFonts w:cs="Arial"/>
                <w:szCs w:val="18"/>
              </w:rPr>
            </w:pPr>
          </w:p>
          <w:p w14:paraId="6EB3CC73" w14:textId="77777777" w:rsidR="00C53FE5" w:rsidRPr="002A1C02" w:rsidRDefault="00C53FE5" w:rsidP="00C53FE5">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2B7494C" w14:textId="77777777" w:rsidR="00C53FE5" w:rsidRPr="002A1C02" w:rsidRDefault="00C53FE5" w:rsidP="00C53FE5">
            <w:pPr>
              <w:pStyle w:val="TAL"/>
            </w:pPr>
            <w:r w:rsidRPr="002A1C02">
              <w:t>typ</w:t>
            </w:r>
            <w:r w:rsidRPr="0013079D">
              <w:t>e: IpAddr</w:t>
            </w:r>
          </w:p>
          <w:p w14:paraId="4C83A347" w14:textId="77777777" w:rsidR="00C53FE5" w:rsidRPr="00EB5968" w:rsidRDefault="00C53FE5" w:rsidP="00C53FE5">
            <w:pPr>
              <w:pStyle w:val="TAL"/>
              <w:rPr>
                <w:lang w:eastAsia="zh-CN"/>
              </w:rPr>
            </w:pPr>
            <w:r w:rsidRPr="00EB5968">
              <w:t xml:space="preserve">multiplicity: </w:t>
            </w:r>
            <w:r>
              <w:rPr>
                <w:lang w:eastAsia="zh-CN"/>
              </w:rPr>
              <w:t>*</w:t>
            </w:r>
          </w:p>
          <w:p w14:paraId="711BBD40" w14:textId="77777777" w:rsidR="00C53FE5" w:rsidRPr="00E2198D" w:rsidRDefault="00C53FE5" w:rsidP="00C53FE5">
            <w:pPr>
              <w:pStyle w:val="TAL"/>
            </w:pPr>
            <w:r w:rsidRPr="00E2198D">
              <w:t xml:space="preserve">isOrdered: </w:t>
            </w:r>
            <w:r>
              <w:t>False</w:t>
            </w:r>
          </w:p>
          <w:p w14:paraId="503824A7" w14:textId="77777777" w:rsidR="00C53FE5" w:rsidRPr="00264099" w:rsidRDefault="00C53FE5" w:rsidP="00C53FE5">
            <w:pPr>
              <w:pStyle w:val="TAL"/>
            </w:pPr>
            <w:r w:rsidRPr="00264099">
              <w:t xml:space="preserve">isUnique: </w:t>
            </w:r>
            <w:r>
              <w:t>True</w:t>
            </w:r>
          </w:p>
          <w:p w14:paraId="14E303CC" w14:textId="77777777" w:rsidR="00C53FE5" w:rsidRPr="00133008" w:rsidRDefault="00C53FE5" w:rsidP="00C53FE5">
            <w:pPr>
              <w:pStyle w:val="TAL"/>
            </w:pPr>
            <w:r w:rsidRPr="00133008">
              <w:t>defaultValue: None</w:t>
            </w:r>
          </w:p>
          <w:p w14:paraId="64155684" w14:textId="77777777" w:rsidR="00C53FE5" w:rsidRPr="002A1C02" w:rsidRDefault="00C53FE5" w:rsidP="00C53FE5">
            <w:pPr>
              <w:pStyle w:val="TAL"/>
            </w:pPr>
            <w:r w:rsidRPr="00123371">
              <w:t>isNullable: False</w:t>
            </w:r>
          </w:p>
        </w:tc>
      </w:tr>
      <w:tr w:rsidR="00C53FE5" w14:paraId="003D4E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77B81" w14:textId="77777777" w:rsidR="00C53FE5" w:rsidRPr="004266D1" w:rsidRDefault="00C53FE5" w:rsidP="00C53FE5">
            <w:pPr>
              <w:pStyle w:val="TAL"/>
              <w:keepNext w:val="0"/>
              <w:rPr>
                <w:rFonts w:ascii="Courier New" w:hAnsi="Courier New" w:cs="Courier New"/>
                <w:szCs w:val="18"/>
              </w:rPr>
            </w:pPr>
            <w:r w:rsidRPr="0013079D">
              <w:rPr>
                <w:rFonts w:ascii="Courier New" w:hAnsi="Courier New" w:cs="Courier New"/>
              </w:rPr>
              <w:lastRenderedPageBreak/>
              <w:t>vsmfSupportInd</w:t>
            </w:r>
          </w:p>
        </w:tc>
        <w:tc>
          <w:tcPr>
            <w:tcW w:w="4395" w:type="dxa"/>
            <w:tcBorders>
              <w:top w:val="single" w:sz="4" w:space="0" w:color="auto"/>
              <w:left w:val="single" w:sz="4" w:space="0" w:color="auto"/>
              <w:bottom w:val="single" w:sz="4" w:space="0" w:color="auto"/>
              <w:right w:val="single" w:sz="4" w:space="0" w:color="auto"/>
            </w:tcBorders>
          </w:tcPr>
          <w:p w14:paraId="4769DA1B" w14:textId="77777777" w:rsidR="00C53FE5" w:rsidRDefault="00C53FE5" w:rsidP="00C53FE5">
            <w:pPr>
              <w:pStyle w:val="TAL"/>
              <w:rPr>
                <w:rFonts w:cs="Arial"/>
                <w:szCs w:val="18"/>
              </w:rPr>
            </w:pPr>
            <w:r>
              <w:rPr>
                <w:rFonts w:cs="Arial"/>
                <w:szCs w:val="18"/>
              </w:rPr>
              <w:t>Used by an SMF to explicitly indicate the support of V-SMF capability and its preference to be selected as V-SMF.</w:t>
            </w:r>
          </w:p>
          <w:p w14:paraId="42E11A45" w14:textId="77777777" w:rsidR="00C53FE5" w:rsidRDefault="00C53FE5" w:rsidP="00C53FE5">
            <w:pPr>
              <w:pStyle w:val="TAL"/>
              <w:rPr>
                <w:rFonts w:cs="Arial"/>
                <w:szCs w:val="18"/>
              </w:rPr>
            </w:pPr>
          </w:p>
          <w:p w14:paraId="50B9A873" w14:textId="77777777" w:rsidR="00C53FE5" w:rsidRDefault="00C53FE5" w:rsidP="00C53FE5">
            <w:pPr>
              <w:pStyle w:val="TAL"/>
              <w:rPr>
                <w:rFonts w:cs="Arial"/>
                <w:szCs w:val="18"/>
              </w:rPr>
            </w:pPr>
            <w:r>
              <w:rPr>
                <w:rFonts w:cs="Arial"/>
                <w:szCs w:val="18"/>
              </w:rPr>
              <w:t>When present it indicate whether the V-SMF capability is supported by the SMF:</w:t>
            </w:r>
          </w:p>
          <w:p w14:paraId="7D802661" w14:textId="77777777" w:rsidR="00C53FE5" w:rsidRDefault="00C53FE5" w:rsidP="00C53FE5">
            <w:pPr>
              <w:pStyle w:val="TAL"/>
              <w:rPr>
                <w:lang w:eastAsia="zh-CN"/>
              </w:rPr>
            </w:pPr>
            <w:r>
              <w:rPr>
                <w:lang w:eastAsia="zh-CN"/>
              </w:rPr>
              <w:t>- TRUE: V-SMF capability supported by the SMF</w:t>
            </w:r>
          </w:p>
          <w:p w14:paraId="384D58F1" w14:textId="77777777" w:rsidR="00C53FE5" w:rsidRDefault="00C53FE5" w:rsidP="00C53FE5">
            <w:pPr>
              <w:pStyle w:val="TAL"/>
              <w:rPr>
                <w:lang w:eastAsia="zh-CN"/>
              </w:rPr>
            </w:pPr>
            <w:r>
              <w:rPr>
                <w:lang w:eastAsia="zh-CN"/>
              </w:rPr>
              <w:t>- FALSE: V-SMF capability not supported by the SMF.</w:t>
            </w:r>
          </w:p>
          <w:p w14:paraId="0A59D937" w14:textId="77777777" w:rsidR="00C53FE5" w:rsidRDefault="00C53FE5" w:rsidP="00C53FE5">
            <w:pPr>
              <w:pStyle w:val="TAL"/>
              <w:rPr>
                <w:lang w:eastAsia="zh-CN"/>
              </w:rPr>
            </w:pPr>
          </w:p>
          <w:p w14:paraId="33EEC748" w14:textId="77777777" w:rsidR="00C53FE5" w:rsidRPr="002A1C02" w:rsidRDefault="00C53FE5" w:rsidP="00C53FE5">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6A5FE6C0" w14:textId="77777777" w:rsidR="00C53FE5" w:rsidRPr="002A1C02" w:rsidRDefault="00C53FE5" w:rsidP="00C53FE5">
            <w:pPr>
              <w:pStyle w:val="TAL"/>
            </w:pPr>
            <w:r w:rsidRPr="002A1C02">
              <w:t xml:space="preserve">type: </w:t>
            </w:r>
            <w:r>
              <w:t>Boolean</w:t>
            </w:r>
          </w:p>
          <w:p w14:paraId="7C244C88"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1798F61E" w14:textId="77777777" w:rsidR="00C53FE5" w:rsidRPr="00E2198D" w:rsidRDefault="00C53FE5" w:rsidP="00C53FE5">
            <w:pPr>
              <w:pStyle w:val="TAL"/>
            </w:pPr>
            <w:r w:rsidRPr="00E2198D">
              <w:t>isOrdered: N/A</w:t>
            </w:r>
          </w:p>
          <w:p w14:paraId="6226A859" w14:textId="77777777" w:rsidR="00C53FE5" w:rsidRPr="00264099" w:rsidRDefault="00C53FE5" w:rsidP="00C53FE5">
            <w:pPr>
              <w:pStyle w:val="TAL"/>
            </w:pPr>
            <w:r w:rsidRPr="00264099">
              <w:t>isUnique: N/A</w:t>
            </w:r>
          </w:p>
          <w:p w14:paraId="00155B2B" w14:textId="77777777" w:rsidR="00C53FE5" w:rsidRPr="00133008" w:rsidRDefault="00C53FE5" w:rsidP="00C53FE5">
            <w:pPr>
              <w:pStyle w:val="TAL"/>
            </w:pPr>
            <w:r w:rsidRPr="00133008">
              <w:t>defaultValue: None</w:t>
            </w:r>
          </w:p>
          <w:p w14:paraId="4E572543" w14:textId="77777777" w:rsidR="00C53FE5" w:rsidRPr="002A1C02" w:rsidRDefault="00C53FE5" w:rsidP="00C53FE5">
            <w:pPr>
              <w:pStyle w:val="TAL"/>
            </w:pPr>
            <w:r w:rsidRPr="00123371">
              <w:t>isNullable: False</w:t>
            </w:r>
          </w:p>
        </w:tc>
      </w:tr>
      <w:tr w:rsidR="00C53FE5" w14:paraId="6FBEA5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F410CA" w14:textId="77777777" w:rsidR="00C53FE5" w:rsidRPr="004266D1" w:rsidRDefault="00C53FE5" w:rsidP="00C53FE5">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1034E868" w14:textId="77777777" w:rsidR="00C53FE5" w:rsidRDefault="00C53FE5" w:rsidP="00C53FE5">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58C4A988" w14:textId="77777777" w:rsidR="00C53FE5" w:rsidRDefault="00C53FE5" w:rsidP="00C53FE5">
            <w:pPr>
              <w:pStyle w:val="TAL"/>
              <w:rPr>
                <w:rFonts w:cs="Arial"/>
                <w:szCs w:val="18"/>
                <w:lang w:eastAsia="zh-CN"/>
              </w:rPr>
            </w:pPr>
          </w:p>
          <w:p w14:paraId="0BA8B8C0" w14:textId="77777777" w:rsidR="00C53FE5" w:rsidRPr="002A1C02" w:rsidRDefault="00C53FE5" w:rsidP="00C53FE5">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62C45844" w14:textId="77777777" w:rsidR="00C53FE5" w:rsidRPr="002A1C02" w:rsidRDefault="00C53FE5" w:rsidP="00C53FE5">
            <w:pPr>
              <w:pStyle w:val="TAL"/>
            </w:pPr>
            <w:r w:rsidRPr="002A1C02">
              <w:t xml:space="preserve">type: </w:t>
            </w:r>
            <w:r>
              <w:t>String</w:t>
            </w:r>
          </w:p>
          <w:p w14:paraId="217B2396"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rPr>
                <w:lang w:eastAsia="zh-CN"/>
              </w:rPr>
              <w:t>0</w:t>
            </w:r>
            <w:r w:rsidRPr="00EB5968">
              <w:rPr>
                <w:lang w:eastAsia="zh-CN"/>
              </w:rPr>
              <w:t>..</w:t>
            </w:r>
            <w:r>
              <w:rPr>
                <w:lang w:eastAsia="zh-CN"/>
              </w:rPr>
              <w:t>*</w:t>
            </w:r>
          </w:p>
          <w:p w14:paraId="0C110724" w14:textId="77777777" w:rsidR="00C53FE5" w:rsidRPr="00E2198D" w:rsidRDefault="00C53FE5" w:rsidP="00C53FE5">
            <w:pPr>
              <w:pStyle w:val="TAL"/>
            </w:pPr>
            <w:r w:rsidRPr="00E2198D">
              <w:t xml:space="preserve">isOrdered: </w:t>
            </w:r>
            <w:r w:rsidRPr="004037B3">
              <w:t>False</w:t>
            </w:r>
          </w:p>
          <w:p w14:paraId="044B94CC" w14:textId="77777777" w:rsidR="00C53FE5" w:rsidRPr="00264099" w:rsidRDefault="00C53FE5" w:rsidP="00C53FE5">
            <w:pPr>
              <w:pStyle w:val="TAL"/>
            </w:pPr>
            <w:r w:rsidRPr="00264099">
              <w:t xml:space="preserve">isUnique: </w:t>
            </w:r>
            <w:r w:rsidRPr="004037B3">
              <w:t>True</w:t>
            </w:r>
          </w:p>
          <w:p w14:paraId="629809BC" w14:textId="77777777" w:rsidR="00C53FE5" w:rsidRPr="00133008" w:rsidRDefault="00C53FE5" w:rsidP="00C53FE5">
            <w:pPr>
              <w:pStyle w:val="TAL"/>
            </w:pPr>
            <w:r w:rsidRPr="00133008">
              <w:t>defaultValue: None</w:t>
            </w:r>
          </w:p>
          <w:p w14:paraId="7DBA50E7" w14:textId="77777777" w:rsidR="00C53FE5" w:rsidRPr="002A1C02" w:rsidRDefault="00C53FE5" w:rsidP="00C53FE5">
            <w:pPr>
              <w:pStyle w:val="TAL"/>
            </w:pPr>
            <w:r w:rsidRPr="00123371">
              <w:t>isNullable: False</w:t>
            </w:r>
          </w:p>
        </w:tc>
      </w:tr>
      <w:tr w:rsidR="00C53FE5" w14:paraId="0E196D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D3C02"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65540AD7" w14:textId="77777777" w:rsidR="00C53FE5" w:rsidRDefault="00C53FE5" w:rsidP="00C53FE5">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6430CC85" w14:textId="77777777" w:rsidR="00C53FE5" w:rsidRDefault="00C53FE5" w:rsidP="00C53FE5">
            <w:pPr>
              <w:pStyle w:val="TAL"/>
            </w:pPr>
            <w:r>
              <w:t>type: NR</w:t>
            </w:r>
            <w:r w:rsidRPr="002A1C02">
              <w:t>TACRange</w:t>
            </w:r>
          </w:p>
          <w:p w14:paraId="3F22F22B" w14:textId="77777777" w:rsidR="00C53FE5" w:rsidRDefault="00C53FE5" w:rsidP="00C53FE5">
            <w:pPr>
              <w:pStyle w:val="TAL"/>
              <w:rPr>
                <w:lang w:eastAsia="zh-CN"/>
              </w:rPr>
            </w:pPr>
            <w:proofErr w:type="gramStart"/>
            <w:r>
              <w:t>multiplicity</w:t>
            </w:r>
            <w:proofErr w:type="gramEnd"/>
            <w:r>
              <w:t xml:space="preserve">: </w:t>
            </w:r>
            <w:r w:rsidRPr="00EB5968">
              <w:rPr>
                <w:lang w:eastAsia="zh-CN"/>
              </w:rPr>
              <w:t>1..*</w:t>
            </w:r>
          </w:p>
          <w:p w14:paraId="3AB12C05" w14:textId="77777777" w:rsidR="00C53FE5" w:rsidRDefault="00C53FE5" w:rsidP="00C53FE5">
            <w:pPr>
              <w:pStyle w:val="TAL"/>
            </w:pPr>
            <w:r>
              <w:t xml:space="preserve">isOrdered: </w:t>
            </w:r>
            <w:r w:rsidRPr="004037B3">
              <w:t>False</w:t>
            </w:r>
          </w:p>
          <w:p w14:paraId="39F291D6" w14:textId="77777777" w:rsidR="00C53FE5" w:rsidRDefault="00C53FE5" w:rsidP="00C53FE5">
            <w:pPr>
              <w:pStyle w:val="TAL"/>
            </w:pPr>
            <w:r>
              <w:t xml:space="preserve">isUnique: </w:t>
            </w:r>
            <w:r w:rsidRPr="004037B3">
              <w:t>True</w:t>
            </w:r>
          </w:p>
          <w:p w14:paraId="29D1864D" w14:textId="77777777" w:rsidR="00C53FE5" w:rsidRDefault="00C53FE5" w:rsidP="00C53FE5">
            <w:pPr>
              <w:pStyle w:val="TAL"/>
            </w:pPr>
            <w:r>
              <w:t>defaultValue: None</w:t>
            </w:r>
          </w:p>
          <w:p w14:paraId="6619FD5B" w14:textId="77777777" w:rsidR="00C53FE5" w:rsidRDefault="00C53FE5" w:rsidP="00C53FE5">
            <w:pPr>
              <w:pStyle w:val="TAL"/>
              <w:keepNext w:val="0"/>
            </w:pPr>
            <w:r>
              <w:t>isNullable: False</w:t>
            </w:r>
          </w:p>
        </w:tc>
      </w:tr>
      <w:tr w:rsidR="00C53FE5" w14:paraId="714214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8C2D0A"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1CA88D4F" w14:textId="77777777" w:rsidR="00C53FE5" w:rsidRDefault="00C53FE5" w:rsidP="00C53FE5">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941DDC8" w14:textId="77777777" w:rsidR="00C53FE5" w:rsidRPr="00690A26" w:rsidRDefault="00C53FE5" w:rsidP="00C53FE5">
            <w:pPr>
              <w:pStyle w:val="TAL"/>
              <w:rPr>
                <w:rFonts w:cs="Arial"/>
                <w:szCs w:val="18"/>
              </w:rPr>
            </w:pPr>
          </w:p>
          <w:p w14:paraId="3EE5E49C" w14:textId="77777777" w:rsidR="00C53FE5" w:rsidRDefault="00C53FE5" w:rsidP="00C53FE5">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480178B" w14:textId="77777777" w:rsidR="00C53FE5" w:rsidRDefault="00C53FE5" w:rsidP="00C53FE5">
            <w:pPr>
              <w:pStyle w:val="TAL"/>
            </w:pPr>
            <w:r>
              <w:t>type: String</w:t>
            </w:r>
          </w:p>
          <w:p w14:paraId="1113E9A5" w14:textId="77777777" w:rsidR="00C53FE5" w:rsidRDefault="00C53FE5" w:rsidP="00C53FE5">
            <w:pPr>
              <w:pStyle w:val="TAL"/>
              <w:rPr>
                <w:lang w:eastAsia="zh-CN"/>
              </w:rPr>
            </w:pPr>
            <w:r>
              <w:t>multiplicity: 0..1</w:t>
            </w:r>
          </w:p>
          <w:p w14:paraId="43F7109E" w14:textId="77777777" w:rsidR="00C53FE5" w:rsidRDefault="00C53FE5" w:rsidP="00C53FE5">
            <w:pPr>
              <w:pStyle w:val="TAL"/>
            </w:pPr>
            <w:r>
              <w:t>isOrdered: N/A</w:t>
            </w:r>
          </w:p>
          <w:p w14:paraId="784567A5" w14:textId="77777777" w:rsidR="00C53FE5" w:rsidRDefault="00C53FE5" w:rsidP="00C53FE5">
            <w:pPr>
              <w:pStyle w:val="TAL"/>
            </w:pPr>
            <w:r>
              <w:t>isUnique: N/A</w:t>
            </w:r>
          </w:p>
          <w:p w14:paraId="19A61483" w14:textId="77777777" w:rsidR="00C53FE5" w:rsidRDefault="00C53FE5" w:rsidP="00C53FE5">
            <w:pPr>
              <w:pStyle w:val="TAL"/>
            </w:pPr>
            <w:r>
              <w:t>defaultValue: None</w:t>
            </w:r>
          </w:p>
          <w:p w14:paraId="136DAAE7" w14:textId="77777777" w:rsidR="00C53FE5" w:rsidRDefault="00C53FE5" w:rsidP="00C53FE5">
            <w:pPr>
              <w:pStyle w:val="TAL"/>
              <w:keepNext w:val="0"/>
            </w:pPr>
            <w:r>
              <w:t>isNullable: False</w:t>
            </w:r>
          </w:p>
        </w:tc>
      </w:tr>
      <w:tr w:rsidR="00C53FE5" w14:paraId="53A5F7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08BA34"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5CDC1144" w14:textId="77777777" w:rsidR="00C53FE5" w:rsidRPr="00690A26" w:rsidRDefault="00C53FE5" w:rsidP="00C53FE5">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18F3646" w14:textId="77777777" w:rsidR="00C53FE5" w:rsidRDefault="00C53FE5" w:rsidP="00C53FE5">
            <w:pPr>
              <w:pStyle w:val="TAL"/>
              <w:rPr>
                <w:rFonts w:cs="Arial"/>
                <w:szCs w:val="18"/>
              </w:rPr>
            </w:pPr>
          </w:p>
          <w:p w14:paraId="6E21C35D" w14:textId="77777777" w:rsidR="00C53FE5" w:rsidRDefault="00C53FE5" w:rsidP="00C53FE5">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2050BFDF" w14:textId="77777777" w:rsidR="00C53FE5" w:rsidRDefault="00C53FE5" w:rsidP="00C53FE5">
            <w:pPr>
              <w:pStyle w:val="TAL"/>
            </w:pPr>
            <w:r>
              <w:t>type: String</w:t>
            </w:r>
          </w:p>
          <w:p w14:paraId="54DDA168" w14:textId="77777777" w:rsidR="00C53FE5" w:rsidRDefault="00C53FE5" w:rsidP="00C53FE5">
            <w:pPr>
              <w:pStyle w:val="TAL"/>
              <w:rPr>
                <w:lang w:eastAsia="zh-CN"/>
              </w:rPr>
            </w:pPr>
            <w:r>
              <w:t>multiplicity: 0..1</w:t>
            </w:r>
          </w:p>
          <w:p w14:paraId="5585F2FD" w14:textId="77777777" w:rsidR="00C53FE5" w:rsidRDefault="00C53FE5" w:rsidP="00C53FE5">
            <w:pPr>
              <w:pStyle w:val="TAL"/>
            </w:pPr>
            <w:r>
              <w:t>isOrdered: N/A</w:t>
            </w:r>
          </w:p>
          <w:p w14:paraId="0EC7B672" w14:textId="77777777" w:rsidR="00C53FE5" w:rsidRDefault="00C53FE5" w:rsidP="00C53FE5">
            <w:pPr>
              <w:pStyle w:val="TAL"/>
            </w:pPr>
            <w:r>
              <w:t>isUnique: N/A</w:t>
            </w:r>
          </w:p>
          <w:p w14:paraId="1EAEE16C" w14:textId="77777777" w:rsidR="00C53FE5" w:rsidRDefault="00C53FE5" w:rsidP="00C53FE5">
            <w:pPr>
              <w:pStyle w:val="TAL"/>
            </w:pPr>
            <w:r>
              <w:t>defaultValue: None</w:t>
            </w:r>
          </w:p>
          <w:p w14:paraId="360AB3F1" w14:textId="77777777" w:rsidR="00C53FE5" w:rsidRDefault="00C53FE5" w:rsidP="00C53FE5">
            <w:pPr>
              <w:pStyle w:val="TAL"/>
              <w:keepNext w:val="0"/>
            </w:pPr>
            <w:r>
              <w:t>isNullable: False</w:t>
            </w:r>
          </w:p>
        </w:tc>
      </w:tr>
      <w:tr w:rsidR="00C53FE5" w14:paraId="62D06E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2FF41" w14:textId="77777777" w:rsidR="00C53FE5" w:rsidRDefault="00C53FE5" w:rsidP="00C53FE5">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56A720E7" w14:textId="77777777" w:rsidR="00C53FE5" w:rsidRDefault="00C53FE5" w:rsidP="00C53FE5">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64A611E9" w14:textId="77777777" w:rsidR="00C53FE5" w:rsidRDefault="00C53FE5" w:rsidP="00C53FE5">
            <w:pPr>
              <w:pStyle w:val="TAL"/>
            </w:pPr>
            <w:r>
              <w:t>type: String</w:t>
            </w:r>
          </w:p>
          <w:p w14:paraId="520A093C" w14:textId="77777777" w:rsidR="00C53FE5" w:rsidRDefault="00C53FE5" w:rsidP="00C53FE5">
            <w:pPr>
              <w:pStyle w:val="TAL"/>
              <w:rPr>
                <w:lang w:eastAsia="zh-CN"/>
              </w:rPr>
            </w:pPr>
            <w:r>
              <w:t>multiplicity: 0..1</w:t>
            </w:r>
          </w:p>
          <w:p w14:paraId="66112AB8" w14:textId="77777777" w:rsidR="00C53FE5" w:rsidRDefault="00C53FE5" w:rsidP="00C53FE5">
            <w:pPr>
              <w:pStyle w:val="TAL"/>
            </w:pPr>
            <w:r>
              <w:t>isOrdered: N/A</w:t>
            </w:r>
          </w:p>
          <w:p w14:paraId="3BA0D293" w14:textId="77777777" w:rsidR="00C53FE5" w:rsidRDefault="00C53FE5" w:rsidP="00C53FE5">
            <w:pPr>
              <w:pStyle w:val="TAL"/>
            </w:pPr>
            <w:r>
              <w:t>isUnique: N/A</w:t>
            </w:r>
          </w:p>
          <w:p w14:paraId="23BB234D" w14:textId="77777777" w:rsidR="00C53FE5" w:rsidRDefault="00C53FE5" w:rsidP="00C53FE5">
            <w:pPr>
              <w:pStyle w:val="TAL"/>
            </w:pPr>
            <w:r>
              <w:t>defaultValue: None</w:t>
            </w:r>
          </w:p>
          <w:p w14:paraId="5D4608E7" w14:textId="77777777" w:rsidR="00C53FE5" w:rsidRDefault="00C53FE5" w:rsidP="00C53FE5">
            <w:pPr>
              <w:pStyle w:val="TAL"/>
              <w:keepNext w:val="0"/>
            </w:pPr>
            <w:r>
              <w:t>isNullable: False</w:t>
            </w:r>
          </w:p>
        </w:tc>
      </w:tr>
      <w:tr w:rsidR="00C53FE5" w14:paraId="0409359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1E4E51"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32AF6134" w14:textId="77777777" w:rsidR="00C53FE5" w:rsidRDefault="00C53FE5" w:rsidP="00C53FE5">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0D30D166" w14:textId="77777777" w:rsidR="00C53FE5" w:rsidRDefault="00C53FE5" w:rsidP="00C53FE5">
            <w:pPr>
              <w:pStyle w:val="TAL"/>
              <w:keepNext w:val="0"/>
              <w:rPr>
                <w:rFonts w:cs="Arial"/>
                <w:szCs w:val="18"/>
                <w:lang w:eastAsia="zh-CN"/>
              </w:rPr>
            </w:pPr>
            <w:r>
              <w:rPr>
                <w:rFonts w:cs="Arial"/>
                <w:szCs w:val="18"/>
              </w:rPr>
              <w:t xml:space="preserve">type: </w:t>
            </w:r>
            <w:r>
              <w:rPr>
                <w:rFonts w:cs="Arial"/>
                <w:szCs w:val="18"/>
                <w:lang w:eastAsia="zh-CN"/>
              </w:rPr>
              <w:t>String</w:t>
            </w:r>
          </w:p>
          <w:p w14:paraId="24DDF0CD" w14:textId="77777777" w:rsidR="00C53FE5" w:rsidRDefault="00C53FE5" w:rsidP="00C53FE5">
            <w:pPr>
              <w:pStyle w:val="TAL"/>
              <w:keepNext w:val="0"/>
              <w:rPr>
                <w:rFonts w:cs="Arial"/>
                <w:szCs w:val="18"/>
                <w:lang w:eastAsia="zh-CN"/>
              </w:rPr>
            </w:pPr>
            <w:r>
              <w:rPr>
                <w:rFonts w:cs="Arial"/>
                <w:szCs w:val="18"/>
              </w:rPr>
              <w:t xml:space="preserve">multiplicity: </w:t>
            </w:r>
            <w:r>
              <w:rPr>
                <w:rFonts w:cs="Arial"/>
                <w:szCs w:val="18"/>
                <w:lang w:eastAsia="zh-CN"/>
              </w:rPr>
              <w:t>*</w:t>
            </w:r>
          </w:p>
          <w:p w14:paraId="716BAB88" w14:textId="77777777" w:rsidR="00C53FE5" w:rsidRDefault="00C53FE5" w:rsidP="00C53FE5">
            <w:pPr>
              <w:pStyle w:val="TAL"/>
              <w:keepNext w:val="0"/>
              <w:rPr>
                <w:rFonts w:cs="Arial"/>
                <w:szCs w:val="18"/>
              </w:rPr>
            </w:pPr>
            <w:r>
              <w:rPr>
                <w:rFonts w:cs="Arial"/>
                <w:szCs w:val="18"/>
              </w:rPr>
              <w:t xml:space="preserve">isOrdered: </w:t>
            </w:r>
            <w:r w:rsidRPr="004037B3">
              <w:rPr>
                <w:rFonts w:cs="Arial"/>
                <w:szCs w:val="18"/>
              </w:rPr>
              <w:t>False</w:t>
            </w:r>
          </w:p>
          <w:p w14:paraId="4AA0700D" w14:textId="77777777" w:rsidR="00C53FE5" w:rsidRDefault="00C53FE5" w:rsidP="00C53FE5">
            <w:pPr>
              <w:pStyle w:val="TAL"/>
              <w:keepNext w:val="0"/>
              <w:rPr>
                <w:rFonts w:cs="Arial"/>
                <w:szCs w:val="18"/>
              </w:rPr>
            </w:pPr>
            <w:r>
              <w:rPr>
                <w:rFonts w:cs="Arial"/>
                <w:szCs w:val="18"/>
              </w:rPr>
              <w:t xml:space="preserve">isUnique: </w:t>
            </w:r>
            <w:r w:rsidRPr="004037B3">
              <w:rPr>
                <w:rFonts w:cs="Arial"/>
                <w:szCs w:val="18"/>
              </w:rPr>
              <w:t>True</w:t>
            </w:r>
          </w:p>
          <w:p w14:paraId="07F76F14" w14:textId="77777777" w:rsidR="00C53FE5" w:rsidRDefault="00C53FE5" w:rsidP="00C53FE5">
            <w:pPr>
              <w:pStyle w:val="TAL"/>
              <w:keepNext w:val="0"/>
              <w:rPr>
                <w:rFonts w:cs="Arial"/>
                <w:szCs w:val="18"/>
              </w:rPr>
            </w:pPr>
            <w:r>
              <w:rPr>
                <w:rFonts w:cs="Arial"/>
                <w:szCs w:val="18"/>
              </w:rPr>
              <w:t>defaultValue: None</w:t>
            </w:r>
          </w:p>
          <w:p w14:paraId="3A6D0943" w14:textId="77777777" w:rsidR="00C53FE5" w:rsidRDefault="00C53FE5" w:rsidP="00C53FE5">
            <w:pPr>
              <w:pStyle w:val="TAL"/>
              <w:keepNext w:val="0"/>
            </w:pPr>
            <w:r>
              <w:rPr>
                <w:rFonts w:cs="Arial"/>
                <w:szCs w:val="18"/>
              </w:rPr>
              <w:t>isNullable: False</w:t>
            </w:r>
          </w:p>
        </w:tc>
      </w:tr>
      <w:tr w:rsidR="00C53FE5" w14:paraId="3EB4B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5AC5E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managedNFProfile</w:t>
            </w:r>
          </w:p>
        </w:tc>
        <w:tc>
          <w:tcPr>
            <w:tcW w:w="4395" w:type="dxa"/>
            <w:tcBorders>
              <w:top w:val="single" w:sz="4" w:space="0" w:color="auto"/>
              <w:left w:val="single" w:sz="4" w:space="0" w:color="auto"/>
              <w:bottom w:val="single" w:sz="4" w:space="0" w:color="auto"/>
              <w:right w:val="single" w:sz="4" w:space="0" w:color="auto"/>
            </w:tcBorders>
          </w:tcPr>
          <w:p w14:paraId="656781D7" w14:textId="77777777" w:rsidR="00C53FE5" w:rsidRDefault="00C53FE5" w:rsidP="00C53FE5">
            <w:pPr>
              <w:pStyle w:val="TAL"/>
              <w:keepNext w:val="0"/>
            </w:pPr>
            <w:r>
              <w:t xml:space="preserve">This parameter defines profile for managed NF (See TS 23.501 [2]).  </w:t>
            </w:r>
          </w:p>
          <w:p w14:paraId="4EECFB3B" w14:textId="77777777" w:rsidR="00C53FE5" w:rsidRDefault="00C53FE5" w:rsidP="00C53FE5">
            <w:pPr>
              <w:pStyle w:val="TAL"/>
              <w:keepNext w:val="0"/>
            </w:pPr>
          </w:p>
          <w:p w14:paraId="746EF660" w14:textId="77777777" w:rsidR="00C53FE5" w:rsidRDefault="00C53FE5" w:rsidP="00C53FE5">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EEA8F3" w14:textId="77777777" w:rsidR="00C53FE5" w:rsidRDefault="00C53FE5" w:rsidP="00C53FE5">
            <w:pPr>
              <w:pStyle w:val="TAL"/>
              <w:keepNext w:val="0"/>
            </w:pPr>
            <w:r>
              <w:t>type: ManagedNFProfile</w:t>
            </w:r>
          </w:p>
          <w:p w14:paraId="61D457A7" w14:textId="77777777" w:rsidR="00C53FE5" w:rsidRDefault="00C53FE5" w:rsidP="00C53FE5">
            <w:pPr>
              <w:pStyle w:val="TAL"/>
              <w:keepNext w:val="0"/>
              <w:rPr>
                <w:lang w:eastAsia="zh-CN"/>
              </w:rPr>
            </w:pPr>
            <w:r>
              <w:t xml:space="preserve">multiplicity: </w:t>
            </w:r>
            <w:r>
              <w:rPr>
                <w:lang w:eastAsia="zh-CN"/>
              </w:rPr>
              <w:t>1</w:t>
            </w:r>
          </w:p>
          <w:p w14:paraId="2A3398A8" w14:textId="77777777" w:rsidR="00C53FE5" w:rsidRDefault="00C53FE5" w:rsidP="00C53FE5">
            <w:pPr>
              <w:pStyle w:val="TAL"/>
              <w:keepNext w:val="0"/>
            </w:pPr>
            <w:r>
              <w:t>isOrdered: N/A</w:t>
            </w:r>
          </w:p>
          <w:p w14:paraId="18742998" w14:textId="77777777" w:rsidR="00C53FE5" w:rsidRDefault="00C53FE5" w:rsidP="00C53FE5">
            <w:pPr>
              <w:pStyle w:val="TAL"/>
              <w:keepNext w:val="0"/>
            </w:pPr>
            <w:r>
              <w:t>isUnique: N/A</w:t>
            </w:r>
          </w:p>
          <w:p w14:paraId="3B6C676A" w14:textId="77777777" w:rsidR="00C53FE5" w:rsidRDefault="00C53FE5" w:rsidP="00C53FE5">
            <w:pPr>
              <w:pStyle w:val="TAL"/>
              <w:keepNext w:val="0"/>
            </w:pPr>
            <w:r>
              <w:t>defaultValue: None</w:t>
            </w:r>
          </w:p>
          <w:p w14:paraId="48C81404" w14:textId="77777777" w:rsidR="00C53FE5" w:rsidRDefault="00C53FE5" w:rsidP="00C53FE5">
            <w:pPr>
              <w:pStyle w:val="TAL"/>
              <w:keepNext w:val="0"/>
              <w:rPr>
                <w:rFonts w:cs="Arial"/>
                <w:szCs w:val="18"/>
              </w:rPr>
            </w:pPr>
            <w:r>
              <w:t>isNullable: False</w:t>
            </w:r>
          </w:p>
        </w:tc>
      </w:tr>
      <w:tr w:rsidR="00C53FE5" w14:paraId="5C9FB2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786EF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6845B406" w14:textId="77777777" w:rsidR="00C53FE5" w:rsidRDefault="00C53FE5" w:rsidP="00C53FE5">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55183028" w14:textId="77777777" w:rsidR="00C53FE5" w:rsidRDefault="00C53FE5" w:rsidP="00C53FE5">
            <w:pPr>
              <w:pStyle w:val="TAL"/>
              <w:keepNext w:val="0"/>
              <w:rPr>
                <w:rFonts w:cs="Arial"/>
                <w:szCs w:val="18"/>
                <w:lang w:eastAsia="zh-CN"/>
              </w:rPr>
            </w:pPr>
          </w:p>
          <w:p w14:paraId="1BFC508A" w14:textId="77777777" w:rsidR="00C53FE5" w:rsidRDefault="00C53FE5" w:rsidP="00C53FE5">
            <w:pPr>
              <w:pStyle w:val="TAL"/>
              <w:keepNext w:val="0"/>
              <w:rPr>
                <w:rFonts w:cs="Arial"/>
                <w:szCs w:val="18"/>
                <w:lang w:eastAsia="zh-CN"/>
              </w:rPr>
            </w:pPr>
            <w:r>
              <w:rPr>
                <w:rFonts w:cs="Arial"/>
                <w:szCs w:val="18"/>
                <w:lang w:eastAsia="zh-CN"/>
              </w:rPr>
              <w:t>allowedValues: N/A</w:t>
            </w:r>
          </w:p>
          <w:p w14:paraId="39AA8816" w14:textId="77777777" w:rsidR="00C53FE5" w:rsidRDefault="00C53FE5" w:rsidP="00C53FE5">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E33988B" w14:textId="77777777" w:rsidR="00C53FE5" w:rsidRDefault="00C53FE5" w:rsidP="00C53FE5">
            <w:pPr>
              <w:pStyle w:val="TAL"/>
              <w:keepNext w:val="0"/>
              <w:rPr>
                <w:rFonts w:cs="Arial"/>
                <w:szCs w:val="18"/>
              </w:rPr>
            </w:pPr>
            <w:r>
              <w:rPr>
                <w:rFonts w:cs="Arial"/>
                <w:szCs w:val="18"/>
              </w:rPr>
              <w:t>type: String</w:t>
            </w:r>
          </w:p>
          <w:p w14:paraId="7C70038E" w14:textId="77777777" w:rsidR="00C53FE5" w:rsidRDefault="00C53FE5" w:rsidP="00C53FE5">
            <w:pPr>
              <w:pStyle w:val="TAL"/>
              <w:keepNext w:val="0"/>
              <w:rPr>
                <w:rFonts w:cs="Arial"/>
                <w:szCs w:val="18"/>
              </w:rPr>
            </w:pPr>
            <w:r>
              <w:rPr>
                <w:rFonts w:cs="Arial"/>
                <w:szCs w:val="18"/>
              </w:rPr>
              <w:t>multiplicity: 1</w:t>
            </w:r>
          </w:p>
          <w:p w14:paraId="70455079" w14:textId="77777777" w:rsidR="00C53FE5" w:rsidRDefault="00C53FE5" w:rsidP="00C53FE5">
            <w:pPr>
              <w:pStyle w:val="TAL"/>
              <w:keepNext w:val="0"/>
              <w:rPr>
                <w:rFonts w:cs="Arial"/>
                <w:szCs w:val="18"/>
              </w:rPr>
            </w:pPr>
            <w:r>
              <w:rPr>
                <w:rFonts w:cs="Arial"/>
                <w:szCs w:val="18"/>
              </w:rPr>
              <w:t xml:space="preserve">isOrdered: </w:t>
            </w:r>
            <w:r w:rsidRPr="0099777E">
              <w:rPr>
                <w:rFonts w:cs="Arial"/>
                <w:szCs w:val="18"/>
              </w:rPr>
              <w:t>N/A</w:t>
            </w:r>
          </w:p>
          <w:p w14:paraId="2E2D35C2" w14:textId="77777777" w:rsidR="00C53FE5" w:rsidRDefault="00C53FE5" w:rsidP="00C53FE5">
            <w:pPr>
              <w:pStyle w:val="TAL"/>
              <w:keepNext w:val="0"/>
              <w:rPr>
                <w:rFonts w:cs="Arial"/>
                <w:szCs w:val="18"/>
              </w:rPr>
            </w:pPr>
            <w:r>
              <w:rPr>
                <w:rFonts w:cs="Arial"/>
                <w:szCs w:val="18"/>
              </w:rPr>
              <w:t>isUnique: N/A</w:t>
            </w:r>
          </w:p>
          <w:p w14:paraId="17741A70" w14:textId="77777777" w:rsidR="00C53FE5" w:rsidRDefault="00C53FE5" w:rsidP="00C53FE5">
            <w:pPr>
              <w:pStyle w:val="TAL"/>
              <w:keepNext w:val="0"/>
              <w:rPr>
                <w:rFonts w:cs="Arial"/>
                <w:szCs w:val="18"/>
              </w:rPr>
            </w:pPr>
            <w:r>
              <w:rPr>
                <w:rFonts w:cs="Arial"/>
                <w:szCs w:val="18"/>
              </w:rPr>
              <w:t>defaultValue: None</w:t>
            </w:r>
          </w:p>
          <w:p w14:paraId="5C26EEB0" w14:textId="77777777" w:rsidR="00C53FE5" w:rsidRDefault="00C53FE5" w:rsidP="00C53FE5">
            <w:pPr>
              <w:pStyle w:val="TAL"/>
              <w:keepNext w:val="0"/>
            </w:pPr>
            <w:r>
              <w:rPr>
                <w:rFonts w:cs="Arial"/>
                <w:szCs w:val="18"/>
              </w:rPr>
              <w:t>isNullable: False</w:t>
            </w:r>
          </w:p>
        </w:tc>
      </w:tr>
      <w:tr w:rsidR="00C53FE5" w14:paraId="3479FD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7D7315"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68B4E3D6" w14:textId="77777777" w:rsidR="00C53FE5" w:rsidRDefault="00C53FE5" w:rsidP="00C53FE5">
            <w:pPr>
              <w:pStyle w:val="TAL"/>
              <w:keepNext w:val="0"/>
              <w:rPr>
                <w:rFonts w:cs="Arial"/>
                <w:szCs w:val="18"/>
                <w:lang w:eastAsia="zh-CN"/>
              </w:rPr>
            </w:pPr>
            <w:r>
              <w:rPr>
                <w:rFonts w:cs="Arial"/>
                <w:szCs w:val="18"/>
                <w:lang w:eastAsia="zh-CN"/>
              </w:rPr>
              <w:t>This parameter defines type of Network Function</w:t>
            </w:r>
          </w:p>
          <w:p w14:paraId="7E9588A4" w14:textId="77777777" w:rsidR="00C53FE5" w:rsidRDefault="00C53FE5" w:rsidP="00C53FE5">
            <w:pPr>
              <w:pStyle w:val="TAL"/>
              <w:keepNext w:val="0"/>
              <w:rPr>
                <w:rFonts w:cs="Arial"/>
                <w:szCs w:val="18"/>
                <w:lang w:eastAsia="zh-CN"/>
              </w:rPr>
            </w:pPr>
          </w:p>
          <w:p w14:paraId="49A7FE1A" w14:textId="77777777" w:rsidR="00C53FE5" w:rsidRDefault="00C53FE5" w:rsidP="00C53FE5">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4CCC1578" w14:textId="77777777" w:rsidR="00C53FE5" w:rsidRDefault="00C53FE5" w:rsidP="00C53FE5">
            <w:pPr>
              <w:pStyle w:val="TAL"/>
              <w:keepNext w:val="0"/>
            </w:pPr>
            <w:r>
              <w:t>type:  ENUM</w:t>
            </w:r>
          </w:p>
          <w:p w14:paraId="4C607742" w14:textId="77777777" w:rsidR="00C53FE5" w:rsidRDefault="00C53FE5" w:rsidP="00C53FE5">
            <w:pPr>
              <w:pStyle w:val="TAL"/>
              <w:keepNext w:val="0"/>
              <w:rPr>
                <w:lang w:eastAsia="zh-CN"/>
              </w:rPr>
            </w:pPr>
            <w:proofErr w:type="gramStart"/>
            <w:r>
              <w:t>multiplicity</w:t>
            </w:r>
            <w:proofErr w:type="gramEnd"/>
            <w:r>
              <w:t xml:space="preserve">: </w:t>
            </w:r>
            <w:r>
              <w:rPr>
                <w:lang w:eastAsia="zh-CN"/>
              </w:rPr>
              <w:t>1..*</w:t>
            </w:r>
          </w:p>
          <w:p w14:paraId="2BCBF093" w14:textId="77777777" w:rsidR="00C53FE5" w:rsidRDefault="00C53FE5" w:rsidP="00C53FE5">
            <w:pPr>
              <w:pStyle w:val="TAL"/>
              <w:keepNext w:val="0"/>
            </w:pPr>
            <w:r>
              <w:t xml:space="preserve">isOrdered: </w:t>
            </w:r>
            <w:r w:rsidRPr="004037B3">
              <w:t>False</w:t>
            </w:r>
          </w:p>
          <w:p w14:paraId="49D909D3" w14:textId="77777777" w:rsidR="00C53FE5" w:rsidRDefault="00C53FE5" w:rsidP="00C53FE5">
            <w:pPr>
              <w:pStyle w:val="TAL"/>
              <w:keepNext w:val="0"/>
            </w:pPr>
            <w:r>
              <w:t xml:space="preserve">isUnique: </w:t>
            </w:r>
            <w:r w:rsidRPr="004037B3">
              <w:t>True</w:t>
            </w:r>
          </w:p>
          <w:p w14:paraId="265AB600" w14:textId="77777777" w:rsidR="00C53FE5" w:rsidRDefault="00C53FE5" w:rsidP="00C53FE5">
            <w:pPr>
              <w:pStyle w:val="TAL"/>
              <w:keepNext w:val="0"/>
            </w:pPr>
            <w:r>
              <w:t>defaultValue: None</w:t>
            </w:r>
          </w:p>
          <w:p w14:paraId="0104E962" w14:textId="77777777" w:rsidR="00C53FE5" w:rsidRDefault="00C53FE5" w:rsidP="00C53FE5">
            <w:pPr>
              <w:pStyle w:val="TAL"/>
              <w:keepNext w:val="0"/>
              <w:rPr>
                <w:rFonts w:cs="Arial"/>
                <w:szCs w:val="18"/>
              </w:rPr>
            </w:pPr>
            <w:r>
              <w:t>isNullable: False</w:t>
            </w:r>
          </w:p>
        </w:tc>
      </w:tr>
      <w:tr w:rsidR="00C53FE5" w14:paraId="0C5610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80AC9"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1A929F2B" w14:textId="77777777" w:rsidR="00C53FE5" w:rsidRDefault="00C53FE5" w:rsidP="00C53FE5">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05F10433" w14:textId="77777777" w:rsidR="00C53FE5" w:rsidRDefault="00C53FE5" w:rsidP="00C53FE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A3AC843" w14:textId="77777777" w:rsidR="00C53FE5" w:rsidRDefault="00C53FE5" w:rsidP="00C53FE5">
            <w:pPr>
              <w:pStyle w:val="TAL"/>
            </w:pPr>
            <w:r>
              <w:t>type: Integer</w:t>
            </w:r>
          </w:p>
          <w:p w14:paraId="0C215A81" w14:textId="77777777" w:rsidR="00C53FE5" w:rsidRDefault="00C53FE5" w:rsidP="00C53FE5">
            <w:pPr>
              <w:pStyle w:val="TAL"/>
              <w:rPr>
                <w:lang w:eastAsia="zh-CN"/>
              </w:rPr>
            </w:pPr>
            <w:r>
              <w:t xml:space="preserve">multiplicity: </w:t>
            </w:r>
            <w:r>
              <w:rPr>
                <w:lang w:eastAsia="zh-CN"/>
              </w:rPr>
              <w:t>1</w:t>
            </w:r>
          </w:p>
          <w:p w14:paraId="7699C81F" w14:textId="77777777" w:rsidR="00C53FE5" w:rsidRDefault="00C53FE5" w:rsidP="00C53FE5">
            <w:pPr>
              <w:pStyle w:val="TAL"/>
            </w:pPr>
            <w:r>
              <w:t>isOrdered: N/A</w:t>
            </w:r>
          </w:p>
          <w:p w14:paraId="049F557C" w14:textId="77777777" w:rsidR="00C53FE5" w:rsidRDefault="00C53FE5" w:rsidP="00C53FE5">
            <w:pPr>
              <w:pStyle w:val="TAL"/>
            </w:pPr>
            <w:r>
              <w:t>isUnique: N/A</w:t>
            </w:r>
          </w:p>
          <w:p w14:paraId="6F9F3236" w14:textId="77777777" w:rsidR="00C53FE5" w:rsidRDefault="00C53FE5" w:rsidP="00C53FE5">
            <w:pPr>
              <w:pStyle w:val="TAL"/>
            </w:pPr>
            <w:r>
              <w:t>defaultValue: 0</w:t>
            </w:r>
          </w:p>
          <w:p w14:paraId="49563C59" w14:textId="77777777" w:rsidR="00C53FE5" w:rsidRDefault="00C53FE5" w:rsidP="00C53FE5">
            <w:pPr>
              <w:pStyle w:val="TAL"/>
              <w:keepNext w:val="0"/>
            </w:pPr>
            <w:r>
              <w:t>isNullable: False</w:t>
            </w:r>
          </w:p>
        </w:tc>
      </w:tr>
      <w:tr w:rsidR="00C53FE5" w14:paraId="7CA7D1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5D27A"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2C2889AF" w14:textId="77777777" w:rsidR="00C53FE5" w:rsidRDefault="00C53FE5" w:rsidP="00C53FE5">
            <w:pPr>
              <w:pStyle w:val="TAL"/>
              <w:keepNext w:val="0"/>
              <w:rPr>
                <w:lang w:eastAsia="zh-CN"/>
              </w:rPr>
            </w:pPr>
            <w:r>
              <w:rPr>
                <w:lang w:eastAsia="zh-CN"/>
              </w:rPr>
              <w:t>This parameter defines FQDN of the Network Function (See TS 23.003 [13])</w:t>
            </w:r>
          </w:p>
          <w:p w14:paraId="2A36BF9D" w14:textId="77777777" w:rsidR="00C53FE5" w:rsidRDefault="00C53FE5" w:rsidP="00C53FE5">
            <w:pPr>
              <w:pStyle w:val="TAL"/>
              <w:keepNext w:val="0"/>
              <w:rPr>
                <w:lang w:eastAsia="zh-CN"/>
              </w:rPr>
            </w:pPr>
          </w:p>
          <w:p w14:paraId="1161B6FD" w14:textId="77777777" w:rsidR="00C53FE5" w:rsidRDefault="00C53FE5" w:rsidP="00C53FE5">
            <w:pPr>
              <w:pStyle w:val="TAL"/>
              <w:keepNext w:val="0"/>
              <w:rPr>
                <w:lang w:eastAsia="zh-CN"/>
              </w:rPr>
            </w:pPr>
            <w:r>
              <w:rPr>
                <w:lang w:eastAsia="zh-CN"/>
              </w:rPr>
              <w:t>allowedValues: N/A</w:t>
            </w:r>
          </w:p>
          <w:p w14:paraId="6CB5D04A" w14:textId="77777777" w:rsidR="00C53FE5" w:rsidRDefault="00C53FE5" w:rsidP="00C53FE5">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604928F" w14:textId="77777777" w:rsidR="00C53FE5" w:rsidRDefault="00C53FE5" w:rsidP="00C53FE5">
            <w:pPr>
              <w:pStyle w:val="TAL"/>
              <w:keepNext w:val="0"/>
            </w:pPr>
            <w:r>
              <w:t>type: String</w:t>
            </w:r>
          </w:p>
          <w:p w14:paraId="48772C2D" w14:textId="77777777" w:rsidR="00C53FE5" w:rsidRDefault="00C53FE5" w:rsidP="00C53FE5">
            <w:pPr>
              <w:pStyle w:val="TAL"/>
              <w:keepNext w:val="0"/>
            </w:pPr>
            <w:r>
              <w:t>multiplicity: 0..1</w:t>
            </w:r>
          </w:p>
          <w:p w14:paraId="1EE684FB" w14:textId="77777777" w:rsidR="00C53FE5" w:rsidRDefault="00C53FE5" w:rsidP="00C53FE5">
            <w:pPr>
              <w:pStyle w:val="TAL"/>
              <w:keepNext w:val="0"/>
            </w:pPr>
            <w:r>
              <w:t xml:space="preserve">isOrdered: </w:t>
            </w:r>
            <w:r w:rsidRPr="0099777E">
              <w:t>N/A</w:t>
            </w:r>
          </w:p>
          <w:p w14:paraId="0C88415E" w14:textId="77777777" w:rsidR="00C53FE5" w:rsidRDefault="00C53FE5" w:rsidP="00C53FE5">
            <w:pPr>
              <w:pStyle w:val="TAL"/>
              <w:keepNext w:val="0"/>
            </w:pPr>
            <w:r>
              <w:t>isUnique: N/A</w:t>
            </w:r>
          </w:p>
          <w:p w14:paraId="62405EC1" w14:textId="77777777" w:rsidR="00C53FE5" w:rsidRDefault="00C53FE5" w:rsidP="00C53FE5">
            <w:pPr>
              <w:pStyle w:val="TAL"/>
              <w:keepNext w:val="0"/>
            </w:pPr>
            <w:r>
              <w:t>defaultValue: None</w:t>
            </w:r>
          </w:p>
          <w:p w14:paraId="5A800760" w14:textId="77777777" w:rsidR="00C53FE5" w:rsidRDefault="00C53FE5" w:rsidP="00C53FE5">
            <w:pPr>
              <w:pStyle w:val="TAL"/>
              <w:keepNext w:val="0"/>
            </w:pPr>
            <w:r>
              <w:t>isNullable: False</w:t>
            </w:r>
          </w:p>
        </w:tc>
      </w:tr>
      <w:tr w:rsidR="00C53FE5" w14:paraId="2C307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F576F"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2C3A21A8" w14:textId="77777777" w:rsidR="00C53FE5" w:rsidRDefault="00C53FE5" w:rsidP="00C53FE5">
            <w:pPr>
              <w:pStyle w:val="TAL"/>
              <w:keepNext w:val="0"/>
              <w:rPr>
                <w:lang w:eastAsia="zh-CN"/>
              </w:rPr>
            </w:pPr>
            <w:r>
              <w:rPr>
                <w:lang w:eastAsia="zh-CN"/>
              </w:rPr>
              <w:t>This parameter defines IP Address of the Network Function. It can be IPv4 address (See RFC 791 [37]) or IPv6 address (See RFC 2373 [38]).</w:t>
            </w:r>
          </w:p>
          <w:p w14:paraId="4D29E5D3" w14:textId="77777777" w:rsidR="00C53FE5" w:rsidRDefault="00C53FE5" w:rsidP="00C53FE5">
            <w:pPr>
              <w:pStyle w:val="TAL"/>
              <w:keepNext w:val="0"/>
              <w:rPr>
                <w:lang w:eastAsia="zh-CN"/>
              </w:rPr>
            </w:pPr>
          </w:p>
          <w:p w14:paraId="5B62A78B" w14:textId="77777777" w:rsidR="00C53FE5" w:rsidRDefault="00C53FE5" w:rsidP="00C53FE5">
            <w:pPr>
              <w:pStyle w:val="TAL"/>
              <w:keepNext w:val="0"/>
              <w:rPr>
                <w:lang w:eastAsia="zh-CN"/>
              </w:rPr>
            </w:pPr>
            <w:r>
              <w:rPr>
                <w:lang w:eastAsia="zh-CN"/>
              </w:rPr>
              <w:t>allowedValues: N/A</w:t>
            </w:r>
          </w:p>
          <w:p w14:paraId="72C25BCE"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548E5A6" w14:textId="77777777" w:rsidR="00C53FE5" w:rsidRDefault="00C53FE5" w:rsidP="00C53FE5">
            <w:pPr>
              <w:pStyle w:val="TAL"/>
              <w:keepNext w:val="0"/>
            </w:pPr>
            <w:r>
              <w:t>type: String</w:t>
            </w:r>
          </w:p>
          <w:p w14:paraId="789ED5DC" w14:textId="77777777" w:rsidR="00C53FE5" w:rsidRDefault="00C53FE5" w:rsidP="00C53FE5">
            <w:pPr>
              <w:pStyle w:val="TAL"/>
              <w:keepNext w:val="0"/>
            </w:pPr>
            <w:r>
              <w:t>multiplicity: 1</w:t>
            </w:r>
          </w:p>
          <w:p w14:paraId="007F60D9" w14:textId="77777777" w:rsidR="00C53FE5" w:rsidRDefault="00C53FE5" w:rsidP="00C53FE5">
            <w:pPr>
              <w:pStyle w:val="TAL"/>
              <w:keepNext w:val="0"/>
            </w:pPr>
            <w:r>
              <w:t xml:space="preserve">isOrdered: </w:t>
            </w:r>
            <w:r w:rsidRPr="0099777E">
              <w:t>N/A</w:t>
            </w:r>
          </w:p>
          <w:p w14:paraId="31B30521" w14:textId="77777777" w:rsidR="00C53FE5" w:rsidRDefault="00C53FE5" w:rsidP="00C53FE5">
            <w:pPr>
              <w:pStyle w:val="TAL"/>
              <w:keepNext w:val="0"/>
            </w:pPr>
            <w:r>
              <w:t>isUnique: N/A</w:t>
            </w:r>
          </w:p>
          <w:p w14:paraId="3BD8817B" w14:textId="77777777" w:rsidR="00C53FE5" w:rsidRDefault="00C53FE5" w:rsidP="00C53FE5">
            <w:pPr>
              <w:pStyle w:val="TAL"/>
              <w:keepNext w:val="0"/>
            </w:pPr>
            <w:r>
              <w:t>defaultValue: None</w:t>
            </w:r>
          </w:p>
          <w:p w14:paraId="7BEC1D64" w14:textId="77777777" w:rsidR="00C53FE5" w:rsidRDefault="00C53FE5" w:rsidP="00C53FE5">
            <w:pPr>
              <w:pStyle w:val="TAL"/>
              <w:keepNext w:val="0"/>
            </w:pPr>
            <w:r>
              <w:t>isNullable: False</w:t>
            </w:r>
          </w:p>
        </w:tc>
      </w:tr>
      <w:tr w:rsidR="00C53FE5" w14:paraId="1FEA674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157FE2" w14:textId="77777777" w:rsidR="00C53FE5" w:rsidRDefault="00C53FE5" w:rsidP="00C53FE5">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05D7DE2B" w14:textId="77777777" w:rsidR="00C53FE5" w:rsidRDefault="00C53FE5" w:rsidP="00C53FE5">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4572BBA9"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962A65" w14:textId="77777777" w:rsidR="00C53FE5" w:rsidRDefault="00C53FE5" w:rsidP="00C53FE5">
            <w:pPr>
              <w:pStyle w:val="TAL"/>
              <w:keepNext w:val="0"/>
            </w:pPr>
            <w:r>
              <w:t>type: String</w:t>
            </w:r>
          </w:p>
          <w:p w14:paraId="64E54306" w14:textId="77777777" w:rsidR="00C53FE5" w:rsidRDefault="00C53FE5" w:rsidP="00C53FE5">
            <w:pPr>
              <w:pStyle w:val="TAL"/>
              <w:keepNext w:val="0"/>
            </w:pPr>
            <w:r>
              <w:t>multiplicity: 0..1</w:t>
            </w:r>
          </w:p>
          <w:p w14:paraId="4A493151" w14:textId="77777777" w:rsidR="00C53FE5" w:rsidRDefault="00C53FE5" w:rsidP="00C53FE5">
            <w:pPr>
              <w:pStyle w:val="TAL"/>
              <w:keepNext w:val="0"/>
            </w:pPr>
            <w:r>
              <w:t xml:space="preserve">isOrdered: </w:t>
            </w:r>
            <w:r w:rsidRPr="0099777E">
              <w:t>N/A</w:t>
            </w:r>
          </w:p>
          <w:p w14:paraId="74F5DF18" w14:textId="77777777" w:rsidR="00C53FE5" w:rsidRDefault="00C53FE5" w:rsidP="00C53FE5">
            <w:pPr>
              <w:pStyle w:val="TAL"/>
              <w:keepNext w:val="0"/>
            </w:pPr>
            <w:r>
              <w:t>isUnique: N/A</w:t>
            </w:r>
          </w:p>
          <w:p w14:paraId="177C806D" w14:textId="77777777" w:rsidR="00C53FE5" w:rsidRDefault="00C53FE5" w:rsidP="00C53FE5">
            <w:pPr>
              <w:pStyle w:val="TAL"/>
              <w:keepNext w:val="0"/>
            </w:pPr>
            <w:r>
              <w:t>defaultValue: None</w:t>
            </w:r>
          </w:p>
          <w:p w14:paraId="1E578DDF" w14:textId="77777777" w:rsidR="00C53FE5" w:rsidRDefault="00C53FE5" w:rsidP="00C53FE5">
            <w:pPr>
              <w:pStyle w:val="TAL"/>
              <w:keepNext w:val="0"/>
            </w:pPr>
            <w:r>
              <w:t>isNullable: False</w:t>
            </w:r>
          </w:p>
        </w:tc>
      </w:tr>
      <w:tr w:rsidR="00C53FE5" w14:paraId="53F96CA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89ACCA"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02B6CDF4" w14:textId="77777777" w:rsidR="00C53FE5" w:rsidRPr="00E3185B" w:rsidRDefault="00C53FE5" w:rsidP="00C53FE5">
            <w:pPr>
              <w:pStyle w:val="TAL"/>
              <w:rPr>
                <w:rFonts w:cs="Arial"/>
                <w:szCs w:val="18"/>
              </w:rPr>
            </w:pPr>
            <w:r w:rsidRPr="00E3185B">
              <w:rPr>
                <w:rFonts w:cs="Arial"/>
                <w:szCs w:val="18"/>
              </w:rPr>
              <w:t>PLMNs allowed to access the NF instance.</w:t>
            </w:r>
          </w:p>
          <w:p w14:paraId="3A07B3D3" w14:textId="77777777" w:rsidR="00C53FE5" w:rsidRDefault="00C53FE5" w:rsidP="00C53FE5">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548A899C" w14:textId="77777777" w:rsidR="00C53FE5" w:rsidRDefault="00C53FE5" w:rsidP="00C53FE5">
            <w:pPr>
              <w:pStyle w:val="TAL"/>
            </w:pPr>
            <w:r w:rsidRPr="002A1C02">
              <w:t xml:space="preserve">type: </w:t>
            </w:r>
            <w:r w:rsidRPr="002A1C02">
              <w:rPr>
                <w:szCs w:val="18"/>
              </w:rPr>
              <w:t>PLMNId</w:t>
            </w:r>
          </w:p>
          <w:p w14:paraId="61CDFBFD" w14:textId="77777777" w:rsidR="00C53FE5" w:rsidRDefault="00C53FE5" w:rsidP="00C53FE5">
            <w:pPr>
              <w:pStyle w:val="TAL"/>
            </w:pPr>
            <w:r>
              <w:t>multiplicity: *</w:t>
            </w:r>
          </w:p>
          <w:p w14:paraId="3648FC57" w14:textId="77777777" w:rsidR="00C53FE5" w:rsidRDefault="00C53FE5" w:rsidP="00C53FE5">
            <w:pPr>
              <w:pStyle w:val="TAL"/>
            </w:pPr>
            <w:r>
              <w:t>isOrdered: F</w:t>
            </w:r>
            <w:r w:rsidRPr="004037B3">
              <w:t>alse</w:t>
            </w:r>
          </w:p>
          <w:p w14:paraId="290570DF" w14:textId="77777777" w:rsidR="00C53FE5" w:rsidRDefault="00C53FE5" w:rsidP="00C53FE5">
            <w:pPr>
              <w:pStyle w:val="TAL"/>
            </w:pPr>
            <w:r>
              <w:t xml:space="preserve">isUnique: </w:t>
            </w:r>
            <w:r w:rsidRPr="004037B3">
              <w:t>True</w:t>
            </w:r>
          </w:p>
          <w:p w14:paraId="50C7D7A1" w14:textId="77777777" w:rsidR="00C53FE5" w:rsidRDefault="00C53FE5" w:rsidP="00C53FE5">
            <w:pPr>
              <w:pStyle w:val="TAL"/>
            </w:pPr>
            <w:r>
              <w:t>defaultValue: None</w:t>
            </w:r>
          </w:p>
          <w:p w14:paraId="1DA8134F" w14:textId="77777777" w:rsidR="00C53FE5" w:rsidRDefault="00C53FE5" w:rsidP="00C53FE5">
            <w:pPr>
              <w:pStyle w:val="TAL"/>
              <w:keepNext w:val="0"/>
            </w:pPr>
            <w:r>
              <w:t>isNullable: False</w:t>
            </w:r>
          </w:p>
        </w:tc>
      </w:tr>
      <w:tr w:rsidR="00C53FE5" w14:paraId="1116AB3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CB24C8" w14:textId="77777777" w:rsidR="00C53FE5" w:rsidRPr="004F5FCF" w:rsidRDefault="00C53FE5" w:rsidP="00C53FE5">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664ED0C4" w14:textId="77777777" w:rsidR="00C53FE5" w:rsidRPr="00D733E4" w:rsidRDefault="00C53FE5" w:rsidP="00C53FE5">
            <w:pPr>
              <w:pStyle w:val="TAL"/>
              <w:rPr>
                <w:rFonts w:cs="Arial"/>
                <w:szCs w:val="18"/>
              </w:rPr>
            </w:pPr>
            <w:r w:rsidRPr="00D733E4">
              <w:rPr>
                <w:rFonts w:cs="Arial"/>
                <w:szCs w:val="18"/>
              </w:rPr>
              <w:t>SNPN(s) of the Network Function.</w:t>
            </w:r>
          </w:p>
          <w:p w14:paraId="78ABCD4F" w14:textId="77777777" w:rsidR="00C53FE5" w:rsidRPr="00E3185B" w:rsidRDefault="00C53FE5" w:rsidP="00C53FE5">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71F0554B" w14:textId="77777777" w:rsidR="00C53FE5" w:rsidRPr="002A1C02" w:rsidRDefault="00C53FE5" w:rsidP="00C53FE5">
            <w:pPr>
              <w:pStyle w:val="TAL"/>
            </w:pPr>
            <w:r w:rsidRPr="002A1C02">
              <w:t>type: SNPN</w:t>
            </w:r>
            <w:r w:rsidRPr="002A1C02" w:rsidDel="00F95EBB">
              <w:t>Info</w:t>
            </w:r>
            <w:r>
              <w:t>ID</w:t>
            </w:r>
          </w:p>
          <w:p w14:paraId="2C05195B" w14:textId="77777777" w:rsidR="00C53FE5" w:rsidRPr="002A1C02" w:rsidRDefault="00C53FE5" w:rsidP="00C53FE5">
            <w:pPr>
              <w:pStyle w:val="TAL"/>
            </w:pPr>
            <w:r w:rsidRPr="002A1C02">
              <w:t>multiplicity: *</w:t>
            </w:r>
          </w:p>
          <w:p w14:paraId="5AAA7C51" w14:textId="77777777" w:rsidR="00C53FE5" w:rsidRPr="00EB5968" w:rsidRDefault="00C53FE5" w:rsidP="00C53FE5">
            <w:pPr>
              <w:pStyle w:val="TAL"/>
            </w:pPr>
            <w:r w:rsidRPr="00EB5968">
              <w:t>isOrdered: F</w:t>
            </w:r>
            <w:r w:rsidRPr="004037B3">
              <w:t>alse</w:t>
            </w:r>
          </w:p>
          <w:p w14:paraId="59701B79" w14:textId="77777777" w:rsidR="00C53FE5" w:rsidRPr="00E2198D" w:rsidRDefault="00C53FE5" w:rsidP="00C53FE5">
            <w:pPr>
              <w:pStyle w:val="TAL"/>
            </w:pPr>
            <w:r w:rsidRPr="00E2198D">
              <w:t xml:space="preserve">isUnique: </w:t>
            </w:r>
            <w:r w:rsidRPr="004037B3">
              <w:t>True</w:t>
            </w:r>
          </w:p>
          <w:p w14:paraId="3CDAC7F3" w14:textId="77777777" w:rsidR="00C53FE5" w:rsidRPr="00264099" w:rsidRDefault="00C53FE5" w:rsidP="00C53FE5">
            <w:pPr>
              <w:pStyle w:val="TAL"/>
            </w:pPr>
            <w:r w:rsidRPr="00264099">
              <w:t>defaultValue: None</w:t>
            </w:r>
          </w:p>
          <w:p w14:paraId="30358AB2" w14:textId="77777777" w:rsidR="00C53FE5" w:rsidRPr="002A1C02" w:rsidRDefault="00C53FE5" w:rsidP="00C53FE5">
            <w:pPr>
              <w:pStyle w:val="TAL"/>
            </w:pPr>
            <w:r w:rsidRPr="00133008">
              <w:t xml:space="preserve">isNullable: </w:t>
            </w:r>
            <w:r>
              <w:t>False</w:t>
            </w:r>
          </w:p>
        </w:tc>
      </w:tr>
      <w:tr w:rsidR="00C53FE5" w14:paraId="5A9AE0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2A9E1"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3A2BFB39" w14:textId="77777777" w:rsidR="00C53FE5" w:rsidRPr="002A1C02" w:rsidRDefault="00C53FE5" w:rsidP="00C53FE5">
            <w:pPr>
              <w:pStyle w:val="TAL"/>
              <w:rPr>
                <w:rFonts w:cs="Arial"/>
                <w:szCs w:val="18"/>
              </w:rPr>
            </w:pPr>
            <w:r w:rsidRPr="002A1C02">
              <w:rPr>
                <w:rFonts w:cs="Arial"/>
                <w:szCs w:val="18"/>
              </w:rPr>
              <w:t>SNPNs allowed to access the NF instance.</w:t>
            </w:r>
          </w:p>
          <w:p w14:paraId="4451956B" w14:textId="77777777" w:rsidR="00C53FE5" w:rsidRPr="002A1C02" w:rsidRDefault="00C53FE5" w:rsidP="00C53FE5">
            <w:pPr>
              <w:pStyle w:val="TAL"/>
              <w:rPr>
                <w:rFonts w:cs="Arial"/>
                <w:szCs w:val="18"/>
              </w:rPr>
            </w:pPr>
          </w:p>
          <w:p w14:paraId="08DE104D" w14:textId="77777777" w:rsidR="00C53FE5" w:rsidRDefault="00C53FE5" w:rsidP="00C53FE5">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A241910" w14:textId="77777777" w:rsidR="00C53FE5" w:rsidRPr="002A1C02" w:rsidRDefault="00C53FE5" w:rsidP="00C53FE5">
            <w:pPr>
              <w:pStyle w:val="TAL"/>
            </w:pPr>
            <w:r w:rsidRPr="002A1C02">
              <w:t>type: SNPNI</w:t>
            </w:r>
            <w:r>
              <w:t>d</w:t>
            </w:r>
          </w:p>
          <w:p w14:paraId="65E25267" w14:textId="77777777" w:rsidR="00C53FE5" w:rsidRPr="002A1C02" w:rsidRDefault="00C53FE5" w:rsidP="00C53FE5">
            <w:pPr>
              <w:pStyle w:val="TAL"/>
            </w:pPr>
            <w:r w:rsidRPr="002A1C02">
              <w:t>multiplicity: *</w:t>
            </w:r>
          </w:p>
          <w:p w14:paraId="36802038" w14:textId="77777777" w:rsidR="00C53FE5" w:rsidRPr="00EB5968" w:rsidRDefault="00C53FE5" w:rsidP="00C53FE5">
            <w:pPr>
              <w:pStyle w:val="TAL"/>
            </w:pPr>
            <w:r w:rsidRPr="00EB5968">
              <w:t>isOrdered: F</w:t>
            </w:r>
            <w:r w:rsidRPr="004037B3">
              <w:t>alse</w:t>
            </w:r>
          </w:p>
          <w:p w14:paraId="6C60E646" w14:textId="77777777" w:rsidR="00C53FE5" w:rsidRPr="00E2198D" w:rsidRDefault="00C53FE5" w:rsidP="00C53FE5">
            <w:pPr>
              <w:pStyle w:val="TAL"/>
            </w:pPr>
            <w:r w:rsidRPr="00E2198D">
              <w:t xml:space="preserve">isUnique: </w:t>
            </w:r>
            <w:r w:rsidRPr="004037B3">
              <w:t>True</w:t>
            </w:r>
          </w:p>
          <w:p w14:paraId="5C6EF4C7" w14:textId="77777777" w:rsidR="00C53FE5" w:rsidRPr="00264099" w:rsidRDefault="00C53FE5" w:rsidP="00C53FE5">
            <w:pPr>
              <w:pStyle w:val="TAL"/>
            </w:pPr>
            <w:r w:rsidRPr="00264099">
              <w:t>defaultValue: None</w:t>
            </w:r>
          </w:p>
          <w:p w14:paraId="27B15F1F" w14:textId="77777777" w:rsidR="00C53FE5" w:rsidRDefault="00C53FE5" w:rsidP="00C53FE5">
            <w:pPr>
              <w:pStyle w:val="TAL"/>
              <w:keepNext w:val="0"/>
            </w:pPr>
            <w:r w:rsidRPr="00133008">
              <w:t xml:space="preserve">isNullable: </w:t>
            </w:r>
            <w:r>
              <w:t>False</w:t>
            </w:r>
          </w:p>
        </w:tc>
      </w:tr>
      <w:tr w:rsidR="00C53FE5" w14:paraId="62270D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964BB5"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lastRenderedPageBreak/>
              <w:t>mCC</w:t>
            </w:r>
          </w:p>
        </w:tc>
        <w:tc>
          <w:tcPr>
            <w:tcW w:w="4395" w:type="dxa"/>
            <w:tcBorders>
              <w:top w:val="single" w:sz="4" w:space="0" w:color="auto"/>
              <w:left w:val="single" w:sz="4" w:space="0" w:color="auto"/>
              <w:bottom w:val="single" w:sz="4" w:space="0" w:color="auto"/>
              <w:right w:val="single" w:sz="4" w:space="0" w:color="auto"/>
            </w:tcBorders>
          </w:tcPr>
          <w:p w14:paraId="5AE304D1" w14:textId="77777777" w:rsidR="00C53FE5" w:rsidRDefault="00C53FE5" w:rsidP="00C53FE5">
            <w:pPr>
              <w:pStyle w:val="TAL"/>
              <w:rPr>
                <w:rFonts w:cs="Arial"/>
              </w:rPr>
            </w:pPr>
            <w:r>
              <w:rPr>
                <w:rFonts w:cs="Arial"/>
              </w:rPr>
              <w:t>This is the Mobile Country Code (MCC) of the PLMN identifier. See TS 23.003 [3] subclause 2.2 and 12.1.</w:t>
            </w:r>
          </w:p>
          <w:p w14:paraId="523CAA42" w14:textId="77777777" w:rsidR="00C53FE5" w:rsidRDefault="00C53FE5" w:rsidP="00C53FE5">
            <w:pPr>
              <w:pStyle w:val="TAL"/>
              <w:rPr>
                <w:rFonts w:cs="Arial"/>
              </w:rPr>
            </w:pPr>
          </w:p>
          <w:p w14:paraId="7C5C78C5" w14:textId="77777777" w:rsidR="00C53FE5" w:rsidRDefault="00C53FE5" w:rsidP="00C53FE5">
            <w:pPr>
              <w:pStyle w:val="TAL"/>
            </w:pPr>
            <w:proofErr w:type="gramStart"/>
            <w:r>
              <w:rPr>
                <w:lang w:eastAsia="zh-CN"/>
              </w:rPr>
              <w:t>allowedValues</w:t>
            </w:r>
            <w:proofErr w:type="gramEnd"/>
            <w:r>
              <w:rPr>
                <w:lang w:eastAsia="zh-CN"/>
              </w:rPr>
              <w:t>:</w:t>
            </w:r>
            <w:r>
              <w:t xml:space="preserve"> a bounded string of 3 characters representing 3 digits.</w:t>
            </w:r>
          </w:p>
          <w:p w14:paraId="029212C2"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8E65340" w14:textId="77777777" w:rsidR="00C53FE5" w:rsidRDefault="00C53FE5" w:rsidP="00C53FE5">
            <w:pPr>
              <w:pStyle w:val="TAL"/>
              <w:rPr>
                <w:lang w:eastAsia="zh-CN"/>
              </w:rPr>
            </w:pPr>
            <w:r>
              <w:t xml:space="preserve">type: </w:t>
            </w:r>
            <w:r>
              <w:rPr>
                <w:lang w:eastAsia="zh-CN"/>
              </w:rPr>
              <w:t>String</w:t>
            </w:r>
          </w:p>
          <w:p w14:paraId="77148F9F" w14:textId="77777777" w:rsidR="00C53FE5" w:rsidRDefault="00C53FE5" w:rsidP="00C53FE5">
            <w:pPr>
              <w:pStyle w:val="TAL"/>
              <w:rPr>
                <w:lang w:eastAsia="zh-CN"/>
              </w:rPr>
            </w:pPr>
            <w:r>
              <w:t>multiplicity: 1</w:t>
            </w:r>
          </w:p>
          <w:p w14:paraId="6AD6C1A4" w14:textId="77777777" w:rsidR="00C53FE5" w:rsidRDefault="00C53FE5" w:rsidP="00C53FE5">
            <w:pPr>
              <w:pStyle w:val="TAL"/>
            </w:pPr>
            <w:r>
              <w:t>isOrdered: N/A</w:t>
            </w:r>
          </w:p>
          <w:p w14:paraId="4BCFAC96" w14:textId="77777777" w:rsidR="00C53FE5" w:rsidRDefault="00C53FE5" w:rsidP="00C53FE5">
            <w:pPr>
              <w:pStyle w:val="TAL"/>
            </w:pPr>
            <w:r>
              <w:t>isUnique: N/A</w:t>
            </w:r>
          </w:p>
          <w:p w14:paraId="791CC1A4" w14:textId="77777777" w:rsidR="00C53FE5" w:rsidRDefault="00C53FE5" w:rsidP="00C53FE5">
            <w:pPr>
              <w:pStyle w:val="TAL"/>
            </w:pPr>
            <w:r>
              <w:t>defaultValue: None</w:t>
            </w:r>
          </w:p>
          <w:p w14:paraId="5F3DB7E6" w14:textId="77777777" w:rsidR="00C53FE5" w:rsidRDefault="00C53FE5" w:rsidP="00C53FE5">
            <w:pPr>
              <w:pStyle w:val="TAL"/>
              <w:rPr>
                <w:lang w:val="en-US"/>
              </w:rPr>
            </w:pPr>
            <w:r>
              <w:t xml:space="preserve">isNullable: </w:t>
            </w:r>
            <w:r>
              <w:rPr>
                <w:lang w:val="en-US"/>
              </w:rPr>
              <w:t>False</w:t>
            </w:r>
          </w:p>
          <w:p w14:paraId="5DC4CE31" w14:textId="77777777" w:rsidR="00C53FE5" w:rsidRDefault="00C53FE5" w:rsidP="00C53FE5">
            <w:pPr>
              <w:pStyle w:val="TAL"/>
              <w:keepNext w:val="0"/>
            </w:pPr>
          </w:p>
        </w:tc>
      </w:tr>
      <w:tr w:rsidR="00C53FE5" w14:paraId="6E16213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34868E"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6D1AA670" w14:textId="77777777" w:rsidR="00C53FE5" w:rsidRDefault="00C53FE5" w:rsidP="00C53FE5">
            <w:pPr>
              <w:pStyle w:val="TAL"/>
              <w:rPr>
                <w:rFonts w:cs="Arial"/>
              </w:rPr>
            </w:pPr>
            <w:r>
              <w:rPr>
                <w:rFonts w:cs="Arial"/>
              </w:rPr>
              <w:t>This is the Mobile Network Code (MNC) of the PLMN identifier. See TS 23.003 [3] subclause 2.2 and 12.1.</w:t>
            </w:r>
          </w:p>
          <w:p w14:paraId="32700103" w14:textId="77777777" w:rsidR="00C53FE5" w:rsidRDefault="00C53FE5" w:rsidP="00C53FE5">
            <w:pPr>
              <w:pStyle w:val="TAL"/>
              <w:rPr>
                <w:rFonts w:cs="Arial"/>
              </w:rPr>
            </w:pPr>
          </w:p>
          <w:p w14:paraId="0DE3A057" w14:textId="77777777" w:rsidR="00C53FE5" w:rsidRDefault="00C53FE5" w:rsidP="00C53FE5">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708AF1AF"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D66BCBD" w14:textId="77777777" w:rsidR="00C53FE5" w:rsidRDefault="00C53FE5" w:rsidP="00C53FE5">
            <w:pPr>
              <w:pStyle w:val="TAL"/>
              <w:rPr>
                <w:lang w:eastAsia="zh-CN"/>
              </w:rPr>
            </w:pPr>
            <w:r>
              <w:t xml:space="preserve">type: </w:t>
            </w:r>
            <w:r>
              <w:rPr>
                <w:lang w:eastAsia="zh-CN"/>
              </w:rPr>
              <w:t>String</w:t>
            </w:r>
          </w:p>
          <w:p w14:paraId="09636360" w14:textId="77777777" w:rsidR="00C53FE5" w:rsidRDefault="00C53FE5" w:rsidP="00C53FE5">
            <w:pPr>
              <w:pStyle w:val="TAL"/>
              <w:rPr>
                <w:lang w:eastAsia="zh-CN"/>
              </w:rPr>
            </w:pPr>
            <w:r>
              <w:t>multiplicity: 1</w:t>
            </w:r>
          </w:p>
          <w:p w14:paraId="44E7FCA4" w14:textId="77777777" w:rsidR="00C53FE5" w:rsidRDefault="00C53FE5" w:rsidP="00C53FE5">
            <w:pPr>
              <w:pStyle w:val="TAL"/>
            </w:pPr>
            <w:r>
              <w:t>isOrdered: N/A</w:t>
            </w:r>
          </w:p>
          <w:p w14:paraId="12D40436" w14:textId="77777777" w:rsidR="00C53FE5" w:rsidRDefault="00C53FE5" w:rsidP="00C53FE5">
            <w:pPr>
              <w:pStyle w:val="TAL"/>
            </w:pPr>
            <w:r>
              <w:t>isUnique: N/A</w:t>
            </w:r>
          </w:p>
          <w:p w14:paraId="6AB23CEB" w14:textId="77777777" w:rsidR="00C53FE5" w:rsidRDefault="00C53FE5" w:rsidP="00C53FE5">
            <w:pPr>
              <w:pStyle w:val="TAL"/>
            </w:pPr>
            <w:r>
              <w:t>defaultValue: None</w:t>
            </w:r>
          </w:p>
          <w:p w14:paraId="52D7F124" w14:textId="77777777" w:rsidR="00C53FE5" w:rsidRDefault="00C53FE5" w:rsidP="00C53FE5">
            <w:pPr>
              <w:pStyle w:val="TAL"/>
              <w:rPr>
                <w:lang w:val="en-US"/>
              </w:rPr>
            </w:pPr>
            <w:r>
              <w:t xml:space="preserve">isNullable: </w:t>
            </w:r>
            <w:r>
              <w:rPr>
                <w:lang w:val="en-US"/>
              </w:rPr>
              <w:t>False</w:t>
            </w:r>
          </w:p>
          <w:p w14:paraId="414ACFE3" w14:textId="77777777" w:rsidR="00C53FE5" w:rsidRDefault="00C53FE5" w:rsidP="00C53FE5">
            <w:pPr>
              <w:pStyle w:val="TAL"/>
              <w:keepNext w:val="0"/>
            </w:pPr>
          </w:p>
        </w:tc>
      </w:tr>
      <w:tr w:rsidR="00C53FE5" w14:paraId="0239C2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41397"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51706A16" w14:textId="77777777" w:rsidR="00C53FE5" w:rsidRDefault="00C53FE5" w:rsidP="00C53FE5">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60A2ACDA" w14:textId="77777777" w:rsidR="00C53FE5" w:rsidRDefault="00C53FE5" w:rsidP="00C53FE5">
            <w:pPr>
              <w:pStyle w:val="TAL"/>
              <w:rPr>
                <w:lang w:eastAsia="zh-CN"/>
              </w:rPr>
            </w:pPr>
            <w:r>
              <w:t xml:space="preserve">type: </w:t>
            </w:r>
            <w:r>
              <w:rPr>
                <w:lang w:eastAsia="zh-CN"/>
              </w:rPr>
              <w:t>String</w:t>
            </w:r>
          </w:p>
          <w:p w14:paraId="5BCDFF62" w14:textId="77777777" w:rsidR="00C53FE5" w:rsidRDefault="00C53FE5" w:rsidP="00C53FE5">
            <w:pPr>
              <w:pStyle w:val="TAL"/>
              <w:rPr>
                <w:lang w:eastAsia="zh-CN"/>
              </w:rPr>
            </w:pPr>
            <w:r>
              <w:t>multiplicity: 1</w:t>
            </w:r>
          </w:p>
          <w:p w14:paraId="08CB4ACA" w14:textId="77777777" w:rsidR="00C53FE5" w:rsidRDefault="00C53FE5" w:rsidP="00C53FE5">
            <w:pPr>
              <w:pStyle w:val="TAL"/>
            </w:pPr>
            <w:r>
              <w:t>isOrdered: N/A</w:t>
            </w:r>
          </w:p>
          <w:p w14:paraId="7A00E858" w14:textId="77777777" w:rsidR="00C53FE5" w:rsidRDefault="00C53FE5" w:rsidP="00C53FE5">
            <w:pPr>
              <w:pStyle w:val="TAL"/>
            </w:pPr>
            <w:r>
              <w:t>isUnique: N/A</w:t>
            </w:r>
          </w:p>
          <w:p w14:paraId="0FDE6451" w14:textId="77777777" w:rsidR="00C53FE5" w:rsidRDefault="00C53FE5" w:rsidP="00C53FE5">
            <w:pPr>
              <w:pStyle w:val="TAL"/>
            </w:pPr>
            <w:r>
              <w:t>defaultValue: None</w:t>
            </w:r>
          </w:p>
          <w:p w14:paraId="61BB4413" w14:textId="77777777" w:rsidR="00C53FE5" w:rsidRDefault="00C53FE5" w:rsidP="00C53FE5">
            <w:pPr>
              <w:pStyle w:val="TAL"/>
              <w:rPr>
                <w:lang w:val="en-US"/>
              </w:rPr>
            </w:pPr>
            <w:r>
              <w:t xml:space="preserve">isNullable: </w:t>
            </w:r>
            <w:r>
              <w:rPr>
                <w:lang w:val="en-US"/>
              </w:rPr>
              <w:t>False</w:t>
            </w:r>
          </w:p>
          <w:p w14:paraId="682F8622" w14:textId="77777777" w:rsidR="00C53FE5" w:rsidRDefault="00C53FE5" w:rsidP="00C53FE5">
            <w:pPr>
              <w:pStyle w:val="TAL"/>
              <w:keepNext w:val="0"/>
            </w:pPr>
          </w:p>
        </w:tc>
      </w:tr>
      <w:tr w:rsidR="00C53FE5" w14:paraId="759255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E7CE3D"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63DFF245" w14:textId="77777777" w:rsidR="00C53FE5" w:rsidRPr="002A1C02" w:rsidRDefault="00C53FE5" w:rsidP="00C53FE5">
            <w:pPr>
              <w:pStyle w:val="TAL"/>
              <w:rPr>
                <w:rFonts w:cs="Arial"/>
                <w:szCs w:val="18"/>
              </w:rPr>
            </w:pPr>
            <w:r w:rsidRPr="002A1C02">
              <w:rPr>
                <w:rFonts w:cs="Arial"/>
                <w:szCs w:val="18"/>
              </w:rPr>
              <w:t>Type of the NFs allowed to access the NF instance.</w:t>
            </w:r>
          </w:p>
          <w:p w14:paraId="215E386E" w14:textId="77777777" w:rsidR="00C53FE5" w:rsidRPr="002A1C02" w:rsidRDefault="00C53FE5" w:rsidP="00C53FE5">
            <w:pPr>
              <w:pStyle w:val="TAL"/>
              <w:rPr>
                <w:rFonts w:cs="Arial"/>
                <w:szCs w:val="18"/>
              </w:rPr>
            </w:pPr>
            <w:r w:rsidRPr="002A1C02">
              <w:rPr>
                <w:rFonts w:cs="Arial"/>
                <w:szCs w:val="18"/>
              </w:rPr>
              <w:t>If not provided, any NF type is allowed to access the NF.</w:t>
            </w:r>
          </w:p>
          <w:p w14:paraId="36A79500" w14:textId="77777777" w:rsidR="00C53FE5" w:rsidRPr="002A1C02" w:rsidRDefault="00C53FE5" w:rsidP="00C53FE5">
            <w:pPr>
              <w:pStyle w:val="TAL"/>
              <w:rPr>
                <w:lang w:eastAsia="zh-CN"/>
              </w:rPr>
            </w:pPr>
          </w:p>
          <w:p w14:paraId="560BEDF3" w14:textId="77777777" w:rsidR="00C53FE5" w:rsidRDefault="00C53FE5" w:rsidP="00C53FE5">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22B47206" w14:textId="77777777" w:rsidR="00C53FE5" w:rsidRPr="002A1C02" w:rsidRDefault="00C53FE5" w:rsidP="00C53FE5">
            <w:pPr>
              <w:pStyle w:val="TAL"/>
            </w:pPr>
            <w:r w:rsidRPr="002A1C02">
              <w:t>type: ENUM</w:t>
            </w:r>
          </w:p>
          <w:p w14:paraId="7F87157C" w14:textId="77777777" w:rsidR="00C53FE5" w:rsidRPr="002A1C02" w:rsidRDefault="00C53FE5" w:rsidP="00C53FE5">
            <w:pPr>
              <w:pStyle w:val="TAL"/>
            </w:pPr>
            <w:r w:rsidRPr="002A1C02">
              <w:t>multiplicity: *</w:t>
            </w:r>
          </w:p>
          <w:p w14:paraId="7C5036EC" w14:textId="77777777" w:rsidR="00C53FE5" w:rsidRPr="00EB5968" w:rsidRDefault="00C53FE5" w:rsidP="00C53FE5">
            <w:pPr>
              <w:pStyle w:val="TAL"/>
            </w:pPr>
            <w:r w:rsidRPr="00EB5968">
              <w:t>isOrdered: F</w:t>
            </w:r>
            <w:r w:rsidRPr="00511852">
              <w:t>alse</w:t>
            </w:r>
          </w:p>
          <w:p w14:paraId="2C57E5C2" w14:textId="77777777" w:rsidR="00C53FE5" w:rsidRPr="00E2198D" w:rsidRDefault="00C53FE5" w:rsidP="00C53FE5">
            <w:pPr>
              <w:pStyle w:val="TAL"/>
            </w:pPr>
            <w:r w:rsidRPr="00E2198D">
              <w:t xml:space="preserve">isUnique: </w:t>
            </w:r>
            <w:r w:rsidRPr="00511852">
              <w:t>True</w:t>
            </w:r>
          </w:p>
          <w:p w14:paraId="43161E37" w14:textId="77777777" w:rsidR="00C53FE5" w:rsidRPr="00264099" w:rsidRDefault="00C53FE5" w:rsidP="00C53FE5">
            <w:pPr>
              <w:pStyle w:val="TAL"/>
            </w:pPr>
            <w:r w:rsidRPr="00264099">
              <w:t>defaultValue: None</w:t>
            </w:r>
          </w:p>
          <w:p w14:paraId="4291FC8C" w14:textId="77777777" w:rsidR="00C53FE5" w:rsidRDefault="00C53FE5" w:rsidP="00C53FE5">
            <w:pPr>
              <w:pStyle w:val="TAL"/>
              <w:keepNext w:val="0"/>
            </w:pPr>
            <w:r w:rsidRPr="00133008">
              <w:t xml:space="preserve">isNullable: </w:t>
            </w:r>
            <w:r>
              <w:t>False</w:t>
            </w:r>
          </w:p>
        </w:tc>
      </w:tr>
      <w:tr w:rsidR="00C53FE5" w14:paraId="095AFE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D9D89E"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0557ED42" w14:textId="77777777" w:rsidR="00C53FE5" w:rsidRPr="002A1C02" w:rsidRDefault="00C53FE5" w:rsidP="00C53FE5">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1935B7DF" w14:textId="77777777" w:rsidR="00C53FE5" w:rsidRPr="00EB5968" w:rsidRDefault="00C53FE5" w:rsidP="00C53FE5">
            <w:pPr>
              <w:pStyle w:val="TAL"/>
              <w:rPr>
                <w:rFonts w:cs="Arial"/>
                <w:szCs w:val="18"/>
              </w:rPr>
            </w:pPr>
          </w:p>
          <w:p w14:paraId="3CDBB702" w14:textId="77777777" w:rsidR="00C53FE5" w:rsidRPr="00E2198D" w:rsidRDefault="00C53FE5" w:rsidP="00C53FE5">
            <w:pPr>
              <w:pStyle w:val="TAL"/>
              <w:rPr>
                <w:rFonts w:cs="Arial"/>
                <w:szCs w:val="18"/>
              </w:rPr>
            </w:pPr>
            <w:r w:rsidRPr="00E2198D">
              <w:rPr>
                <w:rFonts w:cs="Arial"/>
                <w:szCs w:val="18"/>
              </w:rPr>
              <w:t>If not provided, any NF domain is allowed to access the NF.</w:t>
            </w:r>
          </w:p>
          <w:p w14:paraId="5408AF20"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C3351F0" w14:textId="77777777" w:rsidR="00C53FE5" w:rsidRPr="002A1C02" w:rsidRDefault="00C53FE5" w:rsidP="00C53FE5">
            <w:pPr>
              <w:pStyle w:val="TAL"/>
            </w:pPr>
            <w:r w:rsidRPr="002A1C02">
              <w:t>type: String</w:t>
            </w:r>
          </w:p>
          <w:p w14:paraId="07DB52EF" w14:textId="77777777" w:rsidR="00C53FE5" w:rsidRPr="002A1C02" w:rsidRDefault="00C53FE5" w:rsidP="00C53FE5">
            <w:pPr>
              <w:pStyle w:val="TAL"/>
            </w:pPr>
            <w:r w:rsidRPr="002A1C02">
              <w:t>multiplicity: *</w:t>
            </w:r>
          </w:p>
          <w:p w14:paraId="04096049" w14:textId="77777777" w:rsidR="00C53FE5" w:rsidRPr="00EB5968" w:rsidRDefault="00C53FE5" w:rsidP="00C53FE5">
            <w:pPr>
              <w:pStyle w:val="TAL"/>
            </w:pPr>
            <w:r w:rsidRPr="00EB5968">
              <w:t>isOrdered: F</w:t>
            </w:r>
            <w:r w:rsidRPr="00511852">
              <w:t>alse</w:t>
            </w:r>
          </w:p>
          <w:p w14:paraId="76BF929A" w14:textId="77777777" w:rsidR="00C53FE5" w:rsidRPr="00E2198D" w:rsidRDefault="00C53FE5" w:rsidP="00C53FE5">
            <w:pPr>
              <w:pStyle w:val="TAL"/>
            </w:pPr>
            <w:r w:rsidRPr="00E2198D">
              <w:t xml:space="preserve">isUnique: </w:t>
            </w:r>
            <w:r w:rsidRPr="00511852">
              <w:t>True</w:t>
            </w:r>
          </w:p>
          <w:p w14:paraId="2E682617" w14:textId="77777777" w:rsidR="00C53FE5" w:rsidRPr="00264099" w:rsidRDefault="00C53FE5" w:rsidP="00C53FE5">
            <w:pPr>
              <w:pStyle w:val="TAL"/>
            </w:pPr>
            <w:r w:rsidRPr="00264099">
              <w:t>defaultValue: None</w:t>
            </w:r>
          </w:p>
          <w:p w14:paraId="6C8A1BD7" w14:textId="77777777" w:rsidR="00C53FE5" w:rsidRDefault="00C53FE5" w:rsidP="00C53FE5">
            <w:pPr>
              <w:pStyle w:val="TAL"/>
              <w:keepNext w:val="0"/>
            </w:pPr>
            <w:r w:rsidRPr="00133008">
              <w:t xml:space="preserve">isNullable: </w:t>
            </w:r>
            <w:r>
              <w:t>False</w:t>
            </w:r>
          </w:p>
        </w:tc>
      </w:tr>
      <w:tr w:rsidR="00C53FE5" w14:paraId="260702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F521BB" w14:textId="77777777" w:rsidR="00C53FE5" w:rsidRDefault="00C53FE5" w:rsidP="00C53FE5">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111BB30A" w14:textId="77777777" w:rsidR="00C53FE5" w:rsidRPr="002A1C02" w:rsidRDefault="00C53FE5" w:rsidP="00C53FE5">
            <w:pPr>
              <w:pStyle w:val="TAL"/>
              <w:rPr>
                <w:rFonts w:cs="Arial"/>
                <w:szCs w:val="18"/>
              </w:rPr>
            </w:pPr>
            <w:r w:rsidRPr="002A1C02">
              <w:rPr>
                <w:rFonts w:cs="Arial"/>
                <w:szCs w:val="18"/>
              </w:rPr>
              <w:t>S-NSSAI of the allowed slices to access the NF instance.</w:t>
            </w:r>
          </w:p>
          <w:p w14:paraId="6EB051A3" w14:textId="77777777" w:rsidR="00C53FE5" w:rsidRPr="002A1C02" w:rsidRDefault="00C53FE5" w:rsidP="00C53FE5">
            <w:pPr>
              <w:pStyle w:val="TAL"/>
              <w:rPr>
                <w:rFonts w:cs="Arial"/>
                <w:szCs w:val="18"/>
              </w:rPr>
            </w:pPr>
          </w:p>
          <w:p w14:paraId="7D38C43C" w14:textId="77777777" w:rsidR="00C53FE5" w:rsidRPr="00EB5968" w:rsidRDefault="00C53FE5" w:rsidP="00C53FE5">
            <w:pPr>
              <w:pStyle w:val="TAL"/>
              <w:rPr>
                <w:rFonts w:cs="Arial"/>
                <w:szCs w:val="18"/>
              </w:rPr>
            </w:pPr>
            <w:r w:rsidRPr="00EB5968">
              <w:rPr>
                <w:rFonts w:cs="Arial"/>
                <w:szCs w:val="18"/>
              </w:rPr>
              <w:t>If not provided, any slice is allowed to access the NF.</w:t>
            </w:r>
          </w:p>
          <w:p w14:paraId="05CD32E7"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C267A32" w14:textId="77777777" w:rsidR="00C53FE5" w:rsidRPr="002A1C02" w:rsidRDefault="00C53FE5" w:rsidP="00C53FE5">
            <w:pPr>
              <w:pStyle w:val="TAL"/>
            </w:pPr>
            <w:r w:rsidRPr="002A1C02">
              <w:t xml:space="preserve">type: </w:t>
            </w:r>
            <w:r w:rsidRPr="002A1C02">
              <w:rPr>
                <w:rFonts w:cs="Arial"/>
                <w:szCs w:val="18"/>
              </w:rPr>
              <w:t>S-NSSAI</w:t>
            </w:r>
          </w:p>
          <w:p w14:paraId="5B2AA56E" w14:textId="77777777" w:rsidR="00C53FE5" w:rsidRPr="002A1C02" w:rsidRDefault="00C53FE5" w:rsidP="00C53FE5">
            <w:pPr>
              <w:pStyle w:val="TAL"/>
            </w:pPr>
            <w:r w:rsidRPr="002A1C02">
              <w:t>multiplicity: *</w:t>
            </w:r>
          </w:p>
          <w:p w14:paraId="0E1961ED" w14:textId="77777777" w:rsidR="00C53FE5" w:rsidRPr="00EB5968" w:rsidRDefault="00C53FE5" w:rsidP="00C53FE5">
            <w:pPr>
              <w:pStyle w:val="TAL"/>
            </w:pPr>
            <w:r w:rsidRPr="00EB5968">
              <w:t>isOrdered: F</w:t>
            </w:r>
            <w:r w:rsidRPr="00511852">
              <w:t>alse</w:t>
            </w:r>
          </w:p>
          <w:p w14:paraId="7ECE8953" w14:textId="77777777" w:rsidR="00C53FE5" w:rsidRPr="00E2198D" w:rsidRDefault="00C53FE5" w:rsidP="00C53FE5">
            <w:pPr>
              <w:pStyle w:val="TAL"/>
            </w:pPr>
            <w:r w:rsidRPr="00E2198D">
              <w:t xml:space="preserve">isUnique: </w:t>
            </w:r>
            <w:r w:rsidRPr="00511852">
              <w:t>True</w:t>
            </w:r>
          </w:p>
          <w:p w14:paraId="54773940" w14:textId="77777777" w:rsidR="00C53FE5" w:rsidRPr="00264099" w:rsidRDefault="00C53FE5" w:rsidP="00C53FE5">
            <w:pPr>
              <w:pStyle w:val="TAL"/>
            </w:pPr>
            <w:r w:rsidRPr="00264099">
              <w:t>defaultValue: None</w:t>
            </w:r>
          </w:p>
          <w:p w14:paraId="7CDC2F14" w14:textId="77777777" w:rsidR="00C53FE5" w:rsidRDefault="00C53FE5" w:rsidP="00C53FE5">
            <w:pPr>
              <w:pStyle w:val="TAL"/>
              <w:keepNext w:val="0"/>
            </w:pPr>
            <w:r w:rsidRPr="00133008">
              <w:t xml:space="preserve">isNullable: </w:t>
            </w:r>
            <w:r>
              <w:t>False</w:t>
            </w:r>
          </w:p>
        </w:tc>
      </w:tr>
      <w:tr w:rsidR="00C53FE5" w14:paraId="75EE7B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F812F5" w14:textId="77777777" w:rsidR="00C53FE5" w:rsidRDefault="00C53FE5" w:rsidP="00C53FE5">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48FC4A1F" w14:textId="77777777" w:rsidR="00C53FE5" w:rsidRDefault="00C53FE5" w:rsidP="00C53FE5">
            <w:pPr>
              <w:pStyle w:val="TAL"/>
              <w:keepNext w:val="0"/>
              <w:rPr>
                <w:lang w:eastAsia="zh-CN"/>
              </w:rPr>
            </w:pPr>
            <w:r>
              <w:rPr>
                <w:lang w:eastAsia="zh-CN"/>
              </w:rPr>
              <w:t>The parameter defines information about the location of the NF instance (e.g. geographic location, data center) defined by operator (See TS 29.510[23]).</w:t>
            </w:r>
          </w:p>
          <w:p w14:paraId="11B470B0" w14:textId="77777777" w:rsidR="00C53FE5" w:rsidRDefault="00C53FE5" w:rsidP="00C53FE5">
            <w:pPr>
              <w:pStyle w:val="TAL"/>
              <w:keepNext w:val="0"/>
              <w:rPr>
                <w:lang w:eastAsia="zh-CN"/>
              </w:rPr>
            </w:pPr>
          </w:p>
          <w:p w14:paraId="5253D937"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5C1058B" w14:textId="77777777" w:rsidR="00C53FE5" w:rsidRDefault="00C53FE5" w:rsidP="00C53FE5">
            <w:pPr>
              <w:pStyle w:val="TAL"/>
              <w:keepNext w:val="0"/>
            </w:pPr>
            <w:r>
              <w:t>type: String</w:t>
            </w:r>
          </w:p>
          <w:p w14:paraId="08FE9B49" w14:textId="77777777" w:rsidR="00C53FE5" w:rsidRDefault="00C53FE5" w:rsidP="00C53FE5">
            <w:pPr>
              <w:pStyle w:val="TAL"/>
              <w:keepNext w:val="0"/>
            </w:pPr>
            <w:r>
              <w:t>multiplicity: 0..1</w:t>
            </w:r>
          </w:p>
          <w:p w14:paraId="2A9807AD" w14:textId="77777777" w:rsidR="00C53FE5" w:rsidRDefault="00C53FE5" w:rsidP="00C53FE5">
            <w:pPr>
              <w:pStyle w:val="TAL"/>
              <w:keepNext w:val="0"/>
            </w:pPr>
            <w:r>
              <w:t xml:space="preserve">isOrdered: </w:t>
            </w:r>
            <w:r w:rsidRPr="0099777E">
              <w:t>N/A</w:t>
            </w:r>
          </w:p>
          <w:p w14:paraId="256B4E9E" w14:textId="77777777" w:rsidR="00C53FE5" w:rsidRDefault="00C53FE5" w:rsidP="00C53FE5">
            <w:pPr>
              <w:pStyle w:val="TAL"/>
              <w:keepNext w:val="0"/>
            </w:pPr>
            <w:r>
              <w:t>isUnique: N/A</w:t>
            </w:r>
          </w:p>
          <w:p w14:paraId="20B3C3EA" w14:textId="77777777" w:rsidR="00C53FE5" w:rsidRDefault="00C53FE5" w:rsidP="00C53FE5">
            <w:pPr>
              <w:pStyle w:val="TAL"/>
              <w:keepNext w:val="0"/>
            </w:pPr>
            <w:r>
              <w:t>defaultValue: None</w:t>
            </w:r>
          </w:p>
          <w:p w14:paraId="2B6FAA8C" w14:textId="77777777" w:rsidR="00C53FE5" w:rsidRDefault="00C53FE5" w:rsidP="00C53FE5">
            <w:pPr>
              <w:pStyle w:val="TAL"/>
              <w:keepNext w:val="0"/>
            </w:pPr>
            <w:r>
              <w:t>isNullable: False</w:t>
            </w:r>
          </w:p>
        </w:tc>
      </w:tr>
      <w:tr w:rsidR="00C53FE5" w14:paraId="32880CF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D5141" w14:textId="77777777" w:rsidR="00C53FE5" w:rsidRDefault="00C53FE5" w:rsidP="00C53FE5">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6EF31DED" w14:textId="77777777" w:rsidR="00C53FE5" w:rsidRDefault="00C53FE5" w:rsidP="00C53FE5">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FCFFBD7" w14:textId="77777777" w:rsidR="00C53FE5" w:rsidRDefault="00C53FE5" w:rsidP="00C53FE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8FD52ED" w14:textId="77777777" w:rsidR="00C53FE5" w:rsidRDefault="00C53FE5" w:rsidP="00C53FE5">
            <w:pPr>
              <w:pStyle w:val="TAL"/>
              <w:keepNext w:val="0"/>
            </w:pPr>
            <w:r>
              <w:t>type: Integer</w:t>
            </w:r>
          </w:p>
          <w:p w14:paraId="5963369F" w14:textId="77777777" w:rsidR="00C53FE5" w:rsidRDefault="00C53FE5" w:rsidP="00C53FE5">
            <w:pPr>
              <w:pStyle w:val="TAL"/>
              <w:keepNext w:val="0"/>
              <w:rPr>
                <w:lang w:eastAsia="zh-CN"/>
              </w:rPr>
            </w:pPr>
            <w:r>
              <w:t xml:space="preserve">multiplicity: </w:t>
            </w:r>
            <w:r>
              <w:rPr>
                <w:lang w:eastAsia="zh-CN"/>
              </w:rPr>
              <w:t>1</w:t>
            </w:r>
          </w:p>
          <w:p w14:paraId="4E335A83" w14:textId="77777777" w:rsidR="00C53FE5" w:rsidRDefault="00C53FE5" w:rsidP="00C53FE5">
            <w:pPr>
              <w:pStyle w:val="TAL"/>
              <w:keepNext w:val="0"/>
            </w:pPr>
            <w:r>
              <w:t>isOrdered: N/A</w:t>
            </w:r>
          </w:p>
          <w:p w14:paraId="23242AE2" w14:textId="77777777" w:rsidR="00C53FE5" w:rsidRDefault="00C53FE5" w:rsidP="00C53FE5">
            <w:pPr>
              <w:pStyle w:val="TAL"/>
              <w:keepNext w:val="0"/>
            </w:pPr>
            <w:r>
              <w:t>isUnique: N/A</w:t>
            </w:r>
          </w:p>
          <w:p w14:paraId="3D8DEB08" w14:textId="77777777" w:rsidR="00C53FE5" w:rsidRDefault="00C53FE5" w:rsidP="00C53FE5">
            <w:pPr>
              <w:pStyle w:val="TAL"/>
              <w:keepNext w:val="0"/>
            </w:pPr>
            <w:r>
              <w:t>defaultValue: None</w:t>
            </w:r>
          </w:p>
          <w:p w14:paraId="087E5DF6" w14:textId="77777777" w:rsidR="00C53FE5" w:rsidRDefault="00C53FE5" w:rsidP="00C53FE5">
            <w:pPr>
              <w:pStyle w:val="TAL"/>
              <w:keepNext w:val="0"/>
            </w:pPr>
            <w:r>
              <w:t>allowedValues: N/A</w:t>
            </w:r>
          </w:p>
          <w:p w14:paraId="72E767DA" w14:textId="77777777" w:rsidR="00C53FE5" w:rsidRDefault="00C53FE5" w:rsidP="00C53FE5">
            <w:pPr>
              <w:pStyle w:val="TAL"/>
              <w:keepNext w:val="0"/>
            </w:pPr>
            <w:r>
              <w:t>isNullable: False</w:t>
            </w:r>
          </w:p>
        </w:tc>
      </w:tr>
      <w:tr w:rsidR="00C53FE5" w14:paraId="56E1580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65E919" w14:textId="77777777" w:rsidR="00C53FE5" w:rsidRDefault="00C53FE5" w:rsidP="00C53FE5">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68AC329B" w14:textId="77777777" w:rsidR="00C53FE5" w:rsidRPr="00F45C7E" w:rsidRDefault="00C53FE5" w:rsidP="00C53FE5">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311E4BF0"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253F1AE" w14:textId="77777777" w:rsidR="00C53FE5" w:rsidRPr="00D52704" w:rsidRDefault="00C53FE5" w:rsidP="00C53FE5">
            <w:pPr>
              <w:pStyle w:val="TAL"/>
              <w:rPr>
                <w:rFonts w:cs="Arial"/>
                <w:szCs w:val="18"/>
                <w:lang w:eastAsia="zh-CN"/>
              </w:rPr>
            </w:pPr>
            <w:r>
              <w:t xml:space="preserve">type: </w:t>
            </w:r>
            <w:r>
              <w:rPr>
                <w:rFonts w:cs="Arial"/>
                <w:szCs w:val="18"/>
                <w:lang w:eastAsia="zh-CN"/>
              </w:rPr>
              <w:t>DateTime</w:t>
            </w:r>
          </w:p>
          <w:p w14:paraId="196B8298" w14:textId="77777777" w:rsidR="00C53FE5" w:rsidRDefault="00C53FE5" w:rsidP="00C53FE5">
            <w:pPr>
              <w:pStyle w:val="TAL"/>
              <w:rPr>
                <w:lang w:eastAsia="zh-CN"/>
              </w:rPr>
            </w:pPr>
            <w:r>
              <w:t>multiplicity: 0..</w:t>
            </w:r>
            <w:r>
              <w:rPr>
                <w:lang w:eastAsia="zh-CN"/>
              </w:rPr>
              <w:t>1</w:t>
            </w:r>
          </w:p>
          <w:p w14:paraId="4C7DC7BA" w14:textId="77777777" w:rsidR="00C53FE5" w:rsidRDefault="00C53FE5" w:rsidP="00C53FE5">
            <w:pPr>
              <w:pStyle w:val="TAL"/>
            </w:pPr>
            <w:r>
              <w:t>isOrdered: N/A</w:t>
            </w:r>
          </w:p>
          <w:p w14:paraId="1064017E" w14:textId="77777777" w:rsidR="00C53FE5" w:rsidRDefault="00C53FE5" w:rsidP="00C53FE5">
            <w:pPr>
              <w:pStyle w:val="TAL"/>
            </w:pPr>
            <w:r>
              <w:t>isUnique: N/A</w:t>
            </w:r>
          </w:p>
          <w:p w14:paraId="6799E6DC" w14:textId="77777777" w:rsidR="00C53FE5" w:rsidRDefault="00C53FE5" w:rsidP="00C53FE5">
            <w:pPr>
              <w:pStyle w:val="TAL"/>
            </w:pPr>
            <w:r>
              <w:t>defaultValue: None</w:t>
            </w:r>
          </w:p>
          <w:p w14:paraId="163A6695" w14:textId="77777777" w:rsidR="00C53FE5" w:rsidRDefault="00C53FE5" w:rsidP="00C53FE5">
            <w:pPr>
              <w:pStyle w:val="TAL"/>
            </w:pPr>
            <w:r>
              <w:t>allowedValues: N/A</w:t>
            </w:r>
          </w:p>
          <w:p w14:paraId="597E21BE" w14:textId="77777777" w:rsidR="00C53FE5" w:rsidRDefault="00C53FE5" w:rsidP="00C53FE5">
            <w:pPr>
              <w:pStyle w:val="TAL"/>
              <w:keepNext w:val="0"/>
            </w:pPr>
            <w:r>
              <w:t>isNullable: False</w:t>
            </w:r>
          </w:p>
        </w:tc>
      </w:tr>
      <w:tr w:rsidR="00C53FE5" w14:paraId="7B8959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FAF4DD" w14:textId="77777777" w:rsidR="00C53FE5" w:rsidRDefault="00C53FE5" w:rsidP="00C53FE5">
            <w:pPr>
              <w:pStyle w:val="TAL"/>
              <w:keepNext w:val="0"/>
              <w:rPr>
                <w:rFonts w:ascii="Courier New" w:hAnsi="Courier New" w:cs="Courier New"/>
              </w:rPr>
            </w:pPr>
            <w:r w:rsidRPr="007B27E9">
              <w:rPr>
                <w:rFonts w:ascii="Courier New" w:hAnsi="Courier New" w:cs="Courier New"/>
                <w:szCs w:val="18"/>
              </w:rPr>
              <w:lastRenderedPageBreak/>
              <w:t>nfServicePersistence</w:t>
            </w:r>
          </w:p>
        </w:tc>
        <w:tc>
          <w:tcPr>
            <w:tcW w:w="4395" w:type="dxa"/>
            <w:tcBorders>
              <w:top w:val="single" w:sz="4" w:space="0" w:color="auto"/>
              <w:left w:val="single" w:sz="4" w:space="0" w:color="auto"/>
              <w:bottom w:val="single" w:sz="4" w:space="0" w:color="auto"/>
              <w:right w:val="single" w:sz="4" w:space="0" w:color="auto"/>
            </w:tcBorders>
          </w:tcPr>
          <w:p w14:paraId="3F90807A" w14:textId="77777777" w:rsidR="00C53FE5" w:rsidRPr="00690A26" w:rsidRDefault="00C53FE5" w:rsidP="00C53FE5">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259D9905"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A042059"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B59AD67" w14:textId="77777777" w:rsidR="00C53FE5" w:rsidRDefault="00C53FE5" w:rsidP="00C53FE5">
            <w:pPr>
              <w:pStyle w:val="TAL"/>
              <w:rPr>
                <w:lang w:eastAsia="zh-CN"/>
              </w:rPr>
            </w:pPr>
            <w:r>
              <w:t>multiplicity: 0..</w:t>
            </w:r>
            <w:r>
              <w:rPr>
                <w:lang w:eastAsia="zh-CN"/>
              </w:rPr>
              <w:t>1</w:t>
            </w:r>
          </w:p>
          <w:p w14:paraId="3A5E35AA" w14:textId="77777777" w:rsidR="00C53FE5" w:rsidRDefault="00C53FE5" w:rsidP="00C53FE5">
            <w:pPr>
              <w:pStyle w:val="TAL"/>
            </w:pPr>
            <w:r>
              <w:t>isOrdered: N/A</w:t>
            </w:r>
          </w:p>
          <w:p w14:paraId="4B3D8E4D" w14:textId="77777777" w:rsidR="00C53FE5" w:rsidRDefault="00C53FE5" w:rsidP="00C53FE5">
            <w:pPr>
              <w:pStyle w:val="TAL"/>
            </w:pPr>
            <w:r>
              <w:t>isUnique: N/A</w:t>
            </w:r>
          </w:p>
          <w:p w14:paraId="13890E1F" w14:textId="77777777" w:rsidR="00C53FE5" w:rsidRDefault="00C53FE5" w:rsidP="00C53FE5">
            <w:pPr>
              <w:pStyle w:val="TAL"/>
            </w:pPr>
            <w:r>
              <w:t>defaultValue: None</w:t>
            </w:r>
          </w:p>
          <w:p w14:paraId="0BEF6F31" w14:textId="77777777" w:rsidR="00C53FE5" w:rsidRDefault="00C53FE5" w:rsidP="00C53FE5">
            <w:pPr>
              <w:pStyle w:val="TAL"/>
              <w:keepNext w:val="0"/>
            </w:pPr>
            <w:r>
              <w:t xml:space="preserve">isNullable: False </w:t>
            </w:r>
          </w:p>
        </w:tc>
      </w:tr>
      <w:tr w:rsidR="00C53FE5" w14:paraId="5659E3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3D839C" w14:textId="77777777" w:rsidR="00C53FE5" w:rsidRDefault="00C53FE5" w:rsidP="00C53FE5">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55EEEE95" w14:textId="77777777" w:rsidR="00C53FE5" w:rsidRPr="003E5DF0" w:rsidRDefault="00C53FE5" w:rsidP="00C53FE5">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4A43AE15" w14:textId="77777777" w:rsidR="00C53FE5" w:rsidRPr="008E6607" w:rsidRDefault="00C53FE5" w:rsidP="00C53FE5">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217A414F" w14:textId="77777777" w:rsidR="00C53FE5" w:rsidRPr="008E6607" w:rsidRDefault="00C53FE5" w:rsidP="00C53FE5">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6A2839D4" w14:textId="77777777" w:rsidR="00C53FE5" w:rsidRPr="008E6607" w:rsidRDefault="00C53FE5" w:rsidP="00C53FE5">
            <w:pPr>
              <w:pStyle w:val="B10"/>
              <w:rPr>
                <w:rFonts w:ascii="Arial" w:hAnsi="Arial" w:cs="Arial"/>
                <w:sz w:val="18"/>
                <w:szCs w:val="18"/>
              </w:rPr>
            </w:pPr>
            <w:proofErr w:type="gramStart"/>
            <w:r w:rsidRPr="008E6607">
              <w:rPr>
                <w:rFonts w:ascii="Arial" w:hAnsi="Arial" w:cs="Arial"/>
                <w:sz w:val="18"/>
                <w:szCs w:val="18"/>
              </w:rPr>
              <w:t>set&lt;</w:t>
            </w:r>
            <w:proofErr w:type="gramEnd"/>
            <w:r w:rsidRPr="008E6607">
              <w:rPr>
                <w:rFonts w:ascii="Arial" w:hAnsi="Arial" w:cs="Arial"/>
                <w:sz w:val="18"/>
                <w:szCs w:val="18"/>
              </w:rPr>
              <w:t>Set ID&gt;.&lt;nftype&gt;set.5gc.nid&lt;NID&gt;.mnc&lt;MNC&gt;.mcc&lt;MCC&gt; for a NF Set in a SNPN.</w:t>
            </w:r>
          </w:p>
          <w:p w14:paraId="243F7AD2" w14:textId="77777777" w:rsidR="00C53FE5" w:rsidRDefault="00C53FE5" w:rsidP="00C53FE5">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25786FB" w14:textId="77777777" w:rsidR="00C53FE5" w:rsidRPr="00C93211" w:rsidRDefault="00C53FE5" w:rsidP="00C53FE5">
            <w:pPr>
              <w:pStyle w:val="TAL"/>
              <w:rPr>
                <w:rFonts w:cs="Arial"/>
                <w:szCs w:val="18"/>
                <w:lang w:eastAsia="zh-CN"/>
              </w:rPr>
            </w:pPr>
            <w:r w:rsidRPr="002A1C02">
              <w:t>type: String</w:t>
            </w:r>
          </w:p>
          <w:p w14:paraId="62E229F7" w14:textId="77777777" w:rsidR="00C53FE5" w:rsidRDefault="00C53FE5" w:rsidP="00C53FE5">
            <w:pPr>
              <w:pStyle w:val="TAL"/>
              <w:rPr>
                <w:lang w:eastAsia="zh-CN"/>
              </w:rPr>
            </w:pPr>
            <w:proofErr w:type="gramStart"/>
            <w:r>
              <w:t>multiplicity</w:t>
            </w:r>
            <w:proofErr w:type="gramEnd"/>
            <w:r>
              <w:t>: 1..*</w:t>
            </w:r>
          </w:p>
          <w:p w14:paraId="1970E052" w14:textId="77777777" w:rsidR="00C53FE5" w:rsidRDefault="00C53FE5" w:rsidP="00C53FE5">
            <w:pPr>
              <w:pStyle w:val="TAL"/>
            </w:pPr>
            <w:r>
              <w:t xml:space="preserve">isOrdered: </w:t>
            </w:r>
            <w:r w:rsidRPr="00511852">
              <w:t>False</w:t>
            </w:r>
          </w:p>
          <w:p w14:paraId="1A5A595F" w14:textId="77777777" w:rsidR="00C53FE5" w:rsidRDefault="00C53FE5" w:rsidP="00C53FE5">
            <w:pPr>
              <w:pStyle w:val="TAL"/>
            </w:pPr>
            <w:r>
              <w:t xml:space="preserve">isUnique: </w:t>
            </w:r>
            <w:r w:rsidRPr="00511852">
              <w:t>True</w:t>
            </w:r>
          </w:p>
          <w:p w14:paraId="1723521A" w14:textId="77777777" w:rsidR="00C53FE5" w:rsidRDefault="00C53FE5" w:rsidP="00C53FE5">
            <w:pPr>
              <w:pStyle w:val="TAL"/>
            </w:pPr>
            <w:r>
              <w:t>defaultValue: None</w:t>
            </w:r>
          </w:p>
          <w:p w14:paraId="411178F3" w14:textId="77777777" w:rsidR="00C53FE5" w:rsidRDefault="00C53FE5" w:rsidP="00C53FE5">
            <w:pPr>
              <w:pStyle w:val="TAL"/>
              <w:keepNext w:val="0"/>
            </w:pPr>
            <w:r>
              <w:t>isNullable: False</w:t>
            </w:r>
          </w:p>
        </w:tc>
      </w:tr>
      <w:tr w:rsidR="00C53FE5" w14:paraId="185226F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51006" w14:textId="77777777" w:rsidR="00C53FE5" w:rsidRPr="00A97254" w:rsidRDefault="00C53FE5" w:rsidP="00C53FE5">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12F4A5D3" w14:textId="77777777" w:rsidR="00C53FE5" w:rsidRDefault="00C53FE5" w:rsidP="00C53FE5">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4E8A5BDB" w14:textId="77777777" w:rsidR="00C53FE5" w:rsidRPr="003E5DF0" w:rsidRDefault="00C53FE5" w:rsidP="00C53FE5">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CF2AFFC"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5561EB3" w14:textId="77777777" w:rsidR="00C53FE5" w:rsidRDefault="00C53FE5" w:rsidP="00C53FE5">
            <w:pPr>
              <w:pStyle w:val="TAL"/>
              <w:rPr>
                <w:lang w:eastAsia="zh-CN"/>
              </w:rPr>
            </w:pPr>
            <w:r>
              <w:t>multiplicity: 0..</w:t>
            </w:r>
            <w:r>
              <w:rPr>
                <w:lang w:eastAsia="zh-CN"/>
              </w:rPr>
              <w:t>1</w:t>
            </w:r>
          </w:p>
          <w:p w14:paraId="03E4B629" w14:textId="77777777" w:rsidR="00C53FE5" w:rsidRDefault="00C53FE5" w:rsidP="00C53FE5">
            <w:pPr>
              <w:pStyle w:val="TAL"/>
            </w:pPr>
            <w:r>
              <w:t>isOrdered: N/A</w:t>
            </w:r>
          </w:p>
          <w:p w14:paraId="782D038E" w14:textId="77777777" w:rsidR="00C53FE5" w:rsidRDefault="00C53FE5" w:rsidP="00C53FE5">
            <w:pPr>
              <w:pStyle w:val="TAL"/>
            </w:pPr>
            <w:r>
              <w:t>isUnique: N/A</w:t>
            </w:r>
          </w:p>
          <w:p w14:paraId="71EE556B" w14:textId="77777777" w:rsidR="00C53FE5" w:rsidRDefault="00C53FE5" w:rsidP="00C53FE5">
            <w:pPr>
              <w:pStyle w:val="TAL"/>
            </w:pPr>
            <w:r>
              <w:t>defaultValue: None</w:t>
            </w:r>
          </w:p>
          <w:p w14:paraId="5F4FED5E" w14:textId="77777777" w:rsidR="00C53FE5" w:rsidRPr="002A1C02" w:rsidRDefault="00C53FE5" w:rsidP="00C53FE5">
            <w:pPr>
              <w:pStyle w:val="TAL"/>
            </w:pPr>
            <w:r>
              <w:t>isNullable: False</w:t>
            </w:r>
          </w:p>
        </w:tc>
      </w:tr>
      <w:tr w:rsidR="00C53FE5" w14:paraId="0FD48FB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D6FDB" w14:textId="77777777" w:rsidR="00C53FE5" w:rsidRPr="00A97254" w:rsidRDefault="00C53FE5" w:rsidP="00C53FE5">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72A8D8C8" w14:textId="77777777" w:rsidR="00C53FE5" w:rsidRPr="002A1C02" w:rsidRDefault="00C53FE5" w:rsidP="00C53FE5">
            <w:pPr>
              <w:pStyle w:val="TAL"/>
            </w:pPr>
            <w:r w:rsidRPr="002A1C02">
              <w:t>Notification endpoints for different notification types.</w:t>
            </w:r>
          </w:p>
          <w:p w14:paraId="529161A6" w14:textId="77777777" w:rsidR="00C53FE5" w:rsidRPr="00EB5968" w:rsidRDefault="00C53FE5" w:rsidP="00C53FE5">
            <w:pPr>
              <w:pStyle w:val="TAL"/>
            </w:pPr>
          </w:p>
          <w:p w14:paraId="2E5BF3D9" w14:textId="77777777" w:rsidR="00C53FE5" w:rsidRPr="003E5DF0" w:rsidRDefault="00C53FE5" w:rsidP="00C53FE5">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18A69DCE" w14:textId="77777777" w:rsidR="00C53FE5" w:rsidRPr="00E2198D" w:rsidRDefault="00C53FE5" w:rsidP="00C53FE5">
            <w:pPr>
              <w:pStyle w:val="TAL"/>
              <w:rPr>
                <w:rFonts w:cs="Arial"/>
                <w:szCs w:val="18"/>
                <w:lang w:eastAsia="zh-CN"/>
              </w:rPr>
            </w:pPr>
            <w:r w:rsidRPr="002A1C02">
              <w:t xml:space="preserve">type: </w:t>
            </w:r>
            <w:r w:rsidRPr="00EB5968">
              <w:t>DefaultNotificationSubscription</w:t>
            </w:r>
          </w:p>
          <w:p w14:paraId="4B00B6BC" w14:textId="77777777" w:rsidR="00C53FE5" w:rsidRPr="00264099" w:rsidRDefault="00C53FE5" w:rsidP="00C53FE5">
            <w:pPr>
              <w:pStyle w:val="TAL"/>
              <w:rPr>
                <w:lang w:eastAsia="zh-CN"/>
              </w:rPr>
            </w:pPr>
            <w:proofErr w:type="gramStart"/>
            <w:r w:rsidRPr="00264099">
              <w:t>multiplicity</w:t>
            </w:r>
            <w:proofErr w:type="gramEnd"/>
            <w:r w:rsidRPr="00264099">
              <w:t>: 1..*</w:t>
            </w:r>
          </w:p>
          <w:p w14:paraId="756F2E66" w14:textId="77777777" w:rsidR="00C53FE5" w:rsidRPr="00133008" w:rsidRDefault="00C53FE5" w:rsidP="00C53FE5">
            <w:pPr>
              <w:pStyle w:val="TAL"/>
            </w:pPr>
            <w:r w:rsidRPr="00133008">
              <w:t xml:space="preserve">isOrdered: </w:t>
            </w:r>
            <w:r w:rsidRPr="00511852">
              <w:t>False</w:t>
            </w:r>
          </w:p>
          <w:p w14:paraId="4553F2AB" w14:textId="77777777" w:rsidR="00C53FE5" w:rsidRPr="00A6492A" w:rsidRDefault="00C53FE5" w:rsidP="00C53FE5">
            <w:pPr>
              <w:pStyle w:val="TAL"/>
            </w:pPr>
            <w:r w:rsidRPr="00A6492A">
              <w:t xml:space="preserve">isUnique: </w:t>
            </w:r>
            <w:r>
              <w:t>True</w:t>
            </w:r>
          </w:p>
          <w:p w14:paraId="40916E73" w14:textId="77777777" w:rsidR="00C53FE5" w:rsidRPr="00123371" w:rsidRDefault="00C53FE5" w:rsidP="00C53FE5">
            <w:pPr>
              <w:pStyle w:val="TAL"/>
            </w:pPr>
            <w:r w:rsidRPr="00123371">
              <w:t>defaultValue: None</w:t>
            </w:r>
          </w:p>
          <w:p w14:paraId="264713EF" w14:textId="77777777" w:rsidR="00C53FE5" w:rsidRPr="002A1C02" w:rsidRDefault="00C53FE5" w:rsidP="00C53FE5">
            <w:pPr>
              <w:pStyle w:val="TAL"/>
            </w:pPr>
            <w:r w:rsidRPr="002A1C02">
              <w:t>isNullable: False</w:t>
            </w:r>
          </w:p>
        </w:tc>
      </w:tr>
      <w:tr w:rsidR="00C53FE5" w14:paraId="58BA652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9A3BCA" w14:textId="77777777" w:rsidR="00C53FE5" w:rsidRPr="00A97254" w:rsidRDefault="00C53FE5" w:rsidP="00C53FE5">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7FF4AC31" w14:textId="77777777" w:rsidR="00C53FE5" w:rsidRPr="002A1C02" w:rsidRDefault="00C53FE5" w:rsidP="00C53FE5">
            <w:pPr>
              <w:pStyle w:val="TAL"/>
              <w:rPr>
                <w:lang w:eastAsia="zh-CN"/>
              </w:rPr>
            </w:pPr>
            <w:r w:rsidRPr="002A1C02">
              <w:rPr>
                <w:lang w:eastAsia="zh-CN"/>
              </w:rPr>
              <w:t>This parameter indicates the t</w:t>
            </w:r>
            <w:r w:rsidRPr="002A1C02">
              <w:t>ypes of notifications used in Default Notification URIs in the NF Profile of an NF Instance.</w:t>
            </w:r>
          </w:p>
          <w:p w14:paraId="687EBEA5" w14:textId="77777777" w:rsidR="00C53FE5" w:rsidRPr="00EB5968" w:rsidRDefault="00C53FE5" w:rsidP="00C53FE5">
            <w:pPr>
              <w:pStyle w:val="TAL"/>
              <w:rPr>
                <w:lang w:eastAsia="zh-CN"/>
              </w:rPr>
            </w:pPr>
          </w:p>
          <w:p w14:paraId="6164C10B" w14:textId="77777777" w:rsidR="00C53FE5" w:rsidRPr="00E2198D" w:rsidRDefault="00C53FE5" w:rsidP="00C53FE5">
            <w:pPr>
              <w:pStyle w:val="TAL"/>
              <w:rPr>
                <w:lang w:eastAsia="zh-CN"/>
              </w:rPr>
            </w:pPr>
            <w:r w:rsidRPr="00E2198D">
              <w:rPr>
                <w:lang w:eastAsia="zh-CN"/>
              </w:rPr>
              <w:t xml:space="preserve">allowedValues: </w:t>
            </w:r>
          </w:p>
          <w:p w14:paraId="714E9B8F" w14:textId="77777777" w:rsidR="00C53FE5" w:rsidRPr="00264099" w:rsidRDefault="00C53FE5" w:rsidP="00C53FE5">
            <w:pPr>
              <w:pStyle w:val="TAL"/>
            </w:pPr>
            <w:r w:rsidRPr="00264099">
              <w:t xml:space="preserve">"N1_MESSAGES", </w:t>
            </w:r>
          </w:p>
          <w:p w14:paraId="6FB2B19C" w14:textId="77777777" w:rsidR="00C53FE5" w:rsidRPr="00133008" w:rsidRDefault="00C53FE5" w:rsidP="00C53FE5">
            <w:pPr>
              <w:pStyle w:val="TAL"/>
            </w:pPr>
            <w:r w:rsidRPr="00133008">
              <w:t xml:space="preserve">"N2_INFORMATION", </w:t>
            </w:r>
          </w:p>
          <w:p w14:paraId="3554A6D5" w14:textId="77777777" w:rsidR="00C53FE5" w:rsidRPr="00123371" w:rsidRDefault="00C53FE5" w:rsidP="00C53FE5">
            <w:pPr>
              <w:pStyle w:val="TAL"/>
            </w:pPr>
            <w:r w:rsidRPr="00A6492A">
              <w:t>"LOCATION_NOTIFICATION",</w:t>
            </w:r>
          </w:p>
          <w:p w14:paraId="0B910848" w14:textId="77777777" w:rsidR="00C53FE5" w:rsidRPr="002A1C02" w:rsidRDefault="00C53FE5" w:rsidP="00C53FE5">
            <w:pPr>
              <w:pStyle w:val="TAL"/>
            </w:pPr>
            <w:r w:rsidRPr="002A1C02">
              <w:t>”DATA_REMOVAL_NOTIFICATION”,</w:t>
            </w:r>
          </w:p>
          <w:p w14:paraId="55F76FE5" w14:textId="77777777" w:rsidR="00C53FE5" w:rsidRPr="002A1C02" w:rsidRDefault="00C53FE5" w:rsidP="00C53FE5">
            <w:pPr>
              <w:pStyle w:val="TAL"/>
            </w:pPr>
            <w:r w:rsidRPr="002A1C02">
              <w:rPr>
                <w:lang w:val="en-US"/>
              </w:rPr>
              <w:t>"DATA_CHANGE_NOTIFICATION",</w:t>
            </w:r>
          </w:p>
          <w:p w14:paraId="108C97CF" w14:textId="77777777" w:rsidR="00C53FE5" w:rsidRPr="002A1C02" w:rsidRDefault="00C53FE5" w:rsidP="00C53FE5">
            <w:pPr>
              <w:pStyle w:val="TAL"/>
            </w:pPr>
            <w:r w:rsidRPr="002A1C02">
              <w:t>"</w:t>
            </w:r>
            <w:r w:rsidRPr="002A1C02">
              <w:rPr>
                <w:lang w:val="en-US"/>
              </w:rPr>
              <w:t>LOCATION_UPDATE_NOTIFICATION",</w:t>
            </w:r>
          </w:p>
          <w:p w14:paraId="7CA89E16" w14:textId="77777777" w:rsidR="00C53FE5" w:rsidRPr="00AF27E6" w:rsidRDefault="00C53FE5" w:rsidP="00C53FE5">
            <w:pPr>
              <w:pStyle w:val="TAL"/>
            </w:pPr>
            <w:r w:rsidRPr="002A1C02">
              <w:t>"NSSAA_REAUTH_NOTIFICATION"</w:t>
            </w:r>
            <w:r>
              <w:t>,</w:t>
            </w:r>
          </w:p>
          <w:p w14:paraId="6BC5B38A" w14:textId="77777777" w:rsidR="00C53FE5" w:rsidRPr="003E5DF0" w:rsidRDefault="00C53FE5" w:rsidP="00C53FE5">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1A85B796" w14:textId="77777777" w:rsidR="00C53FE5" w:rsidRPr="002A1C02" w:rsidRDefault="00C53FE5" w:rsidP="00C53FE5">
            <w:pPr>
              <w:pStyle w:val="TAL"/>
              <w:rPr>
                <w:rFonts w:cs="Arial"/>
                <w:szCs w:val="18"/>
                <w:lang w:eastAsia="zh-CN"/>
              </w:rPr>
            </w:pPr>
            <w:r w:rsidRPr="002A1C02">
              <w:t>type: ENUM</w:t>
            </w:r>
          </w:p>
          <w:p w14:paraId="16E0B21D" w14:textId="77777777" w:rsidR="00C53FE5" w:rsidRPr="002A1C02" w:rsidRDefault="00C53FE5" w:rsidP="00C53FE5">
            <w:pPr>
              <w:pStyle w:val="TAL"/>
              <w:rPr>
                <w:lang w:eastAsia="zh-CN"/>
              </w:rPr>
            </w:pPr>
            <w:r w:rsidRPr="002A1C02">
              <w:t>multiplicity: 1</w:t>
            </w:r>
          </w:p>
          <w:p w14:paraId="451DB3FD" w14:textId="77777777" w:rsidR="00C53FE5" w:rsidRPr="00EB5968" w:rsidRDefault="00C53FE5" w:rsidP="00C53FE5">
            <w:pPr>
              <w:pStyle w:val="TAL"/>
            </w:pPr>
            <w:r w:rsidRPr="00EB5968">
              <w:t>isOrdered: N/A</w:t>
            </w:r>
          </w:p>
          <w:p w14:paraId="1F8EC641" w14:textId="77777777" w:rsidR="00C53FE5" w:rsidRPr="00E2198D" w:rsidRDefault="00C53FE5" w:rsidP="00C53FE5">
            <w:pPr>
              <w:pStyle w:val="TAL"/>
            </w:pPr>
            <w:r w:rsidRPr="00E2198D">
              <w:t>isUnique: N/A</w:t>
            </w:r>
          </w:p>
          <w:p w14:paraId="4358812E" w14:textId="77777777" w:rsidR="00C53FE5" w:rsidRPr="00264099" w:rsidRDefault="00C53FE5" w:rsidP="00C53FE5">
            <w:pPr>
              <w:pStyle w:val="TAL"/>
            </w:pPr>
            <w:r w:rsidRPr="00264099">
              <w:t>defaultValue: None</w:t>
            </w:r>
          </w:p>
          <w:p w14:paraId="3560AC2F" w14:textId="77777777" w:rsidR="00C53FE5" w:rsidRPr="002A1C02" w:rsidRDefault="00C53FE5" w:rsidP="00C53FE5">
            <w:pPr>
              <w:pStyle w:val="TAL"/>
            </w:pPr>
            <w:r w:rsidRPr="00A6492A">
              <w:t>isNullable: False</w:t>
            </w:r>
          </w:p>
        </w:tc>
      </w:tr>
      <w:tr w:rsidR="00C53FE5" w14:paraId="2142412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89B50"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07FAFA5F" w14:textId="77777777" w:rsidR="00C53FE5" w:rsidRPr="003E5DF0" w:rsidRDefault="00C53FE5" w:rsidP="00C53FE5">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263CBBB" w14:textId="77777777" w:rsidR="00C53FE5" w:rsidRPr="002A1C02" w:rsidRDefault="00C53FE5" w:rsidP="00C53FE5">
            <w:pPr>
              <w:pStyle w:val="TAL"/>
              <w:rPr>
                <w:rFonts w:cs="Arial"/>
                <w:szCs w:val="18"/>
                <w:lang w:eastAsia="zh-CN"/>
              </w:rPr>
            </w:pPr>
            <w:r w:rsidRPr="002A1C02">
              <w:t>type: String</w:t>
            </w:r>
          </w:p>
          <w:p w14:paraId="098B9EC4" w14:textId="77777777" w:rsidR="00C53FE5" w:rsidRPr="002A1C02" w:rsidRDefault="00C53FE5" w:rsidP="00C53FE5">
            <w:pPr>
              <w:pStyle w:val="TAL"/>
              <w:rPr>
                <w:lang w:eastAsia="zh-CN"/>
              </w:rPr>
            </w:pPr>
            <w:r w:rsidRPr="002A1C02">
              <w:t>multiplicity: 1</w:t>
            </w:r>
          </w:p>
          <w:p w14:paraId="4C568797" w14:textId="77777777" w:rsidR="00C53FE5" w:rsidRPr="00EB5968" w:rsidRDefault="00C53FE5" w:rsidP="00C53FE5">
            <w:pPr>
              <w:pStyle w:val="TAL"/>
            </w:pPr>
            <w:r w:rsidRPr="00EB5968">
              <w:t>isOrdered: N/A</w:t>
            </w:r>
          </w:p>
          <w:p w14:paraId="2E9C8326" w14:textId="77777777" w:rsidR="00C53FE5" w:rsidRPr="00E2198D" w:rsidRDefault="00C53FE5" w:rsidP="00C53FE5">
            <w:pPr>
              <w:pStyle w:val="TAL"/>
            </w:pPr>
            <w:r w:rsidRPr="00E2198D">
              <w:t>isUnique: N/A</w:t>
            </w:r>
          </w:p>
          <w:p w14:paraId="456013BC" w14:textId="77777777" w:rsidR="00C53FE5" w:rsidRPr="00264099" w:rsidRDefault="00C53FE5" w:rsidP="00C53FE5">
            <w:pPr>
              <w:pStyle w:val="TAL"/>
            </w:pPr>
            <w:r w:rsidRPr="00264099">
              <w:t>defaultValue: None</w:t>
            </w:r>
          </w:p>
          <w:p w14:paraId="11E1DF5A" w14:textId="77777777" w:rsidR="00C53FE5" w:rsidRPr="002A1C02" w:rsidRDefault="00C53FE5" w:rsidP="00C53FE5">
            <w:pPr>
              <w:pStyle w:val="TAL"/>
            </w:pPr>
            <w:r w:rsidRPr="00A6492A">
              <w:t>isNullable: False</w:t>
            </w:r>
          </w:p>
        </w:tc>
      </w:tr>
      <w:tr w:rsidR="00C53FE5" w14:paraId="5004CF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CB787A"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69D98FF9" w14:textId="77777777" w:rsidR="00C53FE5" w:rsidRPr="004C430E" w:rsidRDefault="00C53FE5" w:rsidP="00C53FE5">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5A753160" w14:textId="77777777" w:rsidR="00C53FE5" w:rsidRPr="003E5DF0"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5CF41B9F"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Boolean</w:t>
            </w:r>
          </w:p>
          <w:p w14:paraId="1BD4843F" w14:textId="77777777" w:rsidR="00C53FE5" w:rsidRPr="002A1C02" w:rsidRDefault="00C53FE5" w:rsidP="00C53FE5">
            <w:pPr>
              <w:pStyle w:val="TAL"/>
              <w:rPr>
                <w:lang w:eastAsia="zh-CN"/>
              </w:rPr>
            </w:pPr>
            <w:r w:rsidRPr="002A1C02">
              <w:t xml:space="preserve">multiplicity: </w:t>
            </w:r>
            <w:r>
              <w:t>0..</w:t>
            </w:r>
            <w:r w:rsidRPr="002A1C02">
              <w:t>1</w:t>
            </w:r>
          </w:p>
          <w:p w14:paraId="42E2246D" w14:textId="77777777" w:rsidR="00C53FE5" w:rsidRPr="00EB5968" w:rsidRDefault="00C53FE5" w:rsidP="00C53FE5">
            <w:pPr>
              <w:pStyle w:val="TAL"/>
            </w:pPr>
            <w:r w:rsidRPr="00EB5968">
              <w:t>isOrdered: N/A</w:t>
            </w:r>
          </w:p>
          <w:p w14:paraId="789C44A2" w14:textId="77777777" w:rsidR="00C53FE5" w:rsidRPr="00E2198D" w:rsidRDefault="00C53FE5" w:rsidP="00C53FE5">
            <w:pPr>
              <w:pStyle w:val="TAL"/>
            </w:pPr>
            <w:r w:rsidRPr="00E2198D">
              <w:t>isUnique: N/A</w:t>
            </w:r>
          </w:p>
          <w:p w14:paraId="1E01EF4B" w14:textId="77777777" w:rsidR="00C53FE5" w:rsidRPr="00264099" w:rsidRDefault="00C53FE5" w:rsidP="00C53FE5">
            <w:pPr>
              <w:pStyle w:val="TAL"/>
            </w:pPr>
            <w:r w:rsidRPr="00264099">
              <w:t>defaultValue: None</w:t>
            </w:r>
          </w:p>
          <w:p w14:paraId="4B45CE36" w14:textId="77777777" w:rsidR="00C53FE5" w:rsidRPr="002A1C02" w:rsidRDefault="00C53FE5" w:rsidP="00C53FE5">
            <w:pPr>
              <w:pStyle w:val="TAL"/>
            </w:pPr>
            <w:r w:rsidRPr="00A6492A">
              <w:t xml:space="preserve">isNullable: </w:t>
            </w:r>
            <w:r>
              <w:t>False</w:t>
            </w:r>
          </w:p>
        </w:tc>
      </w:tr>
      <w:tr w:rsidR="00C53FE5" w14:paraId="587546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3B6D2"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1AA9729A" w14:textId="77777777" w:rsidR="00C53FE5" w:rsidRPr="004C430E" w:rsidRDefault="00C53FE5" w:rsidP="00C53FE5">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719E4F64" w14:textId="77777777" w:rsidR="00C53FE5" w:rsidRPr="003E5DF0"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61589A2D"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Boolean</w:t>
            </w:r>
          </w:p>
          <w:p w14:paraId="1F1F8B17" w14:textId="77777777" w:rsidR="00C53FE5" w:rsidRPr="004C430E" w:rsidRDefault="00C53FE5" w:rsidP="00C53FE5">
            <w:pPr>
              <w:pStyle w:val="TAL"/>
              <w:rPr>
                <w:lang w:eastAsia="zh-CN"/>
              </w:rPr>
            </w:pPr>
            <w:r w:rsidRPr="002A1C02">
              <w:t xml:space="preserve">multiplicity: </w:t>
            </w:r>
            <w:r>
              <w:t>0..</w:t>
            </w:r>
            <w:r w:rsidRPr="002A1C02">
              <w:t>1</w:t>
            </w:r>
          </w:p>
          <w:p w14:paraId="1827A38F" w14:textId="77777777" w:rsidR="00C53FE5" w:rsidRPr="00EB5968" w:rsidRDefault="00C53FE5" w:rsidP="00C53FE5">
            <w:pPr>
              <w:pStyle w:val="TAL"/>
            </w:pPr>
            <w:r w:rsidRPr="00EB5968">
              <w:t>isOrdered: N/A</w:t>
            </w:r>
          </w:p>
          <w:p w14:paraId="43BA7340" w14:textId="77777777" w:rsidR="00C53FE5" w:rsidRPr="00E2198D" w:rsidRDefault="00C53FE5" w:rsidP="00C53FE5">
            <w:pPr>
              <w:pStyle w:val="TAL"/>
            </w:pPr>
            <w:r w:rsidRPr="00E2198D">
              <w:t>isUnique: N/A</w:t>
            </w:r>
          </w:p>
          <w:p w14:paraId="62E430F8" w14:textId="77777777" w:rsidR="00C53FE5" w:rsidRPr="00264099" w:rsidRDefault="00C53FE5" w:rsidP="00C53FE5">
            <w:pPr>
              <w:pStyle w:val="TAL"/>
            </w:pPr>
            <w:r w:rsidRPr="00264099">
              <w:t>defaultValue: None</w:t>
            </w:r>
          </w:p>
          <w:p w14:paraId="67378850" w14:textId="77777777" w:rsidR="00C53FE5" w:rsidRPr="002A1C02" w:rsidRDefault="00C53FE5" w:rsidP="00C53FE5">
            <w:pPr>
              <w:pStyle w:val="TAL"/>
            </w:pPr>
            <w:r w:rsidRPr="00A6492A">
              <w:t xml:space="preserve">isNullable: </w:t>
            </w:r>
            <w:r>
              <w:t>False</w:t>
            </w:r>
          </w:p>
        </w:tc>
      </w:tr>
      <w:tr w:rsidR="00C53FE5" w14:paraId="734A897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1788CA"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6FE76E6B" w14:textId="77777777" w:rsidR="00C53FE5" w:rsidRPr="003E5DF0" w:rsidRDefault="00C53FE5" w:rsidP="00C53FE5">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1C83F230" w14:textId="77777777" w:rsidR="00C53FE5" w:rsidRPr="002A1C02" w:rsidRDefault="00C53FE5" w:rsidP="00C53FE5">
            <w:pPr>
              <w:pStyle w:val="TAL"/>
              <w:rPr>
                <w:rFonts w:cs="Arial"/>
                <w:szCs w:val="18"/>
                <w:lang w:eastAsia="zh-CN"/>
              </w:rPr>
            </w:pPr>
            <w:r w:rsidRPr="002A1C02">
              <w:t>type: String</w:t>
            </w:r>
          </w:p>
          <w:p w14:paraId="0CEEE3E6" w14:textId="77777777" w:rsidR="00C53FE5" w:rsidRPr="002A1C02" w:rsidRDefault="00C53FE5" w:rsidP="00C53FE5">
            <w:pPr>
              <w:pStyle w:val="TAL"/>
              <w:rPr>
                <w:lang w:eastAsia="zh-CN"/>
              </w:rPr>
            </w:pPr>
            <w:proofErr w:type="gramStart"/>
            <w:r w:rsidRPr="002A1C02">
              <w:t>multiplicity</w:t>
            </w:r>
            <w:proofErr w:type="gramEnd"/>
            <w:r w:rsidRPr="002A1C02">
              <w:t>: 1..*</w:t>
            </w:r>
          </w:p>
          <w:p w14:paraId="43A99478" w14:textId="77777777" w:rsidR="00C53FE5" w:rsidRPr="00EB5968" w:rsidRDefault="00C53FE5" w:rsidP="00C53FE5">
            <w:pPr>
              <w:pStyle w:val="TAL"/>
            </w:pPr>
            <w:r w:rsidRPr="00EB5968">
              <w:t xml:space="preserve">isOrdered: </w:t>
            </w:r>
            <w:r w:rsidRPr="00511852">
              <w:t>False</w:t>
            </w:r>
          </w:p>
          <w:p w14:paraId="5BB195FC" w14:textId="77777777" w:rsidR="00C53FE5" w:rsidRPr="00E2198D" w:rsidRDefault="00C53FE5" w:rsidP="00C53FE5">
            <w:pPr>
              <w:pStyle w:val="TAL"/>
            </w:pPr>
            <w:r w:rsidRPr="00E2198D">
              <w:t xml:space="preserve">isUnique: </w:t>
            </w:r>
            <w:r w:rsidRPr="00511852">
              <w:t>True</w:t>
            </w:r>
          </w:p>
          <w:p w14:paraId="46D3CEF2" w14:textId="77777777" w:rsidR="00C53FE5" w:rsidRPr="00264099" w:rsidRDefault="00C53FE5" w:rsidP="00C53FE5">
            <w:pPr>
              <w:pStyle w:val="TAL"/>
            </w:pPr>
            <w:r w:rsidRPr="00264099">
              <w:t>defaultValue: None</w:t>
            </w:r>
          </w:p>
          <w:p w14:paraId="46B6F10E" w14:textId="77777777" w:rsidR="00C53FE5" w:rsidRPr="002A1C02" w:rsidRDefault="00C53FE5" w:rsidP="00C53FE5">
            <w:pPr>
              <w:pStyle w:val="TAL"/>
            </w:pPr>
            <w:r w:rsidRPr="00A6492A">
              <w:t>isNullable: False</w:t>
            </w:r>
          </w:p>
        </w:tc>
      </w:tr>
      <w:tr w:rsidR="00C53FE5" w14:paraId="071D781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78859" w14:textId="77777777" w:rsidR="00C53FE5" w:rsidRPr="00A97254" w:rsidRDefault="00C53FE5" w:rsidP="00C53FE5">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23867F26" w14:textId="77777777" w:rsidR="00C53FE5" w:rsidRPr="003E5DF0" w:rsidRDefault="00C53FE5" w:rsidP="00C53FE5">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79C88CD9" w14:textId="77777777" w:rsidR="00C53FE5" w:rsidRPr="002A1C02" w:rsidRDefault="00C53FE5" w:rsidP="00C53FE5">
            <w:pPr>
              <w:pStyle w:val="TAL"/>
              <w:rPr>
                <w:rFonts w:cs="Arial"/>
                <w:szCs w:val="18"/>
                <w:lang w:eastAsia="zh-CN"/>
              </w:rPr>
            </w:pPr>
            <w:r w:rsidRPr="002A1C02">
              <w:t>type: String</w:t>
            </w:r>
          </w:p>
          <w:p w14:paraId="1DD05BF1" w14:textId="77777777" w:rsidR="00C53FE5" w:rsidRPr="002A1C02" w:rsidRDefault="00C53FE5" w:rsidP="00C53FE5">
            <w:pPr>
              <w:pStyle w:val="TAL"/>
              <w:rPr>
                <w:lang w:eastAsia="zh-CN"/>
              </w:rPr>
            </w:pPr>
            <w:r w:rsidRPr="002A1C02">
              <w:t>multiplicity: 1</w:t>
            </w:r>
          </w:p>
          <w:p w14:paraId="5D63F0CF" w14:textId="77777777" w:rsidR="00C53FE5" w:rsidRPr="00EB5968" w:rsidRDefault="00C53FE5" w:rsidP="00C53FE5">
            <w:pPr>
              <w:pStyle w:val="TAL"/>
            </w:pPr>
            <w:r w:rsidRPr="00EB5968">
              <w:t>isOrdered: N/A</w:t>
            </w:r>
          </w:p>
          <w:p w14:paraId="5E1A213F" w14:textId="77777777" w:rsidR="00C53FE5" w:rsidRPr="00E2198D" w:rsidRDefault="00C53FE5" w:rsidP="00C53FE5">
            <w:pPr>
              <w:pStyle w:val="TAL"/>
            </w:pPr>
            <w:r w:rsidRPr="00E2198D">
              <w:t>isUnique: N/A</w:t>
            </w:r>
          </w:p>
          <w:p w14:paraId="2B7A44E1" w14:textId="77777777" w:rsidR="00C53FE5" w:rsidRPr="00264099" w:rsidRDefault="00C53FE5" w:rsidP="00C53FE5">
            <w:pPr>
              <w:pStyle w:val="TAL"/>
            </w:pPr>
            <w:r w:rsidRPr="00264099">
              <w:t>defaultValue: None</w:t>
            </w:r>
          </w:p>
          <w:p w14:paraId="0CB14129" w14:textId="77777777" w:rsidR="00C53FE5" w:rsidRPr="002A1C02" w:rsidRDefault="00C53FE5" w:rsidP="00C53FE5">
            <w:pPr>
              <w:pStyle w:val="TAL"/>
            </w:pPr>
            <w:r w:rsidRPr="00A6492A">
              <w:t>isNullable: False</w:t>
            </w:r>
          </w:p>
        </w:tc>
      </w:tr>
      <w:tr w:rsidR="00C53FE5" w14:paraId="6806AEA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40A88" w14:textId="77777777" w:rsidR="00C53FE5" w:rsidRPr="00A37907" w:rsidRDefault="00C53FE5" w:rsidP="00C53FE5">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1A64BB88" w14:textId="77777777" w:rsidR="00C53FE5" w:rsidRPr="00CC5A0A" w:rsidRDefault="00C53FE5" w:rsidP="00C53FE5">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257B05C2"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B98A389" w14:textId="77777777" w:rsidR="00C53FE5" w:rsidRPr="00CC5A0A" w:rsidRDefault="00C53FE5" w:rsidP="00C53FE5">
            <w:pPr>
              <w:pStyle w:val="TAL"/>
              <w:rPr>
                <w:rFonts w:cs="Arial"/>
                <w:szCs w:val="18"/>
                <w:lang w:eastAsia="zh-CN"/>
              </w:rPr>
            </w:pPr>
            <w:r w:rsidRPr="00CC5A0A">
              <w:t xml:space="preserve">type: </w:t>
            </w:r>
            <w:r>
              <w:t>String</w:t>
            </w:r>
          </w:p>
          <w:p w14:paraId="29C6CA96" w14:textId="77777777" w:rsidR="00C53FE5" w:rsidRPr="00CC5A0A" w:rsidRDefault="00C53FE5" w:rsidP="00C53FE5">
            <w:pPr>
              <w:pStyle w:val="TAL"/>
              <w:rPr>
                <w:lang w:eastAsia="zh-CN"/>
              </w:rPr>
            </w:pPr>
            <w:proofErr w:type="gramStart"/>
            <w:r w:rsidRPr="00CC5A0A">
              <w:t>multiplicity</w:t>
            </w:r>
            <w:proofErr w:type="gramEnd"/>
            <w:r w:rsidRPr="00CC5A0A">
              <w:t>: 1..*</w:t>
            </w:r>
          </w:p>
          <w:p w14:paraId="4A56B43C" w14:textId="77777777" w:rsidR="00C53FE5" w:rsidRPr="00CC5A0A" w:rsidRDefault="00C53FE5" w:rsidP="00C53FE5">
            <w:pPr>
              <w:pStyle w:val="TAL"/>
            </w:pPr>
            <w:r w:rsidRPr="00CC5A0A">
              <w:t xml:space="preserve">isOrdered: </w:t>
            </w:r>
            <w:r w:rsidRPr="00511852">
              <w:t>False</w:t>
            </w:r>
          </w:p>
          <w:p w14:paraId="7B4D302B" w14:textId="77777777" w:rsidR="00C53FE5" w:rsidRPr="00CC5A0A" w:rsidRDefault="00C53FE5" w:rsidP="00C53FE5">
            <w:pPr>
              <w:pStyle w:val="TAL"/>
            </w:pPr>
            <w:r w:rsidRPr="00CC5A0A">
              <w:t xml:space="preserve">isUnique: </w:t>
            </w:r>
            <w:r w:rsidRPr="00511852">
              <w:t>True</w:t>
            </w:r>
          </w:p>
          <w:p w14:paraId="5B3DE1AC" w14:textId="77777777" w:rsidR="00C53FE5" w:rsidRPr="00CC5A0A" w:rsidRDefault="00C53FE5" w:rsidP="00C53FE5">
            <w:pPr>
              <w:pStyle w:val="TAL"/>
            </w:pPr>
            <w:r w:rsidRPr="00CC5A0A">
              <w:t>defaultValue: None</w:t>
            </w:r>
          </w:p>
          <w:p w14:paraId="70076DA8" w14:textId="77777777" w:rsidR="00C53FE5" w:rsidRPr="002A1C02" w:rsidRDefault="00C53FE5" w:rsidP="00C53FE5">
            <w:pPr>
              <w:pStyle w:val="TAL"/>
            </w:pPr>
            <w:r w:rsidRPr="00CC5A0A">
              <w:t>isNullable: False</w:t>
            </w:r>
          </w:p>
        </w:tc>
      </w:tr>
      <w:tr w:rsidR="00C53FE5" w14:paraId="5107088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64634" w14:textId="77777777" w:rsidR="00C53FE5" w:rsidRPr="00CC5A0A" w:rsidRDefault="00C53FE5" w:rsidP="00C53FE5">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65A0326C" w14:textId="77777777" w:rsidR="00C53FE5" w:rsidRDefault="00C53FE5" w:rsidP="00C53FE5">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4DBB4AE6" w14:textId="77777777" w:rsidR="00C53FE5" w:rsidRPr="00CC5A0A"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5354873"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08293707" w14:textId="77777777" w:rsidR="00C53FE5" w:rsidRDefault="00C53FE5" w:rsidP="00C53FE5">
            <w:pPr>
              <w:pStyle w:val="TAL"/>
              <w:rPr>
                <w:lang w:eastAsia="zh-CN"/>
              </w:rPr>
            </w:pPr>
            <w:r>
              <w:t>multiplicity: 0..</w:t>
            </w:r>
            <w:r>
              <w:rPr>
                <w:lang w:eastAsia="zh-CN"/>
              </w:rPr>
              <w:t>1</w:t>
            </w:r>
          </w:p>
          <w:p w14:paraId="3030B374" w14:textId="77777777" w:rsidR="00C53FE5" w:rsidRDefault="00C53FE5" w:rsidP="00C53FE5">
            <w:pPr>
              <w:pStyle w:val="TAL"/>
            </w:pPr>
            <w:r>
              <w:t>isOrdered: N/A</w:t>
            </w:r>
          </w:p>
          <w:p w14:paraId="57612D8D" w14:textId="77777777" w:rsidR="00C53FE5" w:rsidRDefault="00C53FE5" w:rsidP="00C53FE5">
            <w:pPr>
              <w:pStyle w:val="TAL"/>
            </w:pPr>
            <w:r>
              <w:t>isUnique: N/A</w:t>
            </w:r>
          </w:p>
          <w:p w14:paraId="461D4DD8" w14:textId="77777777" w:rsidR="00C53FE5" w:rsidRDefault="00C53FE5" w:rsidP="00C53FE5">
            <w:pPr>
              <w:pStyle w:val="TAL"/>
            </w:pPr>
            <w:r>
              <w:t>defaultValue: False</w:t>
            </w:r>
          </w:p>
          <w:p w14:paraId="6D402637" w14:textId="77777777" w:rsidR="00C53FE5" w:rsidRPr="00CC5A0A" w:rsidRDefault="00C53FE5" w:rsidP="00C53FE5">
            <w:pPr>
              <w:pStyle w:val="TAL"/>
            </w:pPr>
            <w:r>
              <w:t xml:space="preserve">isNullable: False </w:t>
            </w:r>
          </w:p>
        </w:tc>
      </w:tr>
      <w:tr w:rsidR="00C53FE5" w14:paraId="6B7C17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E5F3C" w14:textId="77777777" w:rsidR="00C53FE5" w:rsidRPr="00CC5A0A" w:rsidRDefault="00C53FE5" w:rsidP="00C53FE5">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0EF84BE1" w14:textId="77777777" w:rsidR="00C53FE5" w:rsidRDefault="00C53FE5" w:rsidP="00C53FE5">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6683AA5D" w14:textId="77777777" w:rsidR="00C53FE5" w:rsidRPr="00CC5A0A"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42B9164" w14:textId="77777777" w:rsidR="00C53FE5" w:rsidRPr="00D52704" w:rsidRDefault="00C53FE5" w:rsidP="00C53FE5">
            <w:pPr>
              <w:pStyle w:val="TAL"/>
              <w:rPr>
                <w:rFonts w:cs="Arial"/>
                <w:szCs w:val="18"/>
                <w:lang w:eastAsia="zh-CN"/>
              </w:rPr>
            </w:pPr>
            <w:r>
              <w:t xml:space="preserve">type: </w:t>
            </w:r>
            <w:r>
              <w:rPr>
                <w:rFonts w:cs="Arial"/>
                <w:szCs w:val="18"/>
                <w:lang w:eastAsia="zh-CN"/>
              </w:rPr>
              <w:t>Boolean</w:t>
            </w:r>
          </w:p>
          <w:p w14:paraId="7675A0D6" w14:textId="77777777" w:rsidR="00C53FE5" w:rsidRDefault="00C53FE5" w:rsidP="00C53FE5">
            <w:pPr>
              <w:pStyle w:val="TAL"/>
              <w:rPr>
                <w:lang w:eastAsia="zh-CN"/>
              </w:rPr>
            </w:pPr>
            <w:r>
              <w:t>multiplicity: 0..</w:t>
            </w:r>
            <w:r>
              <w:rPr>
                <w:lang w:eastAsia="zh-CN"/>
              </w:rPr>
              <w:t>1</w:t>
            </w:r>
          </w:p>
          <w:p w14:paraId="19A82715" w14:textId="77777777" w:rsidR="00C53FE5" w:rsidRDefault="00C53FE5" w:rsidP="00C53FE5">
            <w:pPr>
              <w:pStyle w:val="TAL"/>
            </w:pPr>
            <w:r>
              <w:t>isOrdered: N/A</w:t>
            </w:r>
          </w:p>
          <w:p w14:paraId="62F0157C" w14:textId="77777777" w:rsidR="00C53FE5" w:rsidRDefault="00C53FE5" w:rsidP="00C53FE5">
            <w:pPr>
              <w:pStyle w:val="TAL"/>
            </w:pPr>
            <w:r>
              <w:t>isUnique: N/A</w:t>
            </w:r>
          </w:p>
          <w:p w14:paraId="2F75337A" w14:textId="77777777" w:rsidR="00C53FE5" w:rsidRDefault="00C53FE5" w:rsidP="00C53FE5">
            <w:pPr>
              <w:pStyle w:val="TAL"/>
            </w:pPr>
            <w:r>
              <w:t>defaultValue: False</w:t>
            </w:r>
          </w:p>
          <w:p w14:paraId="3E44ABB5" w14:textId="77777777" w:rsidR="00C53FE5" w:rsidRPr="00CC5A0A" w:rsidRDefault="00C53FE5" w:rsidP="00C53FE5">
            <w:pPr>
              <w:pStyle w:val="TAL"/>
            </w:pPr>
            <w:r>
              <w:t xml:space="preserve">isNullable: False </w:t>
            </w:r>
          </w:p>
        </w:tc>
      </w:tr>
      <w:tr w:rsidR="00C53FE5" w14:paraId="2924C46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1B35A" w14:textId="77777777" w:rsidR="00C53FE5" w:rsidRPr="00A37907" w:rsidRDefault="00C53FE5" w:rsidP="00C53FE5">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7A9A385E" w14:textId="77777777" w:rsidR="00C53FE5" w:rsidRDefault="00C53FE5" w:rsidP="00C53FE5">
            <w:pPr>
              <w:pStyle w:val="TAL"/>
            </w:pPr>
            <w:r>
              <w:rPr>
                <w:lang w:eastAsia="zh-CN"/>
              </w:rPr>
              <w:t xml:space="preserve">This parameter contains </w:t>
            </w:r>
            <w:r>
              <w:t xml:space="preserve">the recovery time of NF Set(s) indicated by the </w:t>
            </w:r>
            <w:r w:rsidRPr="00690A26">
              <w:t>NfSetId</w:t>
            </w:r>
            <w:r>
              <w:t>, where the NF instance belongs.</w:t>
            </w:r>
          </w:p>
          <w:p w14:paraId="09716297"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DDFF8D2" w14:textId="77777777" w:rsidR="00C53FE5" w:rsidRPr="002A1C02" w:rsidRDefault="00C53FE5" w:rsidP="00C53FE5">
            <w:pPr>
              <w:pStyle w:val="TAL"/>
              <w:rPr>
                <w:rFonts w:cs="Arial"/>
                <w:szCs w:val="18"/>
                <w:lang w:eastAsia="zh-CN"/>
              </w:rPr>
            </w:pPr>
            <w:r w:rsidRPr="002A1C02">
              <w:t xml:space="preserve">type: </w:t>
            </w:r>
            <w:r w:rsidRPr="002A1C02">
              <w:rPr>
                <w:rFonts w:cs="Arial"/>
                <w:szCs w:val="18"/>
                <w:lang w:eastAsia="zh-CN"/>
              </w:rPr>
              <w:t>DateTime</w:t>
            </w:r>
          </w:p>
          <w:p w14:paraId="74597271" w14:textId="77777777" w:rsidR="00C53FE5" w:rsidRPr="00EB5968" w:rsidRDefault="00C53FE5" w:rsidP="00C53FE5">
            <w:pPr>
              <w:pStyle w:val="TAL"/>
              <w:rPr>
                <w:lang w:eastAsia="zh-CN"/>
              </w:rPr>
            </w:pPr>
            <w:proofErr w:type="gramStart"/>
            <w:r w:rsidRPr="00EB5968">
              <w:t>multiplicity</w:t>
            </w:r>
            <w:proofErr w:type="gramEnd"/>
            <w:r w:rsidRPr="00EB5968">
              <w:t>: 1..*</w:t>
            </w:r>
          </w:p>
          <w:p w14:paraId="2688574F" w14:textId="77777777" w:rsidR="00C53FE5" w:rsidRPr="00E2198D" w:rsidRDefault="00C53FE5" w:rsidP="00C53FE5">
            <w:pPr>
              <w:pStyle w:val="TAL"/>
            </w:pPr>
            <w:r w:rsidRPr="00E2198D">
              <w:t xml:space="preserve">isOrdered: </w:t>
            </w:r>
            <w:r w:rsidRPr="00511852">
              <w:t>False</w:t>
            </w:r>
          </w:p>
          <w:p w14:paraId="578A27B9" w14:textId="77777777" w:rsidR="00C53FE5" w:rsidRPr="00264099" w:rsidRDefault="00C53FE5" w:rsidP="00C53FE5">
            <w:pPr>
              <w:pStyle w:val="TAL"/>
            </w:pPr>
            <w:r w:rsidRPr="00264099">
              <w:t xml:space="preserve">isUnique: </w:t>
            </w:r>
            <w:r w:rsidRPr="00511852">
              <w:t>True</w:t>
            </w:r>
          </w:p>
          <w:p w14:paraId="6A22BC9F" w14:textId="77777777" w:rsidR="00C53FE5" w:rsidRPr="00133008" w:rsidRDefault="00C53FE5" w:rsidP="00C53FE5">
            <w:pPr>
              <w:pStyle w:val="TAL"/>
            </w:pPr>
            <w:r w:rsidRPr="00133008">
              <w:t>defaultValue: None</w:t>
            </w:r>
          </w:p>
          <w:p w14:paraId="51AB067D" w14:textId="77777777" w:rsidR="00C53FE5" w:rsidRPr="002A1C02" w:rsidRDefault="00C53FE5" w:rsidP="00C53FE5">
            <w:pPr>
              <w:pStyle w:val="TAL"/>
            </w:pPr>
            <w:r w:rsidRPr="002A1C02">
              <w:t>isNullable: False</w:t>
            </w:r>
          </w:p>
        </w:tc>
      </w:tr>
      <w:tr w:rsidR="00C53FE5" w14:paraId="04F8E0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8E5DFC" w14:textId="77777777" w:rsidR="00C53FE5" w:rsidRPr="00A37907" w:rsidRDefault="00C53FE5" w:rsidP="00C53FE5">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2AB84E7C" w14:textId="77777777" w:rsidR="00C53FE5" w:rsidRDefault="00C53FE5" w:rsidP="00C53FE5">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7BA7BEE4" w14:textId="77777777" w:rsidR="00C53FE5" w:rsidRDefault="00C53FE5" w:rsidP="00C53FE5">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D532B7C" w14:textId="77777777" w:rsidR="00C53FE5" w:rsidRPr="00932D08" w:rsidRDefault="00C53FE5" w:rsidP="00C53FE5">
            <w:pPr>
              <w:pStyle w:val="TAL"/>
            </w:pPr>
            <w:r>
              <w:t>t</w:t>
            </w:r>
            <w:r w:rsidRPr="00932D08">
              <w:t>ype: DateTime</w:t>
            </w:r>
          </w:p>
          <w:p w14:paraId="2AB81B3A" w14:textId="77777777" w:rsidR="00C53FE5" w:rsidRPr="00932D08" w:rsidRDefault="00C53FE5" w:rsidP="00C53FE5">
            <w:pPr>
              <w:pStyle w:val="TAL"/>
            </w:pPr>
            <w:proofErr w:type="gramStart"/>
            <w:r w:rsidRPr="00932D08">
              <w:t>multiplicity</w:t>
            </w:r>
            <w:proofErr w:type="gramEnd"/>
            <w:r w:rsidRPr="00932D08">
              <w:t>: 1..*</w:t>
            </w:r>
          </w:p>
          <w:p w14:paraId="73F93830" w14:textId="77777777" w:rsidR="00C53FE5" w:rsidRPr="00932D08" w:rsidRDefault="00C53FE5" w:rsidP="00C53FE5">
            <w:pPr>
              <w:pStyle w:val="TAL"/>
            </w:pPr>
            <w:r w:rsidRPr="00932D08">
              <w:t>isOrdered: False</w:t>
            </w:r>
          </w:p>
          <w:p w14:paraId="3AED8B83" w14:textId="77777777" w:rsidR="00C53FE5" w:rsidRPr="00932D08" w:rsidRDefault="00C53FE5" w:rsidP="00C53FE5">
            <w:pPr>
              <w:pStyle w:val="TAL"/>
            </w:pPr>
            <w:r w:rsidRPr="00932D08">
              <w:t>isUnique: True</w:t>
            </w:r>
          </w:p>
          <w:p w14:paraId="460E0704" w14:textId="77777777" w:rsidR="00C53FE5" w:rsidRPr="00932D08" w:rsidRDefault="00C53FE5" w:rsidP="00C53FE5">
            <w:pPr>
              <w:pStyle w:val="TAL"/>
            </w:pPr>
            <w:r w:rsidRPr="00932D08">
              <w:t>defaultValue: None</w:t>
            </w:r>
          </w:p>
          <w:p w14:paraId="233009E8" w14:textId="77777777" w:rsidR="00C53FE5" w:rsidRPr="003F6C9B" w:rsidRDefault="00C53FE5" w:rsidP="00C53FE5">
            <w:pPr>
              <w:pStyle w:val="TAL"/>
              <w:rPr>
                <w:rFonts w:cs="Arial"/>
              </w:rPr>
            </w:pPr>
            <w:r w:rsidRPr="009A27C2">
              <w:t>isNullable: False</w:t>
            </w:r>
          </w:p>
        </w:tc>
      </w:tr>
      <w:tr w:rsidR="00C53FE5" w14:paraId="30EC5F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D7B1D0" w14:textId="77777777" w:rsidR="00C53FE5" w:rsidRDefault="00C53FE5" w:rsidP="00C53FE5">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1FCD5A7F" w14:textId="77777777" w:rsidR="00C53FE5" w:rsidRDefault="00C53FE5" w:rsidP="00C53FE5">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4157D20" w14:textId="77777777" w:rsidR="00C53FE5" w:rsidRDefault="00C53FE5" w:rsidP="00C53FE5">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676DF6EF" w14:textId="77777777" w:rsidR="00C53FE5" w:rsidRPr="002A1C02" w:rsidRDefault="00C53FE5" w:rsidP="00C53FE5">
            <w:pPr>
              <w:pStyle w:val="TAL"/>
              <w:rPr>
                <w:rFonts w:cs="Arial"/>
                <w:szCs w:val="18"/>
                <w:lang w:eastAsia="zh-CN"/>
              </w:rPr>
            </w:pPr>
            <w:r w:rsidRPr="002A1C02">
              <w:t>type: String</w:t>
            </w:r>
          </w:p>
          <w:p w14:paraId="00A72584" w14:textId="77777777" w:rsidR="00C53FE5" w:rsidRPr="00EB5968" w:rsidRDefault="00C53FE5" w:rsidP="00C53FE5">
            <w:pPr>
              <w:pStyle w:val="TAL"/>
              <w:rPr>
                <w:lang w:eastAsia="zh-CN"/>
              </w:rPr>
            </w:pPr>
            <w:proofErr w:type="gramStart"/>
            <w:r w:rsidRPr="00EB5968">
              <w:t>multiplicity</w:t>
            </w:r>
            <w:proofErr w:type="gramEnd"/>
            <w:r w:rsidRPr="00EB5968">
              <w:t>: 1..*</w:t>
            </w:r>
          </w:p>
          <w:p w14:paraId="2756E1A4" w14:textId="77777777" w:rsidR="00C53FE5" w:rsidRPr="00E2198D" w:rsidRDefault="00C53FE5" w:rsidP="00C53FE5">
            <w:pPr>
              <w:pStyle w:val="TAL"/>
            </w:pPr>
            <w:r w:rsidRPr="00E2198D">
              <w:t xml:space="preserve">isOrdered: </w:t>
            </w:r>
            <w:r w:rsidRPr="00511852">
              <w:t>False</w:t>
            </w:r>
          </w:p>
          <w:p w14:paraId="4B1B1C42" w14:textId="77777777" w:rsidR="00C53FE5" w:rsidRPr="00264099" w:rsidRDefault="00C53FE5" w:rsidP="00C53FE5">
            <w:pPr>
              <w:pStyle w:val="TAL"/>
            </w:pPr>
            <w:r w:rsidRPr="00264099">
              <w:t xml:space="preserve">isUnique: </w:t>
            </w:r>
            <w:r w:rsidRPr="00511852">
              <w:t>True</w:t>
            </w:r>
          </w:p>
          <w:p w14:paraId="6A17E07C" w14:textId="77777777" w:rsidR="00C53FE5" w:rsidRPr="00133008" w:rsidRDefault="00C53FE5" w:rsidP="00C53FE5">
            <w:pPr>
              <w:pStyle w:val="TAL"/>
            </w:pPr>
            <w:r w:rsidRPr="00133008">
              <w:t>defaultValue: None</w:t>
            </w:r>
          </w:p>
          <w:p w14:paraId="310BE8BD" w14:textId="77777777" w:rsidR="00C53FE5" w:rsidRDefault="00C53FE5" w:rsidP="00C53FE5">
            <w:pPr>
              <w:pStyle w:val="TAL"/>
              <w:keepNext w:val="0"/>
            </w:pPr>
            <w:r w:rsidRPr="00123371">
              <w:t>isNullable: False</w:t>
            </w:r>
          </w:p>
        </w:tc>
      </w:tr>
      <w:tr w:rsidR="00C53FE5" w14:paraId="30BBC7A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194861" w14:textId="77777777" w:rsidR="00C53FE5" w:rsidRDefault="00C53FE5" w:rsidP="00C53FE5">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1FFAB3FE" w14:textId="77777777" w:rsidR="00C53FE5" w:rsidRPr="00052BD0" w:rsidRDefault="00C53FE5" w:rsidP="00C53FE5">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6FD7C966" w14:textId="77777777" w:rsidR="00C53FE5" w:rsidRPr="00052BD0" w:rsidRDefault="00C53FE5" w:rsidP="00C53FE5">
            <w:pPr>
              <w:pStyle w:val="TAL"/>
              <w:rPr>
                <w:rFonts w:cs="Arial"/>
                <w:szCs w:val="18"/>
              </w:rPr>
            </w:pPr>
          </w:p>
          <w:p w14:paraId="44563BC0" w14:textId="77777777" w:rsidR="00C53FE5" w:rsidRPr="00EB5968" w:rsidRDefault="00C53FE5" w:rsidP="00C53FE5">
            <w:pPr>
              <w:pStyle w:val="TAL"/>
              <w:rPr>
                <w:rFonts w:cs="Arial"/>
                <w:szCs w:val="18"/>
              </w:rPr>
            </w:pPr>
            <w:proofErr w:type="gramStart"/>
            <w:r w:rsidRPr="00052BD0">
              <w:rPr>
                <w:lang w:eastAsia="zh-CN"/>
              </w:rPr>
              <w:t>allowedValues</w:t>
            </w:r>
            <w:proofErr w:type="gramEnd"/>
            <w:r w:rsidRPr="00052BD0">
              <w:rPr>
                <w:lang w:eastAsia="zh-CN"/>
              </w:rPr>
              <w:t xml:space="preserve">: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3B3F0B98"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CAC8DB2" w14:textId="77777777" w:rsidR="00C53FE5" w:rsidRPr="00052BD0" w:rsidRDefault="00C53FE5" w:rsidP="00C53FE5">
            <w:pPr>
              <w:pStyle w:val="TAL"/>
              <w:rPr>
                <w:rFonts w:cs="Arial"/>
                <w:szCs w:val="18"/>
                <w:lang w:eastAsia="zh-CN"/>
              </w:rPr>
            </w:pPr>
            <w:r w:rsidRPr="00052BD0">
              <w:t>type: String</w:t>
            </w:r>
          </w:p>
          <w:p w14:paraId="02C4F0CF" w14:textId="77777777" w:rsidR="00C53FE5" w:rsidRPr="00052BD0" w:rsidRDefault="00C53FE5" w:rsidP="00C53FE5">
            <w:pPr>
              <w:pStyle w:val="TAL"/>
              <w:rPr>
                <w:lang w:eastAsia="zh-CN"/>
              </w:rPr>
            </w:pPr>
            <w:r w:rsidRPr="00052BD0">
              <w:t>multiplicity: 0..1</w:t>
            </w:r>
          </w:p>
          <w:p w14:paraId="5856F483" w14:textId="77777777" w:rsidR="00C53FE5" w:rsidRPr="00052BD0" w:rsidRDefault="00C53FE5" w:rsidP="00C53FE5">
            <w:pPr>
              <w:pStyle w:val="TAL"/>
            </w:pPr>
            <w:r w:rsidRPr="00052BD0">
              <w:t>isOrdered: N/A</w:t>
            </w:r>
          </w:p>
          <w:p w14:paraId="1AEF3217" w14:textId="77777777" w:rsidR="00C53FE5" w:rsidRPr="001E0DCD" w:rsidRDefault="00C53FE5" w:rsidP="00C53FE5">
            <w:pPr>
              <w:pStyle w:val="TAL"/>
            </w:pPr>
            <w:r w:rsidRPr="001E0DCD">
              <w:t>isUnique: N/A</w:t>
            </w:r>
          </w:p>
          <w:p w14:paraId="6561676F" w14:textId="77777777" w:rsidR="00C53FE5" w:rsidRPr="001E0DCD" w:rsidRDefault="00C53FE5" w:rsidP="00C53FE5">
            <w:pPr>
              <w:pStyle w:val="TAL"/>
            </w:pPr>
            <w:r w:rsidRPr="001E0DCD">
              <w:t>defaultValue: None</w:t>
            </w:r>
          </w:p>
          <w:p w14:paraId="64C9E750" w14:textId="77777777" w:rsidR="00C53FE5" w:rsidRDefault="00C53FE5" w:rsidP="00C53FE5">
            <w:pPr>
              <w:pStyle w:val="TAL"/>
              <w:keepNext w:val="0"/>
            </w:pPr>
            <w:r w:rsidRPr="00E2198D">
              <w:t>isNullable: False</w:t>
            </w:r>
          </w:p>
        </w:tc>
      </w:tr>
      <w:tr w:rsidR="00C53FE5" w14:paraId="1C17B64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E7E2A2" w14:textId="77777777" w:rsidR="00C53FE5" w:rsidRDefault="00C53FE5" w:rsidP="00C53FE5">
            <w:pPr>
              <w:pStyle w:val="TAL"/>
              <w:keepNext w:val="0"/>
              <w:rPr>
                <w:rFonts w:ascii="Courier New" w:hAnsi="Courier New" w:cs="Courier New"/>
              </w:rPr>
            </w:pPr>
            <w:r>
              <w:rPr>
                <w:rFonts w:ascii="Courier New" w:hAnsi="Courier New" w:cs="Courier New"/>
              </w:rPr>
              <w:lastRenderedPageBreak/>
              <w:t>hostAddr</w:t>
            </w:r>
          </w:p>
        </w:tc>
        <w:tc>
          <w:tcPr>
            <w:tcW w:w="4395" w:type="dxa"/>
            <w:tcBorders>
              <w:top w:val="single" w:sz="4" w:space="0" w:color="auto"/>
              <w:left w:val="single" w:sz="4" w:space="0" w:color="auto"/>
              <w:bottom w:val="single" w:sz="4" w:space="0" w:color="auto"/>
              <w:right w:val="single" w:sz="4" w:space="0" w:color="auto"/>
            </w:tcBorders>
          </w:tcPr>
          <w:p w14:paraId="10EE2FD4" w14:textId="77777777" w:rsidR="00C53FE5" w:rsidRDefault="00C53FE5" w:rsidP="00C53FE5">
            <w:pPr>
              <w:pStyle w:val="TAL"/>
              <w:keepNext w:val="0"/>
              <w:rPr>
                <w:lang w:eastAsia="zh-CN"/>
              </w:rPr>
            </w:pPr>
            <w:r>
              <w:rPr>
                <w:lang w:eastAsia="zh-CN"/>
              </w:rPr>
              <w:t>This parameter defines host address of a NF</w:t>
            </w:r>
          </w:p>
          <w:p w14:paraId="1CAD9CBA" w14:textId="77777777" w:rsidR="00C53FE5" w:rsidRDefault="00C53FE5" w:rsidP="00C53FE5">
            <w:pPr>
              <w:pStyle w:val="TAL"/>
              <w:keepNext w:val="0"/>
              <w:rPr>
                <w:lang w:eastAsia="zh-CN"/>
              </w:rPr>
            </w:pPr>
          </w:p>
          <w:p w14:paraId="4B6254B3" w14:textId="77777777" w:rsidR="00C53FE5" w:rsidRDefault="00C53FE5" w:rsidP="00C53FE5">
            <w:pPr>
              <w:pStyle w:val="TAL"/>
              <w:keepNext w:val="0"/>
              <w:rPr>
                <w:lang w:eastAsia="zh-CN"/>
              </w:rPr>
            </w:pPr>
          </w:p>
          <w:p w14:paraId="16583BA9"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F573B2" w14:textId="77777777" w:rsidR="00C53FE5" w:rsidRDefault="00C53FE5" w:rsidP="00C53FE5">
            <w:pPr>
              <w:pStyle w:val="TAL"/>
              <w:keepNext w:val="0"/>
            </w:pPr>
            <w:r>
              <w:t>type: HostAddr</w:t>
            </w:r>
          </w:p>
          <w:p w14:paraId="5064616F" w14:textId="77777777" w:rsidR="00C53FE5" w:rsidRDefault="00C53FE5" w:rsidP="00C53FE5">
            <w:pPr>
              <w:pStyle w:val="TAL"/>
              <w:keepNext w:val="0"/>
              <w:rPr>
                <w:lang w:eastAsia="zh-CN"/>
              </w:rPr>
            </w:pPr>
            <w:r>
              <w:t xml:space="preserve">multiplicity: </w:t>
            </w:r>
            <w:r>
              <w:rPr>
                <w:lang w:eastAsia="zh-CN"/>
              </w:rPr>
              <w:t>1</w:t>
            </w:r>
          </w:p>
          <w:p w14:paraId="35FABD23" w14:textId="77777777" w:rsidR="00C53FE5" w:rsidRDefault="00C53FE5" w:rsidP="00C53FE5">
            <w:pPr>
              <w:pStyle w:val="TAL"/>
              <w:keepNext w:val="0"/>
            </w:pPr>
            <w:r>
              <w:t>isOrdered: N/A</w:t>
            </w:r>
          </w:p>
          <w:p w14:paraId="6F36AB13" w14:textId="77777777" w:rsidR="00C53FE5" w:rsidRDefault="00C53FE5" w:rsidP="00C53FE5">
            <w:pPr>
              <w:pStyle w:val="TAL"/>
              <w:keepNext w:val="0"/>
            </w:pPr>
            <w:r>
              <w:t>isUnique: N/A</w:t>
            </w:r>
          </w:p>
          <w:p w14:paraId="1F4DDD0F" w14:textId="77777777" w:rsidR="00C53FE5" w:rsidRDefault="00C53FE5" w:rsidP="00C53FE5">
            <w:pPr>
              <w:pStyle w:val="TAL"/>
              <w:keepNext w:val="0"/>
            </w:pPr>
            <w:r>
              <w:t>defaultValue: None</w:t>
            </w:r>
          </w:p>
          <w:p w14:paraId="09264452" w14:textId="77777777" w:rsidR="00C53FE5" w:rsidRDefault="00C53FE5" w:rsidP="00C53FE5">
            <w:pPr>
              <w:pStyle w:val="TAL"/>
              <w:keepNext w:val="0"/>
            </w:pPr>
            <w:r>
              <w:t>isNullable: False</w:t>
            </w:r>
          </w:p>
        </w:tc>
      </w:tr>
      <w:tr w:rsidR="00C53FE5" w14:paraId="4C4760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B8E6B6" w14:textId="77777777" w:rsidR="00C53FE5" w:rsidRDefault="00C53FE5" w:rsidP="00C53FE5">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477A5F0" w14:textId="77777777" w:rsidR="00C53FE5" w:rsidRDefault="00C53FE5" w:rsidP="00C53FE5">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D25CF84" w14:textId="77777777" w:rsidR="00C53FE5" w:rsidRDefault="00C53FE5" w:rsidP="00C53FE5">
            <w:pPr>
              <w:pStyle w:val="TAL"/>
              <w:keepNext w:val="0"/>
              <w:rPr>
                <w:lang w:eastAsia="zh-CN"/>
              </w:rPr>
            </w:pPr>
          </w:p>
          <w:p w14:paraId="7E96C0EF" w14:textId="77777777" w:rsidR="00C53FE5" w:rsidRDefault="00C53FE5" w:rsidP="00C53FE5">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787483B0" w14:textId="77777777" w:rsidR="00C53FE5" w:rsidRDefault="00C53FE5" w:rsidP="00C53FE5">
            <w:pPr>
              <w:pStyle w:val="TAL"/>
              <w:keepNext w:val="0"/>
            </w:pPr>
            <w:r>
              <w:t>type: Integer</w:t>
            </w:r>
          </w:p>
          <w:p w14:paraId="28ECE250" w14:textId="77777777" w:rsidR="00C53FE5" w:rsidRDefault="00C53FE5" w:rsidP="00C53FE5">
            <w:pPr>
              <w:pStyle w:val="TAL"/>
              <w:keepNext w:val="0"/>
              <w:rPr>
                <w:lang w:eastAsia="zh-CN"/>
              </w:rPr>
            </w:pPr>
            <w:r>
              <w:t xml:space="preserve">multiplicity: </w:t>
            </w:r>
            <w:r>
              <w:rPr>
                <w:lang w:eastAsia="zh-CN"/>
              </w:rPr>
              <w:t>1</w:t>
            </w:r>
          </w:p>
          <w:p w14:paraId="22B2D5C8" w14:textId="77777777" w:rsidR="00C53FE5" w:rsidRDefault="00C53FE5" w:rsidP="00C53FE5">
            <w:pPr>
              <w:pStyle w:val="TAL"/>
              <w:keepNext w:val="0"/>
            </w:pPr>
            <w:r>
              <w:t>isOrdered: N/A</w:t>
            </w:r>
          </w:p>
          <w:p w14:paraId="41C00E68" w14:textId="77777777" w:rsidR="00C53FE5" w:rsidRDefault="00C53FE5" w:rsidP="00C53FE5">
            <w:pPr>
              <w:pStyle w:val="TAL"/>
              <w:keepNext w:val="0"/>
            </w:pPr>
            <w:r>
              <w:t>isUnique: N/A</w:t>
            </w:r>
          </w:p>
          <w:p w14:paraId="7FF580D2" w14:textId="77777777" w:rsidR="00C53FE5" w:rsidRDefault="00C53FE5" w:rsidP="00C53FE5">
            <w:pPr>
              <w:pStyle w:val="TAL"/>
              <w:keepNext w:val="0"/>
            </w:pPr>
            <w:r>
              <w:t>defaultValue: None</w:t>
            </w:r>
          </w:p>
          <w:p w14:paraId="085BFEB7" w14:textId="77777777" w:rsidR="00C53FE5" w:rsidRDefault="00C53FE5" w:rsidP="00C53FE5">
            <w:pPr>
              <w:pStyle w:val="TAL"/>
              <w:keepNext w:val="0"/>
            </w:pPr>
            <w:r>
              <w:t>isNullable: False</w:t>
            </w:r>
          </w:p>
        </w:tc>
      </w:tr>
      <w:tr w:rsidR="00C53FE5" w14:paraId="030DF2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BC278" w14:textId="77777777" w:rsidR="00C53FE5" w:rsidRDefault="00C53FE5" w:rsidP="00C53FE5">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00405AAD" w14:textId="77777777" w:rsidR="00C53FE5" w:rsidRDefault="00C53FE5" w:rsidP="00C53FE5">
            <w:pPr>
              <w:pStyle w:val="TAL"/>
              <w:keepNext w:val="0"/>
              <w:rPr>
                <w:lang w:eastAsia="zh-CN"/>
              </w:rPr>
            </w:pPr>
            <w:r>
              <w:rPr>
                <w:lang w:eastAsia="zh-CN"/>
              </w:rPr>
              <w:t>This parameter defines list of supported data sets in the UDR instance (See TS 29.510[23]).</w:t>
            </w:r>
          </w:p>
          <w:p w14:paraId="3FE35399" w14:textId="77777777" w:rsidR="00C53FE5" w:rsidRDefault="00C53FE5" w:rsidP="00C53FE5">
            <w:pPr>
              <w:pStyle w:val="TAL"/>
              <w:keepNext w:val="0"/>
              <w:rPr>
                <w:lang w:eastAsia="zh-CN"/>
              </w:rPr>
            </w:pPr>
          </w:p>
          <w:p w14:paraId="0F0AE9A1" w14:textId="77777777" w:rsidR="00C53FE5" w:rsidRDefault="00C53FE5" w:rsidP="00C53FE5">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30B18D92" w14:textId="77777777" w:rsidR="00C53FE5" w:rsidRDefault="00C53FE5" w:rsidP="00C53FE5">
            <w:pPr>
              <w:pStyle w:val="TAL"/>
              <w:keepNext w:val="0"/>
            </w:pPr>
            <w:r>
              <w:t>type: ENUM</w:t>
            </w:r>
          </w:p>
          <w:p w14:paraId="2690E9D7" w14:textId="77777777" w:rsidR="00C53FE5" w:rsidRDefault="00C53FE5" w:rsidP="00C53FE5">
            <w:pPr>
              <w:pStyle w:val="TAL"/>
              <w:keepNext w:val="0"/>
            </w:pPr>
            <w:proofErr w:type="gramStart"/>
            <w:r>
              <w:t>multiplicity</w:t>
            </w:r>
            <w:proofErr w:type="gramEnd"/>
            <w:r>
              <w:t>: 1..*</w:t>
            </w:r>
          </w:p>
          <w:p w14:paraId="2067A1BE" w14:textId="77777777" w:rsidR="00C53FE5" w:rsidRDefault="00C53FE5" w:rsidP="00C53FE5">
            <w:pPr>
              <w:pStyle w:val="TAL"/>
              <w:keepNext w:val="0"/>
            </w:pPr>
            <w:r>
              <w:t xml:space="preserve">isOrdered: </w:t>
            </w:r>
            <w:r w:rsidRPr="0021260C">
              <w:t>False</w:t>
            </w:r>
          </w:p>
          <w:p w14:paraId="42B4B82F" w14:textId="77777777" w:rsidR="00C53FE5" w:rsidRDefault="00C53FE5" w:rsidP="00C53FE5">
            <w:pPr>
              <w:pStyle w:val="TAL"/>
              <w:keepNext w:val="0"/>
            </w:pPr>
            <w:r>
              <w:t>isUnique: False</w:t>
            </w:r>
          </w:p>
          <w:p w14:paraId="2A0ACBD3" w14:textId="77777777" w:rsidR="00C53FE5" w:rsidRDefault="00C53FE5" w:rsidP="00C53FE5">
            <w:pPr>
              <w:pStyle w:val="TAL"/>
              <w:keepNext w:val="0"/>
            </w:pPr>
            <w:r>
              <w:t>defaultValue: None</w:t>
            </w:r>
          </w:p>
          <w:p w14:paraId="7B3A34F1" w14:textId="77777777" w:rsidR="00C53FE5" w:rsidRDefault="00C53FE5" w:rsidP="00C53FE5">
            <w:pPr>
              <w:pStyle w:val="TAL"/>
              <w:keepNext w:val="0"/>
            </w:pPr>
            <w:r>
              <w:t>isNullable: False</w:t>
            </w:r>
          </w:p>
        </w:tc>
      </w:tr>
      <w:tr w:rsidR="00C53FE5" w14:paraId="3FE3F5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2A1485" w14:textId="77777777" w:rsidR="00C53FE5" w:rsidRDefault="00C53FE5" w:rsidP="00C53FE5">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6E621A2B" w14:textId="77777777" w:rsidR="00C53FE5" w:rsidRDefault="00C53FE5" w:rsidP="00C53FE5">
            <w:pPr>
              <w:pStyle w:val="TAL"/>
              <w:keepNext w:val="0"/>
              <w:rPr>
                <w:lang w:eastAsia="zh-CN"/>
              </w:rPr>
            </w:pPr>
            <w:r>
              <w:rPr>
                <w:lang w:eastAsia="zh-CN"/>
              </w:rPr>
              <w:t>This parameter defines identity of the group that is served by the NF instance (See TS 29.510[23]).</w:t>
            </w:r>
          </w:p>
          <w:p w14:paraId="4492CB06" w14:textId="77777777" w:rsidR="00C53FE5" w:rsidRDefault="00C53FE5" w:rsidP="00C53FE5">
            <w:pPr>
              <w:pStyle w:val="TAL"/>
              <w:keepNext w:val="0"/>
              <w:rPr>
                <w:lang w:eastAsia="zh-CN"/>
              </w:rPr>
            </w:pPr>
          </w:p>
          <w:p w14:paraId="4E837221"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BE4ABC" w14:textId="77777777" w:rsidR="00C53FE5" w:rsidRDefault="00C53FE5" w:rsidP="00C53FE5">
            <w:pPr>
              <w:pStyle w:val="TAL"/>
              <w:keepNext w:val="0"/>
            </w:pPr>
            <w:r>
              <w:t>type: String</w:t>
            </w:r>
          </w:p>
          <w:p w14:paraId="5645D39B" w14:textId="77777777" w:rsidR="00C53FE5" w:rsidRDefault="00C53FE5" w:rsidP="00C53FE5">
            <w:pPr>
              <w:pStyle w:val="TAL"/>
              <w:keepNext w:val="0"/>
            </w:pPr>
            <w:r>
              <w:t>multiplicity: 1</w:t>
            </w:r>
          </w:p>
          <w:p w14:paraId="4FD3BBD2" w14:textId="77777777" w:rsidR="00C53FE5" w:rsidRDefault="00C53FE5" w:rsidP="00C53FE5">
            <w:pPr>
              <w:pStyle w:val="TAL"/>
              <w:keepNext w:val="0"/>
            </w:pPr>
            <w:r>
              <w:t xml:space="preserve">isOrdered: </w:t>
            </w:r>
            <w:r w:rsidRPr="00511852">
              <w:t>N/A</w:t>
            </w:r>
          </w:p>
          <w:p w14:paraId="08D95151" w14:textId="77777777" w:rsidR="00C53FE5" w:rsidRDefault="00C53FE5" w:rsidP="00C53FE5">
            <w:pPr>
              <w:pStyle w:val="TAL"/>
              <w:keepNext w:val="0"/>
            </w:pPr>
            <w:r>
              <w:t>isUnique: N/A</w:t>
            </w:r>
          </w:p>
          <w:p w14:paraId="141144BB" w14:textId="77777777" w:rsidR="00C53FE5" w:rsidRDefault="00C53FE5" w:rsidP="00C53FE5">
            <w:pPr>
              <w:pStyle w:val="TAL"/>
              <w:keepNext w:val="0"/>
            </w:pPr>
            <w:r>
              <w:t>defaultValue: None</w:t>
            </w:r>
          </w:p>
          <w:p w14:paraId="7586652A" w14:textId="77777777" w:rsidR="00C53FE5" w:rsidRDefault="00C53FE5" w:rsidP="00C53FE5">
            <w:pPr>
              <w:pStyle w:val="TAL"/>
              <w:keepNext w:val="0"/>
            </w:pPr>
            <w:r>
              <w:t>isNullable: False</w:t>
            </w:r>
          </w:p>
        </w:tc>
      </w:tr>
      <w:tr w:rsidR="00C53FE5" w14:paraId="19022E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3C7958" w14:textId="77777777" w:rsidR="00C53FE5" w:rsidRDefault="00C53FE5" w:rsidP="00C53FE5">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5607F058" w14:textId="77777777" w:rsidR="00C53FE5" w:rsidRDefault="00C53FE5" w:rsidP="00C53FE5">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099C55D6" w14:textId="77777777" w:rsidR="00C53FE5" w:rsidRDefault="00C53FE5" w:rsidP="00C53FE5">
            <w:pPr>
              <w:pStyle w:val="TAL"/>
              <w:keepNext w:val="0"/>
              <w:rPr>
                <w:lang w:eastAsia="zh-CN"/>
              </w:rPr>
            </w:pPr>
          </w:p>
          <w:p w14:paraId="4D959B81" w14:textId="77777777" w:rsidR="00C53FE5" w:rsidRDefault="00C53FE5" w:rsidP="00C53FE5">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7B7681" w14:textId="77777777" w:rsidR="00C53FE5" w:rsidRDefault="00C53FE5" w:rsidP="00C53FE5">
            <w:pPr>
              <w:pStyle w:val="TAL"/>
              <w:keepNext w:val="0"/>
            </w:pPr>
            <w:r>
              <w:t>type: String</w:t>
            </w:r>
          </w:p>
          <w:p w14:paraId="3E7E407A" w14:textId="77777777" w:rsidR="00C53FE5" w:rsidRDefault="00C53FE5" w:rsidP="00C53FE5">
            <w:pPr>
              <w:pStyle w:val="TAL"/>
              <w:keepNext w:val="0"/>
            </w:pPr>
            <w:proofErr w:type="gramStart"/>
            <w:r>
              <w:t>multiplicity</w:t>
            </w:r>
            <w:proofErr w:type="gramEnd"/>
            <w:r>
              <w:t>: 1..*</w:t>
            </w:r>
          </w:p>
          <w:p w14:paraId="0C7C6DDA" w14:textId="77777777" w:rsidR="00C53FE5" w:rsidRDefault="00C53FE5" w:rsidP="00C53FE5">
            <w:pPr>
              <w:pStyle w:val="TAL"/>
              <w:keepNext w:val="0"/>
            </w:pPr>
            <w:r>
              <w:t>isOrdered: F</w:t>
            </w:r>
            <w:r w:rsidRPr="00511852">
              <w:t>alse</w:t>
            </w:r>
          </w:p>
          <w:p w14:paraId="1C8EFC65" w14:textId="77777777" w:rsidR="00C53FE5" w:rsidRDefault="00C53FE5" w:rsidP="00C53FE5">
            <w:pPr>
              <w:pStyle w:val="TAL"/>
              <w:keepNext w:val="0"/>
            </w:pPr>
            <w:r>
              <w:t>isUnique: True</w:t>
            </w:r>
          </w:p>
          <w:p w14:paraId="34756B02" w14:textId="77777777" w:rsidR="00C53FE5" w:rsidRDefault="00C53FE5" w:rsidP="00C53FE5">
            <w:pPr>
              <w:pStyle w:val="TAL"/>
              <w:keepNext w:val="0"/>
            </w:pPr>
            <w:r>
              <w:t>defaultValue: None</w:t>
            </w:r>
          </w:p>
          <w:p w14:paraId="17970E09" w14:textId="77777777" w:rsidR="00C53FE5" w:rsidRDefault="00C53FE5" w:rsidP="00C53FE5">
            <w:pPr>
              <w:pStyle w:val="TAL"/>
              <w:keepNext w:val="0"/>
            </w:pPr>
            <w:r>
              <w:t>isNullable: False</w:t>
            </w:r>
          </w:p>
        </w:tc>
      </w:tr>
      <w:tr w:rsidR="00C53FE5" w14:paraId="14E5E9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C7B65F"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1FAC0659" w14:textId="77777777" w:rsidR="00C53FE5" w:rsidRDefault="00C53FE5" w:rsidP="00C53FE5">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257C41C6" w14:textId="77777777" w:rsidR="00C53FE5" w:rsidRDefault="00C53FE5" w:rsidP="00C53FE5">
            <w:pPr>
              <w:pStyle w:val="TAL"/>
              <w:keepNext w:val="0"/>
            </w:pPr>
            <w:r>
              <w:t xml:space="preserve">type: </w:t>
            </w:r>
            <w:r w:rsidRPr="00690A26">
              <w:rPr>
                <w:lang w:eastAsia="zh-CN"/>
              </w:rPr>
              <w:t>InterfaceUpfInfoItem</w:t>
            </w:r>
          </w:p>
          <w:p w14:paraId="2AF420AC" w14:textId="77777777" w:rsidR="00C53FE5" w:rsidRDefault="00C53FE5" w:rsidP="00C53FE5">
            <w:pPr>
              <w:pStyle w:val="TAL"/>
              <w:keepNext w:val="0"/>
            </w:pPr>
            <w:proofErr w:type="gramStart"/>
            <w:r>
              <w:t>multiplicity</w:t>
            </w:r>
            <w:proofErr w:type="gramEnd"/>
            <w:r>
              <w:t>: 1..*</w:t>
            </w:r>
          </w:p>
          <w:p w14:paraId="729634DB" w14:textId="77777777" w:rsidR="00C53FE5" w:rsidRDefault="00C53FE5" w:rsidP="00C53FE5">
            <w:pPr>
              <w:pStyle w:val="TAL"/>
              <w:keepNext w:val="0"/>
            </w:pPr>
            <w:r>
              <w:t>isOrdered: False</w:t>
            </w:r>
          </w:p>
          <w:p w14:paraId="0776B59D" w14:textId="77777777" w:rsidR="00C53FE5" w:rsidRDefault="00C53FE5" w:rsidP="00C53FE5">
            <w:pPr>
              <w:pStyle w:val="TAL"/>
              <w:keepNext w:val="0"/>
            </w:pPr>
            <w:r>
              <w:t>isUnique: True</w:t>
            </w:r>
          </w:p>
          <w:p w14:paraId="70220BD8" w14:textId="77777777" w:rsidR="00C53FE5" w:rsidRDefault="00C53FE5" w:rsidP="00C53FE5">
            <w:pPr>
              <w:pStyle w:val="TAL"/>
              <w:keepNext w:val="0"/>
            </w:pPr>
            <w:r>
              <w:t>defaultValue: None</w:t>
            </w:r>
          </w:p>
          <w:p w14:paraId="652D4611" w14:textId="77777777" w:rsidR="00C53FE5" w:rsidRDefault="00C53FE5" w:rsidP="00C53FE5">
            <w:pPr>
              <w:pStyle w:val="TAL"/>
              <w:keepNext w:val="0"/>
            </w:pPr>
            <w:r>
              <w:t>isNullable: False</w:t>
            </w:r>
          </w:p>
        </w:tc>
      </w:tr>
      <w:tr w:rsidR="00C53FE5" w14:paraId="078A53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AC95C" w14:textId="77777777" w:rsidR="00C53FE5" w:rsidRDefault="00C53FE5" w:rsidP="00C53FE5">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771BC016" w14:textId="77777777" w:rsidR="00C53FE5" w:rsidRDefault="00C53FE5" w:rsidP="00C53FE5">
            <w:pPr>
              <w:pStyle w:val="TAL"/>
              <w:keepNext w:val="0"/>
              <w:rPr>
                <w:lang w:eastAsia="zh-CN"/>
              </w:rPr>
            </w:pPr>
            <w:r>
              <w:rPr>
                <w:lang w:eastAsia="zh-CN"/>
              </w:rPr>
              <w:t xml:space="preserve">This parameter defines the type of User Plane (UP) interface. </w:t>
            </w:r>
          </w:p>
          <w:p w14:paraId="7EA4FAE2" w14:textId="77777777" w:rsidR="00C53FE5" w:rsidRDefault="00C53FE5" w:rsidP="00C53FE5">
            <w:pPr>
              <w:pStyle w:val="TAL"/>
              <w:keepNext w:val="0"/>
              <w:rPr>
                <w:rFonts w:cs="Arial"/>
                <w:szCs w:val="18"/>
              </w:rPr>
            </w:pPr>
          </w:p>
          <w:p w14:paraId="1A39A9B6" w14:textId="77777777" w:rsidR="00C53FE5" w:rsidRPr="00690A26" w:rsidRDefault="00C53FE5" w:rsidP="00C53FE5">
            <w:pPr>
              <w:pStyle w:val="TAL"/>
              <w:rPr>
                <w:rFonts w:cs="Arial"/>
                <w:szCs w:val="18"/>
              </w:rPr>
            </w:pPr>
            <w:r>
              <w:rPr>
                <w:lang w:eastAsia="zh-CN"/>
              </w:rPr>
              <w:t>allowedValues:</w:t>
            </w:r>
          </w:p>
          <w:p w14:paraId="31307D77" w14:textId="77777777" w:rsidR="00C53FE5" w:rsidRDefault="00C53FE5" w:rsidP="00C53FE5">
            <w:pPr>
              <w:pStyle w:val="TAL"/>
              <w:keepNext w:val="0"/>
            </w:pPr>
            <w:r w:rsidRPr="00690A26">
              <w:t>"N3"</w:t>
            </w:r>
          </w:p>
          <w:p w14:paraId="2C4A099C" w14:textId="77777777" w:rsidR="00C53FE5" w:rsidRDefault="00C53FE5" w:rsidP="00C53FE5">
            <w:pPr>
              <w:pStyle w:val="TAL"/>
              <w:keepNext w:val="0"/>
            </w:pPr>
            <w:r w:rsidRPr="00690A26">
              <w:t>"N6"</w:t>
            </w:r>
          </w:p>
          <w:p w14:paraId="2F5F752C" w14:textId="77777777" w:rsidR="00C53FE5" w:rsidRDefault="00C53FE5" w:rsidP="00C53FE5">
            <w:pPr>
              <w:pStyle w:val="TAL"/>
              <w:keepNext w:val="0"/>
            </w:pPr>
            <w:r w:rsidRPr="00690A26">
              <w:t>"N9"</w:t>
            </w:r>
          </w:p>
          <w:p w14:paraId="7C1EE81B" w14:textId="77777777" w:rsidR="00C53FE5" w:rsidRDefault="00C53FE5" w:rsidP="00C53FE5">
            <w:pPr>
              <w:pStyle w:val="TAL"/>
              <w:keepNext w:val="0"/>
            </w:pPr>
            <w:r>
              <w:t>"DATA_FORWARDING"</w:t>
            </w:r>
          </w:p>
          <w:p w14:paraId="48BB4CD1" w14:textId="77777777" w:rsidR="00C53FE5" w:rsidRDefault="00C53FE5" w:rsidP="00C53FE5">
            <w:pPr>
              <w:pStyle w:val="TAL"/>
              <w:keepNext w:val="0"/>
            </w:pPr>
            <w:r>
              <w:t>"N6MB"</w:t>
            </w:r>
          </w:p>
          <w:p w14:paraId="547ED540" w14:textId="77777777" w:rsidR="00C53FE5" w:rsidRDefault="00C53FE5" w:rsidP="00C53FE5">
            <w:pPr>
              <w:pStyle w:val="TAL"/>
              <w:keepNext w:val="0"/>
            </w:pPr>
            <w:r>
              <w:t>"N19MB"</w:t>
            </w:r>
          </w:p>
          <w:p w14:paraId="20C7E499" w14:textId="77777777" w:rsidR="00C53FE5" w:rsidRDefault="00C53FE5" w:rsidP="00C53FE5">
            <w:pPr>
              <w:pStyle w:val="TAL"/>
              <w:keepNext w:val="0"/>
            </w:pPr>
            <w:r>
              <w:t>"N3MB"</w:t>
            </w:r>
          </w:p>
          <w:p w14:paraId="2F998E16" w14:textId="77777777" w:rsidR="00C53FE5" w:rsidRDefault="00C53FE5" w:rsidP="00C53FE5">
            <w:pPr>
              <w:pStyle w:val="TAL"/>
              <w:keepNext w:val="0"/>
              <w:rPr>
                <w:rFonts w:cs="Arial"/>
                <w:szCs w:val="18"/>
              </w:rPr>
            </w:pPr>
            <w:r>
              <w:t>"NMB9"</w:t>
            </w:r>
          </w:p>
          <w:p w14:paraId="30ECA6ED"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1CCB023" w14:textId="77777777" w:rsidR="00C53FE5" w:rsidRDefault="00C53FE5" w:rsidP="00C53FE5">
            <w:pPr>
              <w:pStyle w:val="TAL"/>
              <w:keepNext w:val="0"/>
            </w:pPr>
            <w:r>
              <w:t>type: ENUM</w:t>
            </w:r>
          </w:p>
          <w:p w14:paraId="248DE09E" w14:textId="77777777" w:rsidR="00C53FE5" w:rsidRDefault="00C53FE5" w:rsidP="00C53FE5">
            <w:pPr>
              <w:pStyle w:val="TAL"/>
              <w:keepNext w:val="0"/>
            </w:pPr>
            <w:r>
              <w:t>multiplicity: 1</w:t>
            </w:r>
          </w:p>
          <w:p w14:paraId="71EEE630" w14:textId="77777777" w:rsidR="00C53FE5" w:rsidRDefault="00C53FE5" w:rsidP="00C53FE5">
            <w:pPr>
              <w:pStyle w:val="TAL"/>
              <w:keepNext w:val="0"/>
            </w:pPr>
            <w:r>
              <w:t>isOrdered: N/A</w:t>
            </w:r>
          </w:p>
          <w:p w14:paraId="7501B9A5" w14:textId="77777777" w:rsidR="00C53FE5" w:rsidRDefault="00C53FE5" w:rsidP="00C53FE5">
            <w:pPr>
              <w:pStyle w:val="TAL"/>
              <w:keepNext w:val="0"/>
            </w:pPr>
            <w:r>
              <w:t>isUnique: N/A</w:t>
            </w:r>
          </w:p>
          <w:p w14:paraId="5E3BD2AB" w14:textId="77777777" w:rsidR="00C53FE5" w:rsidRDefault="00C53FE5" w:rsidP="00C53FE5">
            <w:pPr>
              <w:pStyle w:val="TAL"/>
              <w:keepNext w:val="0"/>
            </w:pPr>
            <w:r>
              <w:t>defaultValue: None</w:t>
            </w:r>
          </w:p>
          <w:p w14:paraId="380DE155" w14:textId="77777777" w:rsidR="00C53FE5" w:rsidRDefault="00C53FE5" w:rsidP="00C53FE5">
            <w:pPr>
              <w:pStyle w:val="TAL"/>
              <w:keepNext w:val="0"/>
            </w:pPr>
            <w:r>
              <w:t>isNullable: False</w:t>
            </w:r>
          </w:p>
        </w:tc>
      </w:tr>
      <w:tr w:rsidR="00C53FE5" w14:paraId="25FB77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C2C29" w14:textId="77777777" w:rsidR="00C53FE5" w:rsidRDefault="00C53FE5" w:rsidP="00C53FE5">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48270EE4" w14:textId="77777777" w:rsidR="00C53FE5" w:rsidRDefault="00C53FE5" w:rsidP="00C53FE5">
            <w:pPr>
              <w:pStyle w:val="TAL"/>
              <w:keepNext w:val="0"/>
              <w:rPr>
                <w:lang w:eastAsia="zh-CN"/>
              </w:rPr>
            </w:pPr>
            <w:r w:rsidRPr="003C43BF">
              <w:rPr>
                <w:rFonts w:cs="Arial"/>
                <w:szCs w:val="18"/>
                <w:lang w:val="en-US"/>
              </w:rPr>
              <w:t xml:space="preserve">Available endpoint IPv4 </w:t>
            </w:r>
            <w:proofErr w:type="gramStart"/>
            <w:r w:rsidRPr="003C43BF">
              <w:rPr>
                <w:rFonts w:cs="Arial"/>
                <w:szCs w:val="18"/>
                <w:lang w:val="en-US"/>
              </w:rPr>
              <w:t>address(</w:t>
            </w:r>
            <w:proofErr w:type="gramEnd"/>
            <w:r w:rsidRPr="003C43BF">
              <w:rPr>
                <w:rFonts w:cs="Arial"/>
                <w:szCs w:val="18"/>
                <w:lang w:val="en-US"/>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1D730D2F" w14:textId="77777777" w:rsidR="00C53FE5" w:rsidRPr="003C43BF" w:rsidRDefault="00C53FE5" w:rsidP="00C53FE5">
            <w:pPr>
              <w:pStyle w:val="TAL"/>
              <w:keepNext w:val="0"/>
            </w:pPr>
            <w:r w:rsidRPr="003C43BF">
              <w:t xml:space="preserve">type: </w:t>
            </w:r>
            <w:r>
              <w:t>I</w:t>
            </w:r>
            <w:r w:rsidRPr="003C43BF">
              <w:t>pv4Addr</w:t>
            </w:r>
          </w:p>
          <w:p w14:paraId="61CD7B12" w14:textId="77777777" w:rsidR="00C53FE5" w:rsidRPr="003C43BF" w:rsidRDefault="00C53FE5" w:rsidP="00C53FE5">
            <w:pPr>
              <w:pStyle w:val="TAL"/>
              <w:keepNext w:val="0"/>
            </w:pPr>
            <w:r w:rsidRPr="003C43BF">
              <w:t>multiplicity: *</w:t>
            </w:r>
          </w:p>
          <w:p w14:paraId="22F747D1" w14:textId="77777777" w:rsidR="00C53FE5" w:rsidRPr="003C43BF" w:rsidRDefault="00C53FE5" w:rsidP="00C53FE5">
            <w:pPr>
              <w:pStyle w:val="TAL"/>
              <w:keepNext w:val="0"/>
            </w:pPr>
            <w:r w:rsidRPr="003C43BF">
              <w:t>isOrdered: F</w:t>
            </w:r>
            <w:r>
              <w:t>alse</w:t>
            </w:r>
          </w:p>
          <w:p w14:paraId="038AF472" w14:textId="77777777" w:rsidR="00C53FE5" w:rsidRPr="003C43BF" w:rsidRDefault="00C53FE5" w:rsidP="00C53FE5">
            <w:pPr>
              <w:pStyle w:val="TAL"/>
              <w:keepNext w:val="0"/>
            </w:pPr>
            <w:r w:rsidRPr="003C43BF">
              <w:t>isUnique: True</w:t>
            </w:r>
          </w:p>
          <w:p w14:paraId="04D072E3" w14:textId="77777777" w:rsidR="00C53FE5" w:rsidRPr="003C43BF" w:rsidRDefault="00C53FE5" w:rsidP="00C53FE5">
            <w:pPr>
              <w:pStyle w:val="TAL"/>
              <w:keepNext w:val="0"/>
            </w:pPr>
            <w:r w:rsidRPr="003C43BF">
              <w:t>defaultValue: None</w:t>
            </w:r>
          </w:p>
          <w:p w14:paraId="4BD42E27" w14:textId="77777777" w:rsidR="00C53FE5" w:rsidRDefault="00C53FE5" w:rsidP="00C53FE5">
            <w:pPr>
              <w:pStyle w:val="TAL"/>
              <w:keepNext w:val="0"/>
            </w:pPr>
            <w:r w:rsidRPr="003C43BF">
              <w:t>isNullable: False</w:t>
            </w:r>
          </w:p>
        </w:tc>
      </w:tr>
      <w:tr w:rsidR="00C53FE5" w14:paraId="35B995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68C46" w14:textId="77777777" w:rsidR="00C53FE5" w:rsidRDefault="00C53FE5" w:rsidP="00C53FE5">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6B103E5B" w14:textId="77777777" w:rsidR="00C53FE5" w:rsidRDefault="00C53FE5" w:rsidP="00C53FE5">
            <w:pPr>
              <w:pStyle w:val="TAL"/>
              <w:keepNext w:val="0"/>
              <w:rPr>
                <w:lang w:eastAsia="zh-CN"/>
              </w:rPr>
            </w:pPr>
            <w:r w:rsidRPr="003C43BF">
              <w:rPr>
                <w:rFonts w:cs="Arial"/>
                <w:szCs w:val="18"/>
              </w:rPr>
              <w:t xml:space="preserve">Available endpoint IPv6 </w:t>
            </w:r>
            <w:proofErr w:type="gramStart"/>
            <w:r w:rsidRPr="003C43BF">
              <w:rPr>
                <w:rFonts w:cs="Arial"/>
                <w:szCs w:val="18"/>
              </w:rPr>
              <w:t>address(</w:t>
            </w:r>
            <w:proofErr w:type="gramEnd"/>
            <w:r w:rsidRPr="003C43BF">
              <w:rPr>
                <w:rFonts w:cs="Arial"/>
                <w:szCs w:val="18"/>
              </w:rPr>
              <w:t>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69351C99" w14:textId="77777777" w:rsidR="00C53FE5" w:rsidRPr="003C43BF" w:rsidRDefault="00C53FE5" w:rsidP="00C53FE5">
            <w:pPr>
              <w:pStyle w:val="TAL"/>
              <w:keepNext w:val="0"/>
            </w:pPr>
            <w:r w:rsidRPr="003C43BF">
              <w:t xml:space="preserve">type: </w:t>
            </w:r>
            <w:r>
              <w:t>I</w:t>
            </w:r>
            <w:r w:rsidRPr="003C43BF">
              <w:t>pv6Addr</w:t>
            </w:r>
          </w:p>
          <w:p w14:paraId="3596F705" w14:textId="77777777" w:rsidR="00C53FE5" w:rsidRPr="003C43BF" w:rsidRDefault="00C53FE5" w:rsidP="00C53FE5">
            <w:pPr>
              <w:pStyle w:val="TAL"/>
              <w:keepNext w:val="0"/>
            </w:pPr>
            <w:r w:rsidRPr="003C43BF">
              <w:t>multiplicity: *</w:t>
            </w:r>
          </w:p>
          <w:p w14:paraId="7B8F41B2" w14:textId="77777777" w:rsidR="00C53FE5" w:rsidRPr="003C43BF" w:rsidRDefault="00C53FE5" w:rsidP="00C53FE5">
            <w:pPr>
              <w:pStyle w:val="TAL"/>
              <w:keepNext w:val="0"/>
            </w:pPr>
            <w:r w:rsidRPr="003C43BF">
              <w:t>isOrdered: F</w:t>
            </w:r>
            <w:r>
              <w:t>alse</w:t>
            </w:r>
          </w:p>
          <w:p w14:paraId="41D8436C" w14:textId="77777777" w:rsidR="00C53FE5" w:rsidRPr="003C43BF" w:rsidRDefault="00C53FE5" w:rsidP="00C53FE5">
            <w:pPr>
              <w:pStyle w:val="TAL"/>
              <w:keepNext w:val="0"/>
            </w:pPr>
            <w:r w:rsidRPr="003C43BF">
              <w:t>isUnique: True</w:t>
            </w:r>
          </w:p>
          <w:p w14:paraId="209F6685" w14:textId="77777777" w:rsidR="00C53FE5" w:rsidRPr="003C43BF" w:rsidRDefault="00C53FE5" w:rsidP="00C53FE5">
            <w:pPr>
              <w:pStyle w:val="TAL"/>
              <w:keepNext w:val="0"/>
            </w:pPr>
            <w:r w:rsidRPr="003C43BF">
              <w:t>defaultValue: None</w:t>
            </w:r>
          </w:p>
          <w:p w14:paraId="1E2CBF74" w14:textId="77777777" w:rsidR="00C53FE5" w:rsidRDefault="00C53FE5" w:rsidP="00C53FE5">
            <w:pPr>
              <w:pStyle w:val="TAL"/>
              <w:keepNext w:val="0"/>
            </w:pPr>
            <w:r w:rsidRPr="003C43BF">
              <w:t>isNullable: False</w:t>
            </w:r>
          </w:p>
        </w:tc>
      </w:tr>
      <w:tr w:rsidR="00C53FE5" w14:paraId="28008C9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A4E569" w14:textId="77777777" w:rsidR="00C53FE5" w:rsidRDefault="00C53FE5" w:rsidP="00C53FE5">
            <w:pPr>
              <w:pStyle w:val="TAL"/>
              <w:keepNext w:val="0"/>
              <w:rPr>
                <w:rFonts w:ascii="Courier New" w:hAnsi="Courier New" w:cs="Courier New"/>
              </w:rPr>
            </w:pPr>
            <w:r w:rsidRPr="003C43BF">
              <w:rPr>
                <w:rFonts w:ascii="Courier New" w:hAnsi="Courier New" w:cs="Courier New"/>
              </w:rPr>
              <w:lastRenderedPageBreak/>
              <w:t>networkInstance</w:t>
            </w:r>
          </w:p>
        </w:tc>
        <w:tc>
          <w:tcPr>
            <w:tcW w:w="4395" w:type="dxa"/>
            <w:tcBorders>
              <w:top w:val="single" w:sz="4" w:space="0" w:color="auto"/>
              <w:left w:val="single" w:sz="4" w:space="0" w:color="auto"/>
              <w:bottom w:val="single" w:sz="4" w:space="0" w:color="auto"/>
              <w:right w:val="single" w:sz="4" w:space="0" w:color="auto"/>
            </w:tcBorders>
          </w:tcPr>
          <w:p w14:paraId="7001BCF1" w14:textId="77777777" w:rsidR="00C53FE5" w:rsidRDefault="00C53FE5" w:rsidP="00C53FE5">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0DBA548D" w14:textId="77777777" w:rsidR="00C53FE5" w:rsidRPr="003C43BF" w:rsidRDefault="00C53FE5" w:rsidP="00C53FE5">
            <w:pPr>
              <w:pStyle w:val="TAL"/>
              <w:keepNext w:val="0"/>
            </w:pPr>
            <w:r w:rsidRPr="003C43BF">
              <w:t xml:space="preserve">type: </w:t>
            </w:r>
            <w:r>
              <w:t>S</w:t>
            </w:r>
            <w:r w:rsidRPr="003C43BF">
              <w:t>tring</w:t>
            </w:r>
          </w:p>
          <w:p w14:paraId="404A6762" w14:textId="77777777" w:rsidR="00C53FE5" w:rsidRPr="003C43BF" w:rsidRDefault="00C53FE5" w:rsidP="00C53FE5">
            <w:pPr>
              <w:pStyle w:val="TAL"/>
              <w:keepNext w:val="0"/>
            </w:pPr>
            <w:r w:rsidRPr="003C43BF">
              <w:t>multiplicity: 1</w:t>
            </w:r>
          </w:p>
          <w:p w14:paraId="016D035B" w14:textId="77777777" w:rsidR="00C53FE5" w:rsidRPr="003C43BF" w:rsidRDefault="00C53FE5" w:rsidP="00C53FE5">
            <w:pPr>
              <w:pStyle w:val="TAL"/>
              <w:keepNext w:val="0"/>
            </w:pPr>
            <w:r w:rsidRPr="003C43BF">
              <w:t xml:space="preserve">isOrdered: </w:t>
            </w:r>
            <w:r>
              <w:t>N/A</w:t>
            </w:r>
          </w:p>
          <w:p w14:paraId="4E266AFC" w14:textId="77777777" w:rsidR="00C53FE5" w:rsidRPr="003C43BF" w:rsidRDefault="00C53FE5" w:rsidP="00C53FE5">
            <w:pPr>
              <w:pStyle w:val="TAL"/>
              <w:keepNext w:val="0"/>
            </w:pPr>
            <w:r w:rsidRPr="003C43BF">
              <w:t xml:space="preserve">isUnique: </w:t>
            </w:r>
            <w:r>
              <w:t>N/A</w:t>
            </w:r>
          </w:p>
          <w:p w14:paraId="32E336D7" w14:textId="77777777" w:rsidR="00C53FE5" w:rsidRPr="003C43BF" w:rsidRDefault="00C53FE5" w:rsidP="00C53FE5">
            <w:pPr>
              <w:pStyle w:val="TAL"/>
              <w:keepNext w:val="0"/>
            </w:pPr>
            <w:r w:rsidRPr="003C43BF">
              <w:t>defaultValue: None</w:t>
            </w:r>
          </w:p>
          <w:p w14:paraId="51BBAD9F" w14:textId="77777777" w:rsidR="00C53FE5" w:rsidRDefault="00C53FE5" w:rsidP="00C53FE5">
            <w:pPr>
              <w:pStyle w:val="TAL"/>
              <w:keepNext w:val="0"/>
            </w:pPr>
            <w:r w:rsidRPr="003C43BF">
              <w:t>isNullable: False</w:t>
            </w:r>
          </w:p>
        </w:tc>
      </w:tr>
      <w:tr w:rsidR="00C53FE5" w14:paraId="4F41DD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1E8946" w14:textId="77777777" w:rsidR="00C53FE5" w:rsidRDefault="00C53FE5" w:rsidP="00C53FE5">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0685050B" w14:textId="77777777" w:rsidR="00C53FE5" w:rsidRPr="003C43BF" w:rsidRDefault="00C53FE5" w:rsidP="00C53FE5">
            <w:pPr>
              <w:pStyle w:val="TAL"/>
              <w:rPr>
                <w:rFonts w:cs="Arial"/>
                <w:szCs w:val="18"/>
              </w:rPr>
            </w:pPr>
            <w:r w:rsidRPr="003C43BF">
              <w:rPr>
                <w:rFonts w:cs="Arial"/>
                <w:szCs w:val="18"/>
              </w:rPr>
              <w:t>Indicates whether interworking with EPS is supported by the UPF.</w:t>
            </w:r>
          </w:p>
          <w:p w14:paraId="381F3CD4" w14:textId="77777777" w:rsidR="00C53FE5" w:rsidRPr="003C43BF" w:rsidRDefault="00C53FE5" w:rsidP="00C53FE5">
            <w:pPr>
              <w:pStyle w:val="TAL"/>
              <w:rPr>
                <w:rFonts w:cs="Arial"/>
                <w:szCs w:val="18"/>
              </w:rPr>
            </w:pPr>
          </w:p>
          <w:p w14:paraId="216D75F2" w14:textId="77777777" w:rsidR="00C53FE5" w:rsidRPr="003C43BF" w:rsidRDefault="00C53FE5" w:rsidP="00C53FE5">
            <w:pPr>
              <w:pStyle w:val="TAL"/>
              <w:rPr>
                <w:rFonts w:cs="Arial"/>
                <w:szCs w:val="18"/>
              </w:rPr>
            </w:pPr>
            <w:r w:rsidRPr="003C43BF">
              <w:rPr>
                <w:lang w:eastAsia="zh-CN"/>
              </w:rPr>
              <w:t>allowedValues:</w:t>
            </w:r>
          </w:p>
          <w:p w14:paraId="7F529216" w14:textId="77777777" w:rsidR="00C53FE5" w:rsidRDefault="00C53FE5" w:rsidP="00C53FE5">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DBB59A5" w14:textId="77777777" w:rsidR="00C53FE5" w:rsidRPr="003C43BF" w:rsidRDefault="00C53FE5" w:rsidP="00C53FE5">
            <w:pPr>
              <w:pStyle w:val="TAL"/>
              <w:keepNext w:val="0"/>
            </w:pPr>
            <w:r w:rsidRPr="003C43BF">
              <w:t xml:space="preserve">type: </w:t>
            </w:r>
            <w:r w:rsidRPr="003C43BF">
              <w:rPr>
                <w:rFonts w:cs="Arial"/>
                <w:szCs w:val="18"/>
              </w:rPr>
              <w:t>Boolean</w:t>
            </w:r>
          </w:p>
          <w:p w14:paraId="376AC7F6" w14:textId="77777777" w:rsidR="00C53FE5" w:rsidRPr="003C43BF" w:rsidRDefault="00C53FE5" w:rsidP="00C53FE5">
            <w:pPr>
              <w:pStyle w:val="TAL"/>
              <w:keepNext w:val="0"/>
            </w:pPr>
            <w:r w:rsidRPr="003C43BF">
              <w:t>multiplicity: 1</w:t>
            </w:r>
          </w:p>
          <w:p w14:paraId="16860AFA" w14:textId="77777777" w:rsidR="00C53FE5" w:rsidRPr="003C43BF" w:rsidRDefault="00C53FE5" w:rsidP="00C53FE5">
            <w:pPr>
              <w:pStyle w:val="TAL"/>
              <w:keepNext w:val="0"/>
            </w:pPr>
            <w:r w:rsidRPr="003C43BF">
              <w:t xml:space="preserve">isOrdered: </w:t>
            </w:r>
            <w:r>
              <w:t>N/A</w:t>
            </w:r>
          </w:p>
          <w:p w14:paraId="2F5FCDCC" w14:textId="77777777" w:rsidR="00C53FE5" w:rsidRPr="003C43BF" w:rsidRDefault="00C53FE5" w:rsidP="00C53FE5">
            <w:pPr>
              <w:pStyle w:val="TAL"/>
              <w:keepNext w:val="0"/>
            </w:pPr>
            <w:r w:rsidRPr="003C43BF">
              <w:t xml:space="preserve">isUnique: </w:t>
            </w:r>
            <w:r>
              <w:t>N/A</w:t>
            </w:r>
          </w:p>
          <w:p w14:paraId="0966CEB3" w14:textId="77777777" w:rsidR="00C53FE5" w:rsidRPr="003C43BF" w:rsidRDefault="00C53FE5" w:rsidP="00C53FE5">
            <w:pPr>
              <w:pStyle w:val="TAL"/>
              <w:keepNext w:val="0"/>
            </w:pPr>
            <w:r w:rsidRPr="003C43BF">
              <w:t>defaultValue: False</w:t>
            </w:r>
          </w:p>
          <w:p w14:paraId="4814565C" w14:textId="77777777" w:rsidR="00C53FE5" w:rsidRDefault="00C53FE5" w:rsidP="00C53FE5">
            <w:pPr>
              <w:pStyle w:val="TAL"/>
              <w:keepNext w:val="0"/>
            </w:pPr>
            <w:r w:rsidRPr="003C43BF">
              <w:t>isNullable: False</w:t>
            </w:r>
          </w:p>
        </w:tc>
      </w:tr>
      <w:tr w:rsidR="00C53FE5" w14:paraId="4F4F7F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CD8020"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62B9217E" w14:textId="77777777" w:rsidR="00C53FE5" w:rsidRPr="00C20D14" w:rsidRDefault="00C53FE5" w:rsidP="00C53FE5">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7346BEC1" w14:textId="77777777" w:rsidR="00C53FE5" w:rsidRPr="00690A26" w:rsidRDefault="00C53FE5" w:rsidP="00C53FE5">
            <w:pPr>
              <w:pStyle w:val="TAL"/>
              <w:rPr>
                <w:rFonts w:cs="Arial"/>
                <w:szCs w:val="18"/>
              </w:rPr>
            </w:pPr>
            <w:r w:rsidRPr="00C20D14">
              <w:rPr>
                <w:rFonts w:cs="Arial"/>
                <w:szCs w:val="18"/>
              </w:rPr>
              <w:t>allowedValues:</w:t>
            </w:r>
          </w:p>
          <w:p w14:paraId="7C10E619" w14:textId="77777777" w:rsidR="00C53FE5" w:rsidRDefault="00C53FE5" w:rsidP="00C53FE5">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2F58542E" w14:textId="77777777" w:rsidR="00C53FE5" w:rsidRDefault="00C53FE5" w:rsidP="00C53FE5">
            <w:pPr>
              <w:pStyle w:val="TAL"/>
              <w:keepNext w:val="0"/>
            </w:pPr>
            <w:r>
              <w:t>type: ENUM</w:t>
            </w:r>
          </w:p>
          <w:p w14:paraId="6AA22F5E" w14:textId="77777777" w:rsidR="00C53FE5" w:rsidRDefault="00C53FE5" w:rsidP="00C53FE5">
            <w:pPr>
              <w:pStyle w:val="TAL"/>
              <w:keepNext w:val="0"/>
            </w:pPr>
            <w:proofErr w:type="gramStart"/>
            <w:r>
              <w:t>multiplicity</w:t>
            </w:r>
            <w:proofErr w:type="gramEnd"/>
            <w:r>
              <w:t>: 1..*</w:t>
            </w:r>
          </w:p>
          <w:p w14:paraId="6B000E00" w14:textId="77777777" w:rsidR="00C53FE5" w:rsidRDefault="00C53FE5" w:rsidP="00C53FE5">
            <w:pPr>
              <w:pStyle w:val="TAL"/>
              <w:keepNext w:val="0"/>
            </w:pPr>
            <w:r>
              <w:t>isOrdered: False</w:t>
            </w:r>
          </w:p>
          <w:p w14:paraId="7C260291" w14:textId="77777777" w:rsidR="00C53FE5" w:rsidRDefault="00C53FE5" w:rsidP="00C53FE5">
            <w:pPr>
              <w:pStyle w:val="TAL"/>
              <w:keepNext w:val="0"/>
            </w:pPr>
            <w:r>
              <w:t>isUnique: True</w:t>
            </w:r>
          </w:p>
          <w:p w14:paraId="593D7C85" w14:textId="77777777" w:rsidR="00C53FE5" w:rsidRDefault="00C53FE5" w:rsidP="00C53FE5">
            <w:pPr>
              <w:pStyle w:val="TAL"/>
              <w:keepNext w:val="0"/>
            </w:pPr>
            <w:r>
              <w:t>defaultValue: None</w:t>
            </w:r>
          </w:p>
          <w:p w14:paraId="26DEE04C" w14:textId="77777777" w:rsidR="00C53FE5" w:rsidRDefault="00C53FE5" w:rsidP="00C53FE5">
            <w:pPr>
              <w:pStyle w:val="TAL"/>
              <w:keepNext w:val="0"/>
            </w:pPr>
            <w:r>
              <w:t>isNullable: False</w:t>
            </w:r>
          </w:p>
        </w:tc>
      </w:tr>
      <w:tr w:rsidR="00C53FE5" w14:paraId="1D2930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D1AA91" w14:textId="77777777" w:rsidR="00C53FE5" w:rsidRDefault="00C53FE5" w:rsidP="00C53FE5">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0189613C" w14:textId="77777777" w:rsidR="00C53FE5" w:rsidRPr="00690A26" w:rsidRDefault="00C53FE5" w:rsidP="00C53FE5">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0E63E522"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95A14E2" w14:textId="77777777" w:rsidR="00C53FE5" w:rsidRDefault="00C53FE5" w:rsidP="00C53FE5">
            <w:pPr>
              <w:pStyle w:val="TAL"/>
              <w:keepNext w:val="0"/>
            </w:pPr>
            <w:r>
              <w:t xml:space="preserve">type: </w:t>
            </w:r>
            <w:r>
              <w:rPr>
                <w:lang w:eastAsia="zh-CN"/>
              </w:rPr>
              <w:t>AtsssCapability</w:t>
            </w:r>
          </w:p>
          <w:p w14:paraId="7FDFE4AC" w14:textId="77777777" w:rsidR="00C53FE5" w:rsidRDefault="00C53FE5" w:rsidP="00C53FE5">
            <w:pPr>
              <w:pStyle w:val="TAL"/>
              <w:keepNext w:val="0"/>
            </w:pPr>
            <w:r>
              <w:t>multiplicity: 1</w:t>
            </w:r>
          </w:p>
          <w:p w14:paraId="4B549661" w14:textId="77777777" w:rsidR="00C53FE5" w:rsidRDefault="00C53FE5" w:rsidP="00C53FE5">
            <w:pPr>
              <w:pStyle w:val="TAL"/>
              <w:keepNext w:val="0"/>
            </w:pPr>
            <w:r>
              <w:t>isOrdered: N/A</w:t>
            </w:r>
          </w:p>
          <w:p w14:paraId="0719DB16" w14:textId="77777777" w:rsidR="00C53FE5" w:rsidRDefault="00C53FE5" w:rsidP="00C53FE5">
            <w:pPr>
              <w:pStyle w:val="TAL"/>
              <w:keepNext w:val="0"/>
            </w:pPr>
            <w:r>
              <w:t>isUnique: N/A</w:t>
            </w:r>
          </w:p>
          <w:p w14:paraId="05F6984A" w14:textId="77777777" w:rsidR="00C53FE5" w:rsidRDefault="00C53FE5" w:rsidP="00C53FE5">
            <w:pPr>
              <w:pStyle w:val="TAL"/>
              <w:keepNext w:val="0"/>
            </w:pPr>
            <w:r>
              <w:t>defaultValue: None</w:t>
            </w:r>
          </w:p>
          <w:p w14:paraId="603CF252" w14:textId="77777777" w:rsidR="00C53FE5" w:rsidRDefault="00C53FE5" w:rsidP="00C53FE5">
            <w:pPr>
              <w:pStyle w:val="TAL"/>
              <w:keepNext w:val="0"/>
            </w:pPr>
            <w:r>
              <w:t>isNullable: False</w:t>
            </w:r>
          </w:p>
        </w:tc>
      </w:tr>
      <w:tr w:rsidR="00C53FE5" w14:paraId="2734359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40CE81" w14:textId="77777777" w:rsidR="00C53FE5" w:rsidRDefault="00C53FE5" w:rsidP="00C53FE5">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613F1C01" w14:textId="77777777" w:rsidR="00C53FE5" w:rsidRDefault="00C53FE5" w:rsidP="00C53FE5">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4D2236D7" w14:textId="77777777" w:rsidR="00C53FE5" w:rsidRDefault="00C53FE5" w:rsidP="00C53FE5">
            <w:pPr>
              <w:pStyle w:val="TAL"/>
              <w:rPr>
                <w:rFonts w:cs="Arial"/>
                <w:szCs w:val="18"/>
                <w:lang w:val="en-US" w:eastAsia="zh-CN"/>
              </w:rPr>
            </w:pPr>
          </w:p>
          <w:p w14:paraId="349EC633" w14:textId="77777777" w:rsidR="00C53FE5" w:rsidRPr="00690A26" w:rsidRDefault="00C53FE5" w:rsidP="00C53FE5">
            <w:pPr>
              <w:pStyle w:val="TAL"/>
              <w:rPr>
                <w:rFonts w:cs="Arial"/>
                <w:szCs w:val="18"/>
              </w:rPr>
            </w:pPr>
            <w:r>
              <w:rPr>
                <w:lang w:eastAsia="zh-CN"/>
              </w:rPr>
              <w:t>allowedValues:</w:t>
            </w:r>
          </w:p>
          <w:p w14:paraId="4A26622D" w14:textId="77777777" w:rsidR="00C53FE5" w:rsidRDefault="00C53FE5" w:rsidP="00C53FE5">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D913569" w14:textId="77777777" w:rsidR="00C53FE5" w:rsidRDefault="00C53FE5" w:rsidP="00C53FE5">
            <w:pPr>
              <w:pStyle w:val="TAL"/>
              <w:keepNext w:val="0"/>
            </w:pPr>
            <w:r>
              <w:t xml:space="preserve">type: </w:t>
            </w:r>
            <w:r>
              <w:rPr>
                <w:lang w:val="en-US" w:eastAsia="zh-CN"/>
              </w:rPr>
              <w:t>Boolean</w:t>
            </w:r>
          </w:p>
          <w:p w14:paraId="06BAC78D" w14:textId="77777777" w:rsidR="00C53FE5" w:rsidRDefault="00C53FE5" w:rsidP="00C53FE5">
            <w:pPr>
              <w:pStyle w:val="TAL"/>
              <w:keepNext w:val="0"/>
            </w:pPr>
            <w:r>
              <w:t>multiplicity: 1</w:t>
            </w:r>
          </w:p>
          <w:p w14:paraId="46862DDC" w14:textId="77777777" w:rsidR="00C53FE5" w:rsidRDefault="00C53FE5" w:rsidP="00C53FE5">
            <w:pPr>
              <w:pStyle w:val="TAL"/>
              <w:keepNext w:val="0"/>
            </w:pPr>
            <w:r>
              <w:t>isOrdered: N/A</w:t>
            </w:r>
          </w:p>
          <w:p w14:paraId="249A2F42" w14:textId="77777777" w:rsidR="00C53FE5" w:rsidRDefault="00C53FE5" w:rsidP="00C53FE5">
            <w:pPr>
              <w:pStyle w:val="TAL"/>
              <w:keepNext w:val="0"/>
            </w:pPr>
            <w:r>
              <w:t>isUnique: N/A</w:t>
            </w:r>
          </w:p>
          <w:p w14:paraId="4A13C4C0" w14:textId="77777777" w:rsidR="00C53FE5" w:rsidRDefault="00C53FE5" w:rsidP="00C53FE5">
            <w:pPr>
              <w:pStyle w:val="TAL"/>
              <w:keepNext w:val="0"/>
            </w:pPr>
            <w:r>
              <w:t>defaultValue: False</w:t>
            </w:r>
          </w:p>
          <w:p w14:paraId="736FE86B" w14:textId="77777777" w:rsidR="00C53FE5" w:rsidRDefault="00C53FE5" w:rsidP="00C53FE5">
            <w:pPr>
              <w:pStyle w:val="TAL"/>
              <w:keepNext w:val="0"/>
            </w:pPr>
            <w:r>
              <w:t>isNullable: False</w:t>
            </w:r>
          </w:p>
        </w:tc>
      </w:tr>
      <w:tr w:rsidR="00C53FE5" w14:paraId="0D20A0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F8270A" w14:textId="77777777" w:rsidR="00C53FE5" w:rsidRDefault="00C53FE5" w:rsidP="00C53FE5">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02FE6DEC" w14:textId="77777777" w:rsidR="00C53FE5" w:rsidRDefault="00C53FE5" w:rsidP="00C53FE5">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75CBAE8E" w14:textId="77777777" w:rsidR="00C53FE5" w:rsidRDefault="00C53FE5" w:rsidP="00C53FE5">
            <w:pPr>
              <w:pStyle w:val="TAL"/>
              <w:rPr>
                <w:rFonts w:cs="Arial"/>
                <w:szCs w:val="18"/>
                <w:lang w:val="en-US" w:eastAsia="zh-CN"/>
              </w:rPr>
            </w:pPr>
          </w:p>
          <w:p w14:paraId="21F463CB" w14:textId="77777777" w:rsidR="00C53FE5" w:rsidRPr="00690A26" w:rsidRDefault="00C53FE5" w:rsidP="00C53FE5">
            <w:pPr>
              <w:pStyle w:val="TAL"/>
              <w:rPr>
                <w:rFonts w:cs="Arial"/>
                <w:szCs w:val="18"/>
              </w:rPr>
            </w:pPr>
            <w:r>
              <w:rPr>
                <w:lang w:eastAsia="zh-CN"/>
              </w:rPr>
              <w:t>allowedValues:</w:t>
            </w:r>
          </w:p>
          <w:p w14:paraId="37A52402" w14:textId="77777777" w:rsidR="00C53FE5" w:rsidRDefault="00C53FE5" w:rsidP="00C53FE5">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55634295" w14:textId="77777777" w:rsidR="00C53FE5" w:rsidRDefault="00C53FE5" w:rsidP="00C53FE5">
            <w:pPr>
              <w:pStyle w:val="TAL"/>
              <w:keepNext w:val="0"/>
            </w:pPr>
            <w:r>
              <w:t xml:space="preserve">type: </w:t>
            </w:r>
            <w:r>
              <w:rPr>
                <w:lang w:val="en-US" w:eastAsia="zh-CN"/>
              </w:rPr>
              <w:t>Boolean</w:t>
            </w:r>
          </w:p>
          <w:p w14:paraId="5BFE3082" w14:textId="77777777" w:rsidR="00C53FE5" w:rsidRDefault="00C53FE5" w:rsidP="00C53FE5">
            <w:pPr>
              <w:pStyle w:val="TAL"/>
              <w:keepNext w:val="0"/>
            </w:pPr>
            <w:r>
              <w:t>multiplicity: 1</w:t>
            </w:r>
          </w:p>
          <w:p w14:paraId="4197D806" w14:textId="77777777" w:rsidR="00C53FE5" w:rsidRDefault="00C53FE5" w:rsidP="00C53FE5">
            <w:pPr>
              <w:pStyle w:val="TAL"/>
              <w:keepNext w:val="0"/>
            </w:pPr>
            <w:r>
              <w:t>isOrdered: N/A</w:t>
            </w:r>
          </w:p>
          <w:p w14:paraId="79472E20" w14:textId="77777777" w:rsidR="00C53FE5" w:rsidRDefault="00C53FE5" w:rsidP="00C53FE5">
            <w:pPr>
              <w:pStyle w:val="TAL"/>
              <w:keepNext w:val="0"/>
            </w:pPr>
            <w:r>
              <w:t>isUnique: N/A</w:t>
            </w:r>
          </w:p>
          <w:p w14:paraId="3AC17A8F" w14:textId="77777777" w:rsidR="00C53FE5" w:rsidRDefault="00C53FE5" w:rsidP="00C53FE5">
            <w:pPr>
              <w:pStyle w:val="TAL"/>
              <w:keepNext w:val="0"/>
            </w:pPr>
            <w:r>
              <w:t>defaultValue: False</w:t>
            </w:r>
          </w:p>
          <w:p w14:paraId="2B87A062" w14:textId="77777777" w:rsidR="00C53FE5" w:rsidRDefault="00C53FE5" w:rsidP="00C53FE5">
            <w:pPr>
              <w:pStyle w:val="TAL"/>
              <w:keepNext w:val="0"/>
            </w:pPr>
            <w:r>
              <w:t>isNullable: False</w:t>
            </w:r>
          </w:p>
        </w:tc>
      </w:tr>
      <w:tr w:rsidR="00C53FE5" w14:paraId="611214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C0D4DB" w14:textId="77777777" w:rsidR="00C53FE5" w:rsidRDefault="00C53FE5" w:rsidP="00C53FE5">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7BB29E63" w14:textId="77777777" w:rsidR="00C53FE5" w:rsidRDefault="00C53FE5" w:rsidP="00C53FE5">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0E732B16" w14:textId="77777777" w:rsidR="00C53FE5" w:rsidRDefault="00C53FE5" w:rsidP="00C53FE5">
            <w:pPr>
              <w:pStyle w:val="TAL"/>
              <w:rPr>
                <w:rFonts w:cs="Arial"/>
                <w:szCs w:val="18"/>
                <w:lang w:val="en-US" w:eastAsia="zh-CN"/>
              </w:rPr>
            </w:pPr>
          </w:p>
          <w:p w14:paraId="7348ACDA" w14:textId="77777777" w:rsidR="00C53FE5" w:rsidRPr="00690A26" w:rsidRDefault="00C53FE5" w:rsidP="00C53FE5">
            <w:pPr>
              <w:pStyle w:val="TAL"/>
              <w:rPr>
                <w:rFonts w:cs="Arial"/>
                <w:szCs w:val="18"/>
              </w:rPr>
            </w:pPr>
            <w:r>
              <w:rPr>
                <w:lang w:eastAsia="zh-CN"/>
              </w:rPr>
              <w:t>allowedValues:</w:t>
            </w:r>
          </w:p>
          <w:p w14:paraId="461C1A6F" w14:textId="77777777" w:rsidR="00C53FE5" w:rsidRDefault="00C53FE5" w:rsidP="00C53FE5">
            <w:pPr>
              <w:pStyle w:val="TAL"/>
              <w:rPr>
                <w:rFonts w:cs="Arial"/>
                <w:szCs w:val="18"/>
                <w:lang w:val="en-US" w:eastAsia="zh-CN"/>
              </w:rPr>
            </w:pPr>
            <w:r>
              <w:rPr>
                <w:rFonts w:cs="Arial"/>
                <w:szCs w:val="18"/>
                <w:lang w:val="en-US" w:eastAsia="zh-CN"/>
              </w:rPr>
              <w:t>True: Supported</w:t>
            </w:r>
          </w:p>
          <w:p w14:paraId="3F2EFC40" w14:textId="77777777" w:rsidR="00C53FE5" w:rsidRDefault="00C53FE5" w:rsidP="00C53FE5">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088FFA9F" w14:textId="77777777" w:rsidR="00C53FE5" w:rsidRDefault="00C53FE5" w:rsidP="00C53FE5">
            <w:pPr>
              <w:pStyle w:val="TAL"/>
              <w:keepNext w:val="0"/>
            </w:pPr>
            <w:r>
              <w:t xml:space="preserve">type: </w:t>
            </w:r>
            <w:r>
              <w:rPr>
                <w:lang w:val="en-US" w:eastAsia="zh-CN"/>
              </w:rPr>
              <w:t>Boolean</w:t>
            </w:r>
          </w:p>
          <w:p w14:paraId="168E514C" w14:textId="77777777" w:rsidR="00C53FE5" w:rsidRDefault="00C53FE5" w:rsidP="00C53FE5">
            <w:pPr>
              <w:pStyle w:val="TAL"/>
              <w:keepNext w:val="0"/>
            </w:pPr>
            <w:r>
              <w:t>multiplicity: 1</w:t>
            </w:r>
          </w:p>
          <w:p w14:paraId="6CD1988A" w14:textId="77777777" w:rsidR="00C53FE5" w:rsidRDefault="00C53FE5" w:rsidP="00C53FE5">
            <w:pPr>
              <w:pStyle w:val="TAL"/>
              <w:keepNext w:val="0"/>
            </w:pPr>
            <w:r>
              <w:t>isOrdered: N/A</w:t>
            </w:r>
          </w:p>
          <w:p w14:paraId="3FD5CE5C" w14:textId="77777777" w:rsidR="00C53FE5" w:rsidRDefault="00C53FE5" w:rsidP="00C53FE5">
            <w:pPr>
              <w:pStyle w:val="TAL"/>
              <w:keepNext w:val="0"/>
            </w:pPr>
            <w:r>
              <w:t>isUnique: N/A</w:t>
            </w:r>
          </w:p>
          <w:p w14:paraId="085A6C61" w14:textId="77777777" w:rsidR="00C53FE5" w:rsidRDefault="00C53FE5" w:rsidP="00C53FE5">
            <w:pPr>
              <w:pStyle w:val="TAL"/>
              <w:keepNext w:val="0"/>
            </w:pPr>
            <w:r>
              <w:t>defaultValue: False</w:t>
            </w:r>
          </w:p>
          <w:p w14:paraId="0FFC6742" w14:textId="77777777" w:rsidR="00C53FE5" w:rsidRDefault="00C53FE5" w:rsidP="00C53FE5">
            <w:pPr>
              <w:pStyle w:val="TAL"/>
              <w:keepNext w:val="0"/>
            </w:pPr>
            <w:r>
              <w:t>isNullable: False</w:t>
            </w:r>
          </w:p>
        </w:tc>
      </w:tr>
      <w:tr w:rsidR="00C53FE5" w14:paraId="76BAF2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A10F09" w14:textId="77777777" w:rsidR="00C53FE5" w:rsidRDefault="00C53FE5" w:rsidP="00C53FE5">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76CA8FED" w14:textId="77777777" w:rsidR="00C53FE5" w:rsidRDefault="00C53FE5" w:rsidP="00C53FE5">
            <w:pPr>
              <w:pStyle w:val="TAL"/>
              <w:rPr>
                <w:rFonts w:cs="Arial"/>
                <w:szCs w:val="18"/>
              </w:rPr>
            </w:pPr>
            <w:r w:rsidRPr="00690A26">
              <w:rPr>
                <w:rFonts w:cs="Arial"/>
                <w:szCs w:val="18"/>
              </w:rPr>
              <w:t>Indicates whether the UPF supports allocating UE IP addresses/prefixes.</w:t>
            </w:r>
          </w:p>
          <w:p w14:paraId="54007820" w14:textId="77777777" w:rsidR="00C53FE5" w:rsidRDefault="00C53FE5" w:rsidP="00C53FE5">
            <w:pPr>
              <w:pStyle w:val="TAL"/>
              <w:rPr>
                <w:rFonts w:cs="Arial"/>
                <w:szCs w:val="18"/>
              </w:rPr>
            </w:pPr>
          </w:p>
          <w:p w14:paraId="310D355F" w14:textId="77777777" w:rsidR="00C53FE5" w:rsidRPr="00690A26" w:rsidRDefault="00C53FE5" w:rsidP="00C53FE5">
            <w:pPr>
              <w:pStyle w:val="TAL"/>
              <w:rPr>
                <w:rFonts w:cs="Arial"/>
                <w:szCs w:val="18"/>
              </w:rPr>
            </w:pPr>
            <w:r>
              <w:rPr>
                <w:lang w:eastAsia="zh-CN"/>
              </w:rPr>
              <w:t>allowedValues:</w:t>
            </w:r>
          </w:p>
          <w:p w14:paraId="62C55DDE" w14:textId="77777777" w:rsidR="00C53FE5" w:rsidRDefault="00C53FE5" w:rsidP="00C53FE5">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48AEFE1E" w14:textId="77777777" w:rsidR="00C53FE5" w:rsidRDefault="00C53FE5" w:rsidP="00C53FE5">
            <w:pPr>
              <w:pStyle w:val="TAL"/>
              <w:keepNext w:val="0"/>
            </w:pPr>
            <w:r>
              <w:t xml:space="preserve">type: </w:t>
            </w:r>
            <w:r>
              <w:rPr>
                <w:rFonts w:cs="Arial"/>
                <w:szCs w:val="18"/>
              </w:rPr>
              <w:t>Boolean</w:t>
            </w:r>
          </w:p>
          <w:p w14:paraId="7C579106" w14:textId="77777777" w:rsidR="00C53FE5" w:rsidRDefault="00C53FE5" w:rsidP="00C53FE5">
            <w:pPr>
              <w:pStyle w:val="TAL"/>
              <w:keepNext w:val="0"/>
            </w:pPr>
            <w:r>
              <w:t>multiplicity: 1</w:t>
            </w:r>
          </w:p>
          <w:p w14:paraId="46638200" w14:textId="77777777" w:rsidR="00C53FE5" w:rsidRDefault="00C53FE5" w:rsidP="00C53FE5">
            <w:pPr>
              <w:pStyle w:val="TAL"/>
              <w:keepNext w:val="0"/>
            </w:pPr>
            <w:r>
              <w:t>isOrdered: N/A</w:t>
            </w:r>
          </w:p>
          <w:p w14:paraId="727F0659" w14:textId="77777777" w:rsidR="00C53FE5" w:rsidRDefault="00C53FE5" w:rsidP="00C53FE5">
            <w:pPr>
              <w:pStyle w:val="TAL"/>
              <w:keepNext w:val="0"/>
            </w:pPr>
            <w:r>
              <w:t>isUnique: N/A</w:t>
            </w:r>
          </w:p>
          <w:p w14:paraId="0E23880F" w14:textId="77777777" w:rsidR="00C53FE5" w:rsidRDefault="00C53FE5" w:rsidP="00C53FE5">
            <w:pPr>
              <w:pStyle w:val="TAL"/>
              <w:keepNext w:val="0"/>
            </w:pPr>
            <w:r>
              <w:t>defaultValue: False</w:t>
            </w:r>
          </w:p>
          <w:p w14:paraId="04276784" w14:textId="77777777" w:rsidR="00C53FE5" w:rsidRDefault="00C53FE5" w:rsidP="00C53FE5">
            <w:pPr>
              <w:pStyle w:val="TAL"/>
              <w:keepNext w:val="0"/>
            </w:pPr>
            <w:r>
              <w:t>isNullable: False</w:t>
            </w:r>
          </w:p>
        </w:tc>
      </w:tr>
      <w:tr w:rsidR="00C53FE5" w14:paraId="53A563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E46795" w14:textId="77777777" w:rsidR="00C53FE5" w:rsidRDefault="00C53FE5" w:rsidP="00C53FE5">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6166CC5E" w14:textId="77777777" w:rsidR="00C53FE5" w:rsidRDefault="00C53FE5" w:rsidP="00C53FE5">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BB1B20" w14:textId="77777777" w:rsidR="00C53FE5" w:rsidRDefault="00C53FE5" w:rsidP="00C53FE5">
            <w:pPr>
              <w:pStyle w:val="TAL"/>
              <w:keepNext w:val="0"/>
            </w:pPr>
            <w:r>
              <w:t xml:space="preserve">type: </w:t>
            </w:r>
            <w:r>
              <w:rPr>
                <w:lang w:eastAsia="zh-CN"/>
              </w:rPr>
              <w:t>IpInterface</w:t>
            </w:r>
          </w:p>
          <w:p w14:paraId="080C6076" w14:textId="77777777" w:rsidR="00C53FE5" w:rsidRDefault="00C53FE5" w:rsidP="00C53FE5">
            <w:pPr>
              <w:pStyle w:val="TAL"/>
              <w:keepNext w:val="0"/>
            </w:pPr>
            <w:r>
              <w:t>multiplicity: 1</w:t>
            </w:r>
          </w:p>
          <w:p w14:paraId="5DDD4D6E" w14:textId="77777777" w:rsidR="00C53FE5" w:rsidRDefault="00C53FE5" w:rsidP="00C53FE5">
            <w:pPr>
              <w:pStyle w:val="TAL"/>
              <w:keepNext w:val="0"/>
            </w:pPr>
            <w:r>
              <w:t>isOrdered: N/A</w:t>
            </w:r>
          </w:p>
          <w:p w14:paraId="0DF06881" w14:textId="77777777" w:rsidR="00C53FE5" w:rsidRDefault="00C53FE5" w:rsidP="00C53FE5">
            <w:pPr>
              <w:pStyle w:val="TAL"/>
              <w:keepNext w:val="0"/>
            </w:pPr>
            <w:r>
              <w:t>isUnique: N/A</w:t>
            </w:r>
          </w:p>
          <w:p w14:paraId="5AE5D3C9" w14:textId="77777777" w:rsidR="00C53FE5" w:rsidRDefault="00C53FE5" w:rsidP="00C53FE5">
            <w:pPr>
              <w:pStyle w:val="TAL"/>
              <w:keepNext w:val="0"/>
            </w:pPr>
            <w:r>
              <w:t>defaultValue: None</w:t>
            </w:r>
          </w:p>
          <w:p w14:paraId="3DFAA554" w14:textId="77777777" w:rsidR="00C53FE5" w:rsidRDefault="00C53FE5" w:rsidP="00C53FE5">
            <w:pPr>
              <w:pStyle w:val="TAL"/>
              <w:keepNext w:val="0"/>
            </w:pPr>
            <w:r>
              <w:t>isNullable: False</w:t>
            </w:r>
          </w:p>
        </w:tc>
      </w:tr>
      <w:tr w:rsidR="00C53FE5" w14:paraId="145E39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9AEA1"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5C0D19B3" w14:textId="77777777" w:rsidR="00C53FE5" w:rsidRDefault="00C53FE5" w:rsidP="00C53FE5">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D9FBF3E" w14:textId="77777777" w:rsidR="00C53FE5" w:rsidRDefault="00C53FE5" w:rsidP="00C53FE5">
            <w:pPr>
              <w:pStyle w:val="TAL"/>
              <w:keepNext w:val="0"/>
            </w:pPr>
            <w:r>
              <w:t xml:space="preserve">type: </w:t>
            </w:r>
            <w:r>
              <w:rPr>
                <w:lang w:eastAsia="zh-CN"/>
              </w:rPr>
              <w:t>IpInterface</w:t>
            </w:r>
          </w:p>
          <w:p w14:paraId="747897D8" w14:textId="77777777" w:rsidR="00C53FE5" w:rsidRDefault="00C53FE5" w:rsidP="00C53FE5">
            <w:pPr>
              <w:pStyle w:val="TAL"/>
              <w:keepNext w:val="0"/>
            </w:pPr>
            <w:r>
              <w:t>multiplicity: 1</w:t>
            </w:r>
          </w:p>
          <w:p w14:paraId="51663014" w14:textId="77777777" w:rsidR="00C53FE5" w:rsidRDefault="00C53FE5" w:rsidP="00C53FE5">
            <w:pPr>
              <w:pStyle w:val="TAL"/>
              <w:keepNext w:val="0"/>
            </w:pPr>
            <w:r>
              <w:t>isOrdered: N/A</w:t>
            </w:r>
          </w:p>
          <w:p w14:paraId="584F5DC9" w14:textId="77777777" w:rsidR="00C53FE5" w:rsidRDefault="00C53FE5" w:rsidP="00C53FE5">
            <w:pPr>
              <w:pStyle w:val="TAL"/>
              <w:keepNext w:val="0"/>
            </w:pPr>
            <w:r>
              <w:t>isUnique: N/A</w:t>
            </w:r>
          </w:p>
          <w:p w14:paraId="77CDBEC9" w14:textId="77777777" w:rsidR="00C53FE5" w:rsidRDefault="00C53FE5" w:rsidP="00C53FE5">
            <w:pPr>
              <w:pStyle w:val="TAL"/>
              <w:keepNext w:val="0"/>
            </w:pPr>
            <w:r>
              <w:t>defaultValue: None</w:t>
            </w:r>
          </w:p>
          <w:p w14:paraId="2B1D0BE6" w14:textId="77777777" w:rsidR="00C53FE5" w:rsidRDefault="00C53FE5" w:rsidP="00C53FE5">
            <w:pPr>
              <w:pStyle w:val="TAL"/>
              <w:keepNext w:val="0"/>
            </w:pPr>
            <w:r>
              <w:t>isNullable: False</w:t>
            </w:r>
          </w:p>
        </w:tc>
      </w:tr>
      <w:tr w:rsidR="00C53FE5" w14:paraId="792B78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C3EC73"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lastRenderedPageBreak/>
              <w:t>twifInfo</w:t>
            </w:r>
          </w:p>
        </w:tc>
        <w:tc>
          <w:tcPr>
            <w:tcW w:w="4395" w:type="dxa"/>
            <w:tcBorders>
              <w:top w:val="single" w:sz="4" w:space="0" w:color="auto"/>
              <w:left w:val="single" w:sz="4" w:space="0" w:color="auto"/>
              <w:bottom w:val="single" w:sz="4" w:space="0" w:color="auto"/>
              <w:right w:val="single" w:sz="4" w:space="0" w:color="auto"/>
            </w:tcBorders>
          </w:tcPr>
          <w:p w14:paraId="60530311" w14:textId="77777777" w:rsidR="00C53FE5" w:rsidRDefault="00C53FE5" w:rsidP="00C53FE5">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BA996CA" w14:textId="77777777" w:rsidR="00C53FE5" w:rsidRDefault="00C53FE5" w:rsidP="00C53FE5">
            <w:pPr>
              <w:pStyle w:val="TAL"/>
              <w:keepNext w:val="0"/>
            </w:pPr>
            <w:r>
              <w:t xml:space="preserve">type: </w:t>
            </w:r>
            <w:r>
              <w:rPr>
                <w:lang w:eastAsia="zh-CN"/>
              </w:rPr>
              <w:t>IpInterface</w:t>
            </w:r>
          </w:p>
          <w:p w14:paraId="640AA7A3" w14:textId="77777777" w:rsidR="00C53FE5" w:rsidRDefault="00C53FE5" w:rsidP="00C53FE5">
            <w:pPr>
              <w:pStyle w:val="TAL"/>
              <w:keepNext w:val="0"/>
            </w:pPr>
            <w:r>
              <w:t>multiplicity: 1</w:t>
            </w:r>
          </w:p>
          <w:p w14:paraId="07CDF38E" w14:textId="77777777" w:rsidR="00C53FE5" w:rsidRDefault="00C53FE5" w:rsidP="00C53FE5">
            <w:pPr>
              <w:pStyle w:val="TAL"/>
              <w:keepNext w:val="0"/>
            </w:pPr>
            <w:r>
              <w:t>isOrdered: N/A</w:t>
            </w:r>
          </w:p>
          <w:p w14:paraId="0305522D" w14:textId="77777777" w:rsidR="00C53FE5" w:rsidRDefault="00C53FE5" w:rsidP="00C53FE5">
            <w:pPr>
              <w:pStyle w:val="TAL"/>
              <w:keepNext w:val="0"/>
            </w:pPr>
            <w:r>
              <w:t>isUnique: N/A</w:t>
            </w:r>
          </w:p>
          <w:p w14:paraId="7E2E35AD" w14:textId="77777777" w:rsidR="00C53FE5" w:rsidRDefault="00C53FE5" w:rsidP="00C53FE5">
            <w:pPr>
              <w:pStyle w:val="TAL"/>
              <w:keepNext w:val="0"/>
            </w:pPr>
            <w:r>
              <w:t>defaultValue: None</w:t>
            </w:r>
          </w:p>
          <w:p w14:paraId="4DCE29EE" w14:textId="77777777" w:rsidR="00C53FE5" w:rsidRDefault="00C53FE5" w:rsidP="00C53FE5">
            <w:pPr>
              <w:pStyle w:val="TAL"/>
              <w:keepNext w:val="0"/>
            </w:pPr>
            <w:r>
              <w:t>isNullable: False</w:t>
            </w:r>
          </w:p>
        </w:tc>
      </w:tr>
      <w:tr w:rsidR="00C53FE5" w14:paraId="61D55D6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DE644"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7737752C" w14:textId="77777777" w:rsidR="00C53FE5" w:rsidRDefault="00C53FE5" w:rsidP="00C53FE5">
            <w:pPr>
              <w:pStyle w:val="TAL"/>
              <w:rPr>
                <w:rFonts w:cs="Arial"/>
                <w:szCs w:val="18"/>
              </w:rPr>
            </w:pPr>
            <w:r>
              <w:rPr>
                <w:rFonts w:cs="Arial"/>
                <w:szCs w:val="18"/>
              </w:rPr>
              <w:t>Indicates whether the UPF supports redundant GTP-U path.</w:t>
            </w:r>
          </w:p>
          <w:p w14:paraId="25971B36" w14:textId="77777777" w:rsidR="00C53FE5" w:rsidRDefault="00C53FE5" w:rsidP="00C53FE5">
            <w:pPr>
              <w:pStyle w:val="TAL"/>
              <w:rPr>
                <w:rFonts w:cs="Arial"/>
                <w:szCs w:val="18"/>
              </w:rPr>
            </w:pPr>
          </w:p>
          <w:p w14:paraId="30FBB4C5" w14:textId="77777777" w:rsidR="00C53FE5" w:rsidRPr="00690A26" w:rsidRDefault="00C53FE5" w:rsidP="00C53FE5">
            <w:pPr>
              <w:pStyle w:val="TAL"/>
              <w:rPr>
                <w:rFonts w:cs="Arial"/>
                <w:szCs w:val="18"/>
              </w:rPr>
            </w:pPr>
            <w:r>
              <w:rPr>
                <w:lang w:eastAsia="zh-CN"/>
              </w:rPr>
              <w:t>allowedValues:</w:t>
            </w:r>
          </w:p>
          <w:p w14:paraId="4352AE5A" w14:textId="77777777" w:rsidR="00C53FE5" w:rsidRDefault="00C53FE5" w:rsidP="00C53FE5">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55F782CB" w14:textId="77777777" w:rsidR="00C53FE5" w:rsidRDefault="00C53FE5" w:rsidP="00C53FE5">
            <w:pPr>
              <w:pStyle w:val="TAL"/>
              <w:keepNext w:val="0"/>
            </w:pPr>
            <w:r>
              <w:t xml:space="preserve">type: </w:t>
            </w:r>
            <w:r>
              <w:rPr>
                <w:rFonts w:cs="Arial"/>
                <w:szCs w:val="18"/>
              </w:rPr>
              <w:t>Boolean</w:t>
            </w:r>
          </w:p>
          <w:p w14:paraId="13618642" w14:textId="77777777" w:rsidR="00C53FE5" w:rsidRDefault="00C53FE5" w:rsidP="00C53FE5">
            <w:pPr>
              <w:pStyle w:val="TAL"/>
              <w:keepNext w:val="0"/>
            </w:pPr>
            <w:r>
              <w:t>multiplicity: 1</w:t>
            </w:r>
          </w:p>
          <w:p w14:paraId="1F6843A8" w14:textId="77777777" w:rsidR="00C53FE5" w:rsidRDefault="00C53FE5" w:rsidP="00C53FE5">
            <w:pPr>
              <w:pStyle w:val="TAL"/>
              <w:keepNext w:val="0"/>
            </w:pPr>
            <w:r>
              <w:t>isOrdered: N/A</w:t>
            </w:r>
          </w:p>
          <w:p w14:paraId="7DF847EA" w14:textId="77777777" w:rsidR="00C53FE5" w:rsidRDefault="00C53FE5" w:rsidP="00C53FE5">
            <w:pPr>
              <w:pStyle w:val="TAL"/>
              <w:keepNext w:val="0"/>
            </w:pPr>
            <w:r>
              <w:t>isUnique: N/A</w:t>
            </w:r>
          </w:p>
          <w:p w14:paraId="38EBCB94" w14:textId="77777777" w:rsidR="00C53FE5" w:rsidRDefault="00C53FE5" w:rsidP="00C53FE5">
            <w:pPr>
              <w:pStyle w:val="TAL"/>
              <w:keepNext w:val="0"/>
            </w:pPr>
            <w:r>
              <w:t>defaultValue: False</w:t>
            </w:r>
          </w:p>
          <w:p w14:paraId="48EDB213" w14:textId="77777777" w:rsidR="00C53FE5" w:rsidRDefault="00C53FE5" w:rsidP="00C53FE5">
            <w:pPr>
              <w:pStyle w:val="TAL"/>
              <w:keepNext w:val="0"/>
            </w:pPr>
            <w:r>
              <w:t>isNullable: False</w:t>
            </w:r>
          </w:p>
        </w:tc>
      </w:tr>
      <w:tr w:rsidR="00C53FE5" w14:paraId="01935D6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6D9588"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740E5D11" w14:textId="77777777" w:rsidR="00C53FE5" w:rsidRDefault="00C53FE5" w:rsidP="00C53FE5">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66154D22" w14:textId="77777777" w:rsidR="00C53FE5" w:rsidRDefault="00C53FE5" w:rsidP="00C53FE5">
            <w:pPr>
              <w:pStyle w:val="TAL"/>
            </w:pPr>
          </w:p>
          <w:p w14:paraId="5A3D0A36" w14:textId="77777777" w:rsidR="00C53FE5" w:rsidRPr="00690A26" w:rsidRDefault="00C53FE5" w:rsidP="00C53FE5">
            <w:pPr>
              <w:pStyle w:val="TAL"/>
              <w:rPr>
                <w:rFonts w:cs="Arial"/>
                <w:szCs w:val="18"/>
              </w:rPr>
            </w:pPr>
            <w:r>
              <w:rPr>
                <w:lang w:eastAsia="zh-CN"/>
              </w:rPr>
              <w:t>allowedValues:</w:t>
            </w:r>
          </w:p>
          <w:p w14:paraId="72BD92EE" w14:textId="77777777" w:rsidR="00C53FE5" w:rsidRDefault="00C53FE5" w:rsidP="00C53FE5">
            <w:pPr>
              <w:pStyle w:val="TAL"/>
            </w:pPr>
            <w:r>
              <w:t>T</w:t>
            </w:r>
            <w:r w:rsidRPr="006F4E24">
              <w:t xml:space="preserve">rue: </w:t>
            </w:r>
            <w:r>
              <w:t>T</w:t>
            </w:r>
            <w:r w:rsidRPr="006F4E24">
              <w:t>he UPF is configured for IPUPS.</w:t>
            </w:r>
          </w:p>
          <w:p w14:paraId="6DBAA214" w14:textId="77777777" w:rsidR="00C53FE5" w:rsidRDefault="00C53FE5" w:rsidP="00C53FE5">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2BE8CF94" w14:textId="77777777" w:rsidR="00C53FE5" w:rsidRDefault="00C53FE5" w:rsidP="00C53FE5">
            <w:pPr>
              <w:pStyle w:val="TAL"/>
              <w:keepNext w:val="0"/>
            </w:pPr>
            <w:r>
              <w:t xml:space="preserve">type: </w:t>
            </w:r>
            <w:r>
              <w:rPr>
                <w:rFonts w:cs="Arial"/>
                <w:szCs w:val="18"/>
              </w:rPr>
              <w:t>Boolean</w:t>
            </w:r>
          </w:p>
          <w:p w14:paraId="1D70336A" w14:textId="77777777" w:rsidR="00C53FE5" w:rsidRDefault="00C53FE5" w:rsidP="00C53FE5">
            <w:pPr>
              <w:pStyle w:val="TAL"/>
              <w:keepNext w:val="0"/>
            </w:pPr>
            <w:r>
              <w:t>multiplicity: 1</w:t>
            </w:r>
          </w:p>
          <w:p w14:paraId="74712A65" w14:textId="77777777" w:rsidR="00C53FE5" w:rsidRDefault="00C53FE5" w:rsidP="00C53FE5">
            <w:pPr>
              <w:pStyle w:val="TAL"/>
              <w:keepNext w:val="0"/>
            </w:pPr>
            <w:r>
              <w:t>isOrdered: N/A</w:t>
            </w:r>
          </w:p>
          <w:p w14:paraId="34744A12" w14:textId="77777777" w:rsidR="00C53FE5" w:rsidRDefault="00C53FE5" w:rsidP="00C53FE5">
            <w:pPr>
              <w:pStyle w:val="TAL"/>
              <w:keepNext w:val="0"/>
            </w:pPr>
            <w:r>
              <w:t>isUnique: N/A</w:t>
            </w:r>
          </w:p>
          <w:p w14:paraId="6C4A653C" w14:textId="77777777" w:rsidR="00C53FE5" w:rsidRDefault="00C53FE5" w:rsidP="00C53FE5">
            <w:pPr>
              <w:pStyle w:val="TAL"/>
              <w:keepNext w:val="0"/>
            </w:pPr>
            <w:r>
              <w:t>defaultValue: False</w:t>
            </w:r>
          </w:p>
          <w:p w14:paraId="7D1AA0AF" w14:textId="77777777" w:rsidR="00C53FE5" w:rsidRDefault="00C53FE5" w:rsidP="00C53FE5">
            <w:pPr>
              <w:pStyle w:val="TAL"/>
              <w:keepNext w:val="0"/>
            </w:pPr>
            <w:r>
              <w:t>isNullable: False</w:t>
            </w:r>
          </w:p>
        </w:tc>
      </w:tr>
      <w:tr w:rsidR="00C53FE5" w14:paraId="6E0882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71F2D6"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677DAFBE" w14:textId="77777777" w:rsidR="00C53FE5" w:rsidRDefault="00C53FE5" w:rsidP="00C53FE5">
            <w:pPr>
              <w:pStyle w:val="TAL"/>
              <w:rPr>
                <w:rFonts w:cs="Arial"/>
                <w:szCs w:val="18"/>
              </w:rPr>
            </w:pPr>
            <w:r>
              <w:rPr>
                <w:rFonts w:cs="Arial"/>
                <w:szCs w:val="18"/>
              </w:rPr>
              <w:t xml:space="preserve">Indicates whether the UPF is configured for data forwarding. </w:t>
            </w:r>
          </w:p>
          <w:p w14:paraId="5BCBF39C" w14:textId="77777777" w:rsidR="00C53FE5" w:rsidRDefault="00C53FE5" w:rsidP="00C53FE5">
            <w:pPr>
              <w:pStyle w:val="TAL"/>
              <w:rPr>
                <w:rFonts w:cs="Arial"/>
                <w:szCs w:val="18"/>
              </w:rPr>
            </w:pPr>
          </w:p>
          <w:p w14:paraId="3A4D9944" w14:textId="77777777" w:rsidR="00C53FE5" w:rsidRDefault="00C53FE5" w:rsidP="00C53FE5">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4DFD8744" w14:textId="77777777" w:rsidR="00C53FE5" w:rsidRDefault="00C53FE5" w:rsidP="00C53FE5">
            <w:pPr>
              <w:pStyle w:val="TAL"/>
              <w:rPr>
                <w:rFonts w:cs="Arial"/>
                <w:szCs w:val="18"/>
              </w:rPr>
            </w:pPr>
          </w:p>
          <w:p w14:paraId="123B1313" w14:textId="77777777" w:rsidR="00C53FE5" w:rsidRPr="00690A26" w:rsidRDefault="00C53FE5" w:rsidP="00C53FE5">
            <w:pPr>
              <w:pStyle w:val="TAL"/>
              <w:rPr>
                <w:rFonts w:cs="Arial"/>
                <w:szCs w:val="18"/>
              </w:rPr>
            </w:pPr>
            <w:r>
              <w:rPr>
                <w:lang w:eastAsia="zh-CN"/>
              </w:rPr>
              <w:t>allowedValues:</w:t>
            </w:r>
          </w:p>
          <w:p w14:paraId="7F576B6F" w14:textId="77777777" w:rsidR="00C53FE5" w:rsidRDefault="00C53FE5" w:rsidP="00C53FE5">
            <w:pPr>
              <w:pStyle w:val="TAL"/>
              <w:rPr>
                <w:rFonts w:cs="Arial"/>
                <w:szCs w:val="18"/>
              </w:rPr>
            </w:pPr>
            <w:r>
              <w:rPr>
                <w:rFonts w:cs="Arial"/>
                <w:szCs w:val="18"/>
              </w:rPr>
              <w:t>True: the UPF is configured for data forwarding</w:t>
            </w:r>
          </w:p>
          <w:p w14:paraId="57C16F9E" w14:textId="77777777" w:rsidR="00C53FE5" w:rsidRDefault="00C53FE5" w:rsidP="00C53FE5">
            <w:pPr>
              <w:pStyle w:val="TAL"/>
              <w:rPr>
                <w:rFonts w:cs="Arial"/>
                <w:szCs w:val="18"/>
              </w:rPr>
            </w:pPr>
            <w:r>
              <w:rPr>
                <w:rFonts w:cs="Arial"/>
                <w:szCs w:val="18"/>
              </w:rPr>
              <w:t>False: the UPF is not configured for data forwarding</w:t>
            </w:r>
          </w:p>
          <w:p w14:paraId="32E3E8A0" w14:textId="77777777" w:rsidR="00C53FE5" w:rsidRDefault="00C53FE5" w:rsidP="00C53FE5">
            <w:pPr>
              <w:pStyle w:val="TAL"/>
              <w:rPr>
                <w:rFonts w:cs="Arial"/>
                <w:szCs w:val="18"/>
              </w:rPr>
            </w:pPr>
          </w:p>
          <w:p w14:paraId="6C600F00" w14:textId="77777777" w:rsidR="00C53FE5" w:rsidRDefault="00C53FE5" w:rsidP="00C53FE5">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3C2C5AC7" w14:textId="77777777" w:rsidR="00C53FE5" w:rsidRDefault="00C53FE5" w:rsidP="00C53FE5">
            <w:pPr>
              <w:pStyle w:val="TAL"/>
              <w:keepNext w:val="0"/>
            </w:pPr>
            <w:r>
              <w:t xml:space="preserve">type: </w:t>
            </w:r>
            <w:r>
              <w:rPr>
                <w:rFonts w:cs="Arial"/>
                <w:szCs w:val="18"/>
              </w:rPr>
              <w:t>Boolean</w:t>
            </w:r>
          </w:p>
          <w:p w14:paraId="0CA34DCD" w14:textId="77777777" w:rsidR="00C53FE5" w:rsidRDefault="00C53FE5" w:rsidP="00C53FE5">
            <w:pPr>
              <w:pStyle w:val="TAL"/>
              <w:keepNext w:val="0"/>
            </w:pPr>
            <w:r>
              <w:t>multiplicity: 1</w:t>
            </w:r>
          </w:p>
          <w:p w14:paraId="6FEC6C37" w14:textId="77777777" w:rsidR="00C53FE5" w:rsidRDefault="00C53FE5" w:rsidP="00C53FE5">
            <w:pPr>
              <w:pStyle w:val="TAL"/>
              <w:keepNext w:val="0"/>
            </w:pPr>
            <w:r>
              <w:t>isOrdered: N/A</w:t>
            </w:r>
          </w:p>
          <w:p w14:paraId="5C006367" w14:textId="77777777" w:rsidR="00C53FE5" w:rsidRDefault="00C53FE5" w:rsidP="00C53FE5">
            <w:pPr>
              <w:pStyle w:val="TAL"/>
              <w:keepNext w:val="0"/>
            </w:pPr>
            <w:r>
              <w:t>isUnique: N/A</w:t>
            </w:r>
          </w:p>
          <w:p w14:paraId="15F25624" w14:textId="77777777" w:rsidR="00C53FE5" w:rsidRDefault="00C53FE5" w:rsidP="00C53FE5">
            <w:pPr>
              <w:pStyle w:val="TAL"/>
              <w:keepNext w:val="0"/>
            </w:pPr>
            <w:r>
              <w:t>defaultValue: False</w:t>
            </w:r>
          </w:p>
          <w:p w14:paraId="0CDF4FE4" w14:textId="77777777" w:rsidR="00C53FE5" w:rsidRDefault="00C53FE5" w:rsidP="00C53FE5">
            <w:pPr>
              <w:pStyle w:val="TAL"/>
              <w:keepNext w:val="0"/>
            </w:pPr>
            <w:r>
              <w:t>isNullable: False</w:t>
            </w:r>
          </w:p>
        </w:tc>
      </w:tr>
      <w:tr w:rsidR="00C53FE5" w14:paraId="39D50F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8D8819" w14:textId="77777777" w:rsidR="00C53FE5" w:rsidRDefault="00C53FE5" w:rsidP="00C53FE5">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6BAAFA53" w14:textId="77777777" w:rsidR="00C53FE5" w:rsidRPr="00887FAE" w:rsidRDefault="00C53FE5" w:rsidP="00C53FE5">
            <w:pPr>
              <w:pStyle w:val="TAL"/>
              <w:rPr>
                <w:rFonts w:cs="Arial"/>
                <w:szCs w:val="18"/>
                <w:lang w:val="en-US"/>
              </w:rPr>
            </w:pPr>
            <w:r w:rsidRPr="00887FAE">
              <w:rPr>
                <w:rFonts w:cs="Arial"/>
                <w:szCs w:val="18"/>
                <w:lang w:val="en-US"/>
              </w:rPr>
              <w:t xml:space="preserve">Supported </w:t>
            </w:r>
            <w:r w:rsidRPr="004E5651">
              <w:rPr>
                <w:rStyle w:val="Emphasis"/>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19523ACA" w14:textId="77777777" w:rsidR="00C53FE5" w:rsidRPr="00887FAE" w:rsidRDefault="00C53FE5" w:rsidP="00C53FE5">
            <w:pPr>
              <w:pStyle w:val="TAL"/>
              <w:rPr>
                <w:rFonts w:cs="Arial"/>
                <w:szCs w:val="18"/>
                <w:lang w:val="en-US"/>
              </w:rPr>
            </w:pPr>
          </w:p>
          <w:p w14:paraId="02A61BF2" w14:textId="77777777" w:rsidR="00C53FE5" w:rsidRDefault="00C53FE5" w:rsidP="00C53FE5">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398ACE1C" w14:textId="77777777" w:rsidR="00C53FE5" w:rsidRDefault="00C53FE5" w:rsidP="00C53FE5">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1D11CEAF" w14:textId="77777777" w:rsidR="00C53FE5" w:rsidRPr="00BA6C5B" w:rsidRDefault="00C53FE5" w:rsidP="00C53FE5">
            <w:pPr>
              <w:pStyle w:val="TAL"/>
              <w:rPr>
                <w:highlight w:val="yellow"/>
              </w:rPr>
            </w:pPr>
          </w:p>
          <w:p w14:paraId="4F32D721" w14:textId="77777777" w:rsidR="00C53FE5" w:rsidRDefault="00C53FE5" w:rsidP="00C53FE5">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6C73F8BC" w14:textId="77777777" w:rsidR="00C53FE5" w:rsidRDefault="00C53FE5" w:rsidP="00C53FE5">
            <w:pPr>
              <w:pStyle w:val="TAL"/>
              <w:keepNext w:val="0"/>
            </w:pPr>
            <w:r>
              <w:t>type: String</w:t>
            </w:r>
          </w:p>
          <w:p w14:paraId="381A25C8" w14:textId="77777777" w:rsidR="00C53FE5" w:rsidRDefault="00C53FE5" w:rsidP="00C53FE5">
            <w:pPr>
              <w:pStyle w:val="TAL"/>
              <w:keepNext w:val="0"/>
            </w:pPr>
            <w:r>
              <w:t>multiplicity: 0..1</w:t>
            </w:r>
          </w:p>
          <w:p w14:paraId="5E282945" w14:textId="77777777" w:rsidR="00C53FE5" w:rsidRDefault="00C53FE5" w:rsidP="00C53FE5">
            <w:pPr>
              <w:pStyle w:val="TAL"/>
              <w:keepNext w:val="0"/>
            </w:pPr>
            <w:r>
              <w:t>isOrdered: N/A</w:t>
            </w:r>
          </w:p>
          <w:p w14:paraId="45C41E13" w14:textId="77777777" w:rsidR="00C53FE5" w:rsidRDefault="00C53FE5" w:rsidP="00C53FE5">
            <w:pPr>
              <w:pStyle w:val="TAL"/>
              <w:keepNext w:val="0"/>
            </w:pPr>
            <w:r>
              <w:t>isUnique: N/A</w:t>
            </w:r>
          </w:p>
          <w:p w14:paraId="0FC288DC" w14:textId="77777777" w:rsidR="00C53FE5" w:rsidRDefault="00C53FE5" w:rsidP="00C53FE5">
            <w:pPr>
              <w:pStyle w:val="TAL"/>
              <w:keepNext w:val="0"/>
            </w:pPr>
            <w:r>
              <w:t>defaultValue: None</w:t>
            </w:r>
          </w:p>
          <w:p w14:paraId="35091E1D" w14:textId="77777777" w:rsidR="00C53FE5" w:rsidRDefault="00C53FE5" w:rsidP="00C53FE5">
            <w:pPr>
              <w:pStyle w:val="TAL"/>
              <w:keepNext w:val="0"/>
            </w:pPr>
            <w:r>
              <w:t>isNullable: False</w:t>
            </w:r>
          </w:p>
        </w:tc>
      </w:tr>
      <w:tr w:rsidR="00C53FE5" w14:paraId="50099D9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B63C53" w14:textId="77777777" w:rsidR="00C53FE5" w:rsidRDefault="00C53FE5" w:rsidP="00C53FE5">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13351997" w14:textId="77777777" w:rsidR="00C53FE5" w:rsidRDefault="00C53FE5" w:rsidP="00C53FE5">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77237CBC" w14:textId="77777777" w:rsidR="00C53FE5" w:rsidRDefault="00C53FE5" w:rsidP="00C53FE5">
            <w:pPr>
              <w:pStyle w:val="TAL"/>
              <w:keepNext w:val="0"/>
            </w:pPr>
            <w:r>
              <w:t>Adjacent cells with this attribute equal to "FULL" are recommended to be considered as candidate cells to take over the coverage when the original cell state is about to be changed to energySaving.</w:t>
            </w:r>
          </w:p>
          <w:p w14:paraId="2775320F" w14:textId="77777777" w:rsidR="00C53FE5" w:rsidRDefault="00C53FE5" w:rsidP="00C53FE5">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60E235E" w14:textId="77777777" w:rsidR="00C53FE5" w:rsidRDefault="00C53FE5" w:rsidP="00C53FE5">
            <w:pPr>
              <w:pStyle w:val="TAL"/>
              <w:keepNext w:val="0"/>
              <w:rPr>
                <w:lang w:eastAsia="zh-CN"/>
              </w:rPr>
            </w:pPr>
          </w:p>
          <w:p w14:paraId="776FB6A5" w14:textId="77777777" w:rsidR="00C53FE5" w:rsidRDefault="00C53FE5" w:rsidP="00C53FE5">
            <w:pPr>
              <w:pStyle w:val="TAL"/>
              <w:keepNext w:val="0"/>
              <w:rPr>
                <w:lang w:eastAsia="zh-CN"/>
              </w:rPr>
            </w:pPr>
            <w:r>
              <w:t>allowedValues:</w:t>
            </w:r>
            <w:r>
              <w:rPr>
                <w:lang w:eastAsia="zh-CN"/>
              </w:rPr>
              <w:t xml:space="preserve"> NO, PARTIAL, </w:t>
            </w:r>
            <w:r>
              <w:rPr>
                <w:color w:val="000000"/>
              </w:rPr>
              <w:t>FULL</w:t>
            </w:r>
          </w:p>
          <w:p w14:paraId="13BECE8E" w14:textId="77777777" w:rsidR="00C53FE5" w:rsidRDefault="00C53FE5" w:rsidP="00C53FE5">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A06E5BF" w14:textId="77777777" w:rsidR="00C53FE5" w:rsidRDefault="00C53FE5" w:rsidP="00C53FE5">
            <w:pPr>
              <w:pStyle w:val="TAL"/>
              <w:keepNext w:val="0"/>
            </w:pPr>
            <w:r>
              <w:t>type: ENUM</w:t>
            </w:r>
          </w:p>
          <w:p w14:paraId="15A880CB" w14:textId="77777777" w:rsidR="00C53FE5" w:rsidRDefault="00C53FE5" w:rsidP="00C53FE5">
            <w:pPr>
              <w:pStyle w:val="TAL"/>
              <w:keepNext w:val="0"/>
            </w:pPr>
            <w:r>
              <w:t>multiplicity: 1</w:t>
            </w:r>
          </w:p>
          <w:p w14:paraId="7C61AC42" w14:textId="77777777" w:rsidR="00C53FE5" w:rsidRDefault="00C53FE5" w:rsidP="00C53FE5">
            <w:pPr>
              <w:pStyle w:val="TAL"/>
              <w:keepNext w:val="0"/>
            </w:pPr>
            <w:r>
              <w:t>isOrdered: N/A</w:t>
            </w:r>
          </w:p>
          <w:p w14:paraId="4A1A48E0" w14:textId="77777777" w:rsidR="00C53FE5" w:rsidRDefault="00C53FE5" w:rsidP="00C53FE5">
            <w:pPr>
              <w:pStyle w:val="TAL"/>
              <w:keepNext w:val="0"/>
            </w:pPr>
            <w:r>
              <w:t>isUnique: N/A</w:t>
            </w:r>
          </w:p>
          <w:p w14:paraId="6D6A9E9A" w14:textId="77777777" w:rsidR="00C53FE5" w:rsidRDefault="00C53FE5" w:rsidP="00C53FE5">
            <w:pPr>
              <w:pStyle w:val="TAL"/>
              <w:keepNext w:val="0"/>
            </w:pPr>
            <w:r>
              <w:t>defaultValue: None</w:t>
            </w:r>
          </w:p>
          <w:p w14:paraId="2E5362FF" w14:textId="77777777" w:rsidR="00C53FE5" w:rsidRDefault="00C53FE5" w:rsidP="00C53FE5">
            <w:pPr>
              <w:pStyle w:val="TAL"/>
              <w:keepNext w:val="0"/>
            </w:pPr>
            <w:r>
              <w:t xml:space="preserve">isNullable: </w:t>
            </w:r>
            <w:r>
              <w:rPr>
                <w:rFonts w:cs="Arial"/>
                <w:szCs w:val="18"/>
              </w:rPr>
              <w:t>False</w:t>
            </w:r>
          </w:p>
        </w:tc>
      </w:tr>
      <w:tr w:rsidR="00C53FE5" w14:paraId="216F337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EF723D"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4BFE537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The attribute specifies a list of commModel which is defined as a datatype (see clause 5.3.69). It </w:t>
            </w:r>
            <w:r w:rsidRPr="00344BCC">
              <w:rPr>
                <w:rFonts w:ascii="Arial" w:hAnsi="Arial" w:cs="Arial"/>
                <w:sz w:val="18"/>
                <w:szCs w:val="18"/>
              </w:rPr>
              <w:t>can be used by NF and NF services to interact with each other in 5G Core network (see TS 23.501 [2]).</w:t>
            </w:r>
          </w:p>
          <w:p w14:paraId="76D4FD1B" w14:textId="77777777" w:rsidR="00C53FE5" w:rsidRDefault="00C53FE5" w:rsidP="00C53FE5">
            <w:pPr>
              <w:keepLines/>
              <w:spacing w:after="0"/>
              <w:rPr>
                <w:rFonts w:ascii="Arial" w:hAnsi="Arial" w:cs="Arial"/>
                <w:sz w:val="18"/>
                <w:szCs w:val="18"/>
              </w:rPr>
            </w:pPr>
          </w:p>
          <w:p w14:paraId="63FEDED5" w14:textId="77777777" w:rsidR="00C53FE5" w:rsidRDefault="00C53FE5" w:rsidP="00C53FE5">
            <w:pPr>
              <w:keepLines/>
              <w:spacing w:after="0"/>
              <w:rPr>
                <w:rFonts w:ascii="Arial" w:hAnsi="Arial" w:cs="Arial"/>
                <w:sz w:val="18"/>
                <w:szCs w:val="18"/>
              </w:rPr>
            </w:pPr>
          </w:p>
          <w:p w14:paraId="43B76C1E" w14:textId="77777777" w:rsidR="00C53FE5" w:rsidRPr="00344BCC" w:rsidRDefault="00C53FE5" w:rsidP="00C53FE5">
            <w:pPr>
              <w:pStyle w:val="TAL"/>
              <w:keepNext w:val="0"/>
              <w:rPr>
                <w:rFonts w:cs="Arial"/>
                <w:szCs w:val="18"/>
              </w:rPr>
            </w:pPr>
            <w:r>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EBB9376" w14:textId="77777777" w:rsidR="00C53FE5" w:rsidRDefault="00C53FE5" w:rsidP="00C53FE5">
            <w:pPr>
              <w:pStyle w:val="TAL"/>
              <w:keepNext w:val="0"/>
              <w:rPr>
                <w:rFonts w:cs="Arial"/>
                <w:szCs w:val="18"/>
                <w:lang w:eastAsia="zh-CN"/>
              </w:rPr>
            </w:pPr>
            <w:r>
              <w:rPr>
                <w:rFonts w:cs="Arial"/>
                <w:szCs w:val="18"/>
              </w:rPr>
              <w:t xml:space="preserve">type: </w:t>
            </w:r>
            <w:r>
              <w:rPr>
                <w:rFonts w:cs="Arial"/>
                <w:szCs w:val="18"/>
                <w:lang w:eastAsia="zh-CN"/>
              </w:rPr>
              <w:t>CommModel</w:t>
            </w:r>
          </w:p>
          <w:p w14:paraId="2D150A88" w14:textId="77777777" w:rsidR="00C53FE5" w:rsidRDefault="00C53FE5" w:rsidP="00C53FE5">
            <w:pPr>
              <w:pStyle w:val="TAL"/>
              <w:keepNext w:val="0"/>
              <w:rPr>
                <w:rFonts w:cs="Arial"/>
                <w:szCs w:val="18"/>
              </w:rPr>
            </w:pPr>
            <w:proofErr w:type="gramStart"/>
            <w:r>
              <w:rPr>
                <w:rFonts w:cs="Arial"/>
                <w:szCs w:val="18"/>
              </w:rPr>
              <w:t>multiplicity</w:t>
            </w:r>
            <w:proofErr w:type="gramEnd"/>
            <w:r>
              <w:rPr>
                <w:rFonts w:cs="Arial"/>
                <w:szCs w:val="18"/>
              </w:rPr>
              <w:t xml:space="preserve">: </w:t>
            </w:r>
            <w:r>
              <w:rPr>
                <w:rFonts w:cs="Arial"/>
                <w:snapToGrid w:val="0"/>
                <w:szCs w:val="18"/>
              </w:rPr>
              <w:t>1..*</w:t>
            </w:r>
          </w:p>
          <w:p w14:paraId="1B41D634" w14:textId="77777777" w:rsidR="00C53FE5" w:rsidRDefault="00C53FE5" w:rsidP="00C53FE5">
            <w:pPr>
              <w:pStyle w:val="TAL"/>
              <w:keepNext w:val="0"/>
              <w:rPr>
                <w:rFonts w:cs="Arial"/>
                <w:szCs w:val="18"/>
              </w:rPr>
            </w:pPr>
            <w:r>
              <w:rPr>
                <w:rFonts w:cs="Arial"/>
                <w:szCs w:val="18"/>
              </w:rPr>
              <w:t xml:space="preserve">isOrdered: </w:t>
            </w:r>
            <w:r w:rsidRPr="00511852">
              <w:rPr>
                <w:rFonts w:cs="Arial"/>
                <w:szCs w:val="18"/>
              </w:rPr>
              <w:t>False</w:t>
            </w:r>
          </w:p>
          <w:p w14:paraId="47C357B7" w14:textId="77777777" w:rsidR="00C53FE5" w:rsidRDefault="00C53FE5" w:rsidP="00C53FE5">
            <w:pPr>
              <w:pStyle w:val="TAL"/>
              <w:keepNext w:val="0"/>
              <w:rPr>
                <w:rFonts w:cs="Arial"/>
                <w:szCs w:val="18"/>
              </w:rPr>
            </w:pPr>
            <w:r>
              <w:rPr>
                <w:rFonts w:cs="Arial"/>
                <w:szCs w:val="18"/>
              </w:rPr>
              <w:t xml:space="preserve">isUnique: </w:t>
            </w:r>
            <w:r w:rsidRPr="00511852">
              <w:rPr>
                <w:rFonts w:cs="Arial"/>
                <w:szCs w:val="18"/>
              </w:rPr>
              <w:t>True</w:t>
            </w:r>
          </w:p>
          <w:p w14:paraId="2C08E49E" w14:textId="77777777" w:rsidR="00C53FE5" w:rsidRDefault="00C53FE5" w:rsidP="00C53FE5">
            <w:pPr>
              <w:pStyle w:val="TAL"/>
              <w:keepNext w:val="0"/>
              <w:rPr>
                <w:rFonts w:cs="Arial"/>
                <w:szCs w:val="18"/>
              </w:rPr>
            </w:pPr>
            <w:r>
              <w:rPr>
                <w:rFonts w:cs="Arial"/>
                <w:szCs w:val="18"/>
              </w:rPr>
              <w:t>defaultValue: None</w:t>
            </w:r>
          </w:p>
          <w:p w14:paraId="6C3752C5" w14:textId="77777777" w:rsidR="00C53FE5" w:rsidRDefault="00C53FE5" w:rsidP="00C53FE5">
            <w:pPr>
              <w:pStyle w:val="TAL"/>
              <w:keepNext w:val="0"/>
            </w:pPr>
            <w:r>
              <w:rPr>
                <w:rFonts w:cs="Arial"/>
                <w:szCs w:val="18"/>
              </w:rPr>
              <w:t>isNullable: False</w:t>
            </w:r>
          </w:p>
        </w:tc>
      </w:tr>
      <w:tr w:rsidR="00C53FE5" w14:paraId="22F09FF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57B33" w14:textId="77777777" w:rsidR="00C53FE5" w:rsidRDefault="00C53FE5" w:rsidP="00C53FE5">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4D2424C0"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 xml:space="preserve">This parameter identiies a list of target NF services on which the same communication model is applied to. </w:t>
            </w:r>
          </w:p>
          <w:p w14:paraId="7EA2AFB0" w14:textId="77777777" w:rsidR="00C53FE5" w:rsidRDefault="00C53FE5" w:rsidP="00C53FE5">
            <w:pPr>
              <w:keepLines/>
              <w:tabs>
                <w:tab w:val="decimal" w:pos="0"/>
              </w:tabs>
              <w:spacing w:after="0" w:line="0" w:lineRule="atLeast"/>
              <w:rPr>
                <w:rFonts w:ascii="Arial" w:hAnsi="Arial" w:cs="Arial"/>
                <w:sz w:val="18"/>
                <w:szCs w:val="18"/>
              </w:rPr>
            </w:pPr>
          </w:p>
          <w:p w14:paraId="423B0041"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85874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9A32AB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ABC2B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F59E4C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6ABBC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6A8802" w14:textId="77777777" w:rsidR="00C53FE5" w:rsidRDefault="00C53FE5" w:rsidP="00C53FE5">
            <w:pPr>
              <w:pStyle w:val="TAL"/>
              <w:keepNext w:val="0"/>
              <w:rPr>
                <w:rFonts w:cs="Arial"/>
                <w:szCs w:val="18"/>
              </w:rPr>
            </w:pPr>
            <w:r>
              <w:rPr>
                <w:rFonts w:cs="Arial"/>
                <w:szCs w:val="18"/>
              </w:rPr>
              <w:t>isNullable: False</w:t>
            </w:r>
          </w:p>
        </w:tc>
      </w:tr>
      <w:tr w:rsidR="00C53FE5" w14:paraId="7CEFAA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350459" w14:textId="77777777" w:rsidR="00C53FE5" w:rsidRDefault="00C53FE5" w:rsidP="00C53FE5">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00F4805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EECFB79" w14:textId="77777777" w:rsidR="00C53FE5" w:rsidRDefault="00C53FE5" w:rsidP="00C53FE5">
            <w:pPr>
              <w:keepLines/>
              <w:tabs>
                <w:tab w:val="decimal" w:pos="0"/>
              </w:tabs>
              <w:spacing w:after="0" w:line="0" w:lineRule="atLeast"/>
              <w:rPr>
                <w:rFonts w:ascii="Arial" w:hAnsi="Arial" w:cs="Arial"/>
                <w:sz w:val="18"/>
                <w:szCs w:val="18"/>
                <w:lang w:eastAsia="zh-CN"/>
              </w:rPr>
            </w:pPr>
          </w:p>
          <w:p w14:paraId="247837B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32FD1B0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301B47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749DB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BD3F5B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D870F3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1600D6C"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78D9DB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6E8D30" w14:textId="77777777" w:rsidR="00C53FE5" w:rsidRDefault="00C53FE5" w:rsidP="00C53FE5">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592B131F"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64897E4D" w14:textId="77777777" w:rsidR="00C53FE5" w:rsidRDefault="00C53FE5" w:rsidP="00C53FE5">
            <w:pPr>
              <w:keepLines/>
              <w:tabs>
                <w:tab w:val="decimal" w:pos="0"/>
              </w:tabs>
              <w:spacing w:after="0" w:line="0" w:lineRule="atLeast"/>
              <w:rPr>
                <w:rFonts w:ascii="Arial" w:hAnsi="Arial" w:cs="Arial"/>
                <w:sz w:val="18"/>
                <w:szCs w:val="18"/>
              </w:rPr>
            </w:pPr>
          </w:p>
          <w:p w14:paraId="09BF3B59" w14:textId="77777777" w:rsidR="00C53FE5" w:rsidRDefault="00C53FE5" w:rsidP="00C53FE5">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5483FA" w14:textId="77777777" w:rsidR="00C53FE5" w:rsidRDefault="00C53FE5" w:rsidP="00C53FE5">
            <w:pPr>
              <w:keepLines/>
              <w:spacing w:after="0"/>
              <w:rPr>
                <w:rFonts w:ascii="Arial" w:hAnsi="Arial" w:cs="Arial"/>
                <w:sz w:val="18"/>
                <w:szCs w:val="18"/>
              </w:rPr>
            </w:pPr>
            <w:r>
              <w:rPr>
                <w:rFonts w:ascii="Arial" w:hAnsi="Arial" w:cs="Arial"/>
                <w:sz w:val="18"/>
                <w:szCs w:val="18"/>
              </w:rPr>
              <w:t>type: DN</w:t>
            </w:r>
          </w:p>
          <w:p w14:paraId="2D57BB9A"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9C4DC1D" w14:textId="77777777" w:rsidR="00C53FE5" w:rsidRDefault="00C53FE5" w:rsidP="00C53FE5">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303CFDD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EE392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B7EC1B3"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06557E7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C59D14" w14:textId="77777777" w:rsidR="00C53FE5" w:rsidRDefault="00C53FE5" w:rsidP="00C53FE5">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3027E64D" w14:textId="77777777" w:rsidR="00C53FE5" w:rsidRDefault="00C53FE5" w:rsidP="00C53FE5">
            <w:pPr>
              <w:keepLines/>
              <w:tabs>
                <w:tab w:val="decimal" w:pos="0"/>
              </w:tabs>
              <w:spacing w:after="0"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05BAF03E" w14:textId="77777777" w:rsidR="00C53FE5" w:rsidRDefault="00C53FE5" w:rsidP="00C53FE5">
            <w:pPr>
              <w:keepLines/>
              <w:tabs>
                <w:tab w:val="decimal" w:pos="0"/>
              </w:tabs>
              <w:spacing w:after="0" w:line="0" w:lineRule="atLeast"/>
              <w:rPr>
                <w:rFonts w:ascii="Arial" w:hAnsi="Arial" w:cs="Arial"/>
                <w:sz w:val="18"/>
                <w:szCs w:val="18"/>
              </w:rPr>
            </w:pPr>
          </w:p>
          <w:p w14:paraId="6F9F2CF3" w14:textId="77777777" w:rsidR="00C53FE5" w:rsidRDefault="00C53FE5" w:rsidP="00C53FE5">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88C497B"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8EBE06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0CBEC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FFF158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E9E25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9C0416"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07CE20D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22142" w14:textId="77777777" w:rsidR="00C53FE5" w:rsidRDefault="00C53FE5" w:rsidP="00C53FE5">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36229C05" w14:textId="77777777" w:rsidR="00C53FE5" w:rsidRDefault="00C53FE5" w:rsidP="00C53FE5">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68C84AC0" w14:textId="77777777" w:rsidR="00C53FE5" w:rsidRDefault="00C53FE5" w:rsidP="00C53FE5">
            <w:pPr>
              <w:keepLines/>
              <w:tabs>
                <w:tab w:val="decimal" w:pos="0"/>
              </w:tabs>
              <w:spacing w:after="0"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6E886E8" w14:textId="77777777" w:rsidR="00C53FE5" w:rsidRDefault="00C53FE5" w:rsidP="00C53FE5">
            <w:pPr>
              <w:keepLines/>
              <w:spacing w:after="0"/>
              <w:rPr>
                <w:rFonts w:ascii="Arial" w:hAnsi="Arial" w:cs="Arial"/>
                <w:sz w:val="18"/>
                <w:szCs w:val="18"/>
              </w:rPr>
            </w:pPr>
            <w:r>
              <w:rPr>
                <w:rFonts w:ascii="Arial" w:hAnsi="Arial" w:cs="Arial"/>
                <w:sz w:val="18"/>
                <w:szCs w:val="18"/>
              </w:rPr>
              <w:t>type: SupportedFunction</w:t>
            </w:r>
          </w:p>
          <w:p w14:paraId="018C6659"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23F25A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4B94F9F2"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2D45A2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37E8556"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4F21EB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DACF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32718507" w14:textId="77777777" w:rsidR="00C53FE5" w:rsidRDefault="00C53FE5" w:rsidP="00C53FE5">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48093CB4" w14:textId="77777777" w:rsidR="00C53FE5" w:rsidRDefault="00C53FE5" w:rsidP="00C53FE5">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56A93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499C10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9901EE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8FEAEE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D88C11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2645BC9"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1557F0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6704B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022C4549" w14:textId="77777777" w:rsidR="00C53FE5" w:rsidRDefault="00C53FE5" w:rsidP="00C53FE5">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76AB77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540D480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91A97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1B1FCB9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D16B7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615973D"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3FBA80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B33E10"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1C60CF8B" w14:textId="77777777" w:rsidR="00C53FE5" w:rsidRPr="00344BCC" w:rsidRDefault="00C53FE5" w:rsidP="00C53FE5">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906D84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6A3A19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E79EA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62AE9B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756145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56F9D0" w14:textId="77777777" w:rsidR="00C53FE5" w:rsidRDefault="00C53FE5" w:rsidP="00C53FE5">
            <w:pPr>
              <w:keepLines/>
              <w:spacing w:after="0"/>
              <w:rPr>
                <w:rFonts w:ascii="Arial" w:hAnsi="Arial" w:cs="Arial"/>
                <w:sz w:val="18"/>
                <w:szCs w:val="18"/>
              </w:rPr>
            </w:pPr>
            <w:r w:rsidRPr="00344BCC">
              <w:rPr>
                <w:rFonts w:ascii="Arial" w:hAnsi="Arial" w:cs="Arial"/>
                <w:sz w:val="18"/>
                <w:szCs w:val="18"/>
              </w:rPr>
              <w:t>isNullable: False</w:t>
            </w:r>
          </w:p>
        </w:tc>
      </w:tr>
      <w:tr w:rsidR="00C53FE5" w14:paraId="4909B9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EDC7F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6D1D455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16FA0921" w14:textId="77777777" w:rsidR="00C53FE5" w:rsidRDefault="00C53FE5" w:rsidP="00C53FE5">
            <w:pPr>
              <w:keepLines/>
              <w:tabs>
                <w:tab w:val="decimal" w:pos="0"/>
              </w:tabs>
              <w:spacing w:after="0" w:line="0" w:lineRule="atLeast"/>
              <w:rPr>
                <w:rFonts w:ascii="Arial" w:hAnsi="Arial" w:cs="Arial"/>
                <w:sz w:val="18"/>
                <w:szCs w:val="18"/>
                <w:lang w:eastAsia="zh-CN"/>
              </w:rPr>
            </w:pPr>
          </w:p>
          <w:p w14:paraId="113CE778"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6888AE13" w14:textId="77777777" w:rsidR="00C53FE5" w:rsidRDefault="00C53FE5" w:rsidP="00C53FE5">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E8AF3A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3B33FD1"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EA3F41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2D7F4EA"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41DB97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0571D3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E0DCB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885C5"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68D08266"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222766DC" w14:textId="77777777" w:rsidR="00C53FE5" w:rsidRDefault="00C53FE5" w:rsidP="00C53FE5">
            <w:pPr>
              <w:keepLines/>
              <w:tabs>
                <w:tab w:val="decimal" w:pos="0"/>
              </w:tabs>
              <w:spacing w:after="0" w:line="0" w:lineRule="atLeast"/>
              <w:rPr>
                <w:rFonts w:ascii="Arial" w:hAnsi="Arial" w:cs="Arial"/>
                <w:sz w:val="18"/>
                <w:szCs w:val="18"/>
                <w:lang w:eastAsia="zh-CN"/>
              </w:rPr>
            </w:pPr>
          </w:p>
          <w:p w14:paraId="5CA1DDA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8C1912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4E99F0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872CB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49CBE39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E5FF2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B7A4DF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BBED4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6E3BA"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749B019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79986EA5" w14:textId="77777777" w:rsidR="00C53FE5" w:rsidRDefault="00C53FE5" w:rsidP="00C53FE5">
            <w:pPr>
              <w:keepLines/>
              <w:tabs>
                <w:tab w:val="decimal" w:pos="0"/>
              </w:tabs>
              <w:spacing w:after="0" w:line="0" w:lineRule="atLeast"/>
              <w:rPr>
                <w:rFonts w:ascii="Arial" w:hAnsi="Arial" w:cs="Arial"/>
                <w:sz w:val="18"/>
                <w:szCs w:val="18"/>
                <w:lang w:eastAsia="zh-CN"/>
              </w:rPr>
            </w:pPr>
          </w:p>
          <w:p w14:paraId="67D9A5A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23B4DF4C"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CE7221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A1421D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62888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C1C53A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5C2C2F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673E4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E73642"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4B19365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2146F343" w14:textId="77777777" w:rsidR="00C53FE5" w:rsidRDefault="00C53FE5" w:rsidP="00C53FE5">
            <w:pPr>
              <w:keepLines/>
              <w:tabs>
                <w:tab w:val="decimal" w:pos="0"/>
              </w:tabs>
              <w:spacing w:after="0" w:line="0" w:lineRule="atLeast"/>
              <w:rPr>
                <w:rFonts w:ascii="Arial" w:hAnsi="Arial" w:cs="Arial"/>
                <w:sz w:val="18"/>
                <w:szCs w:val="18"/>
                <w:lang w:eastAsia="zh-CN"/>
              </w:rPr>
            </w:pPr>
          </w:p>
          <w:p w14:paraId="39EF1FA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9DA94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74B6D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496C44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F4826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D3C770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3AE07F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7BBE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F7F7E"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62CAB8E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16251FC3" w14:textId="77777777" w:rsidR="00C53FE5" w:rsidRDefault="00C53FE5" w:rsidP="00C53FE5">
            <w:pPr>
              <w:keepLines/>
              <w:tabs>
                <w:tab w:val="decimal" w:pos="0"/>
              </w:tabs>
              <w:spacing w:after="0" w:line="0" w:lineRule="atLeast"/>
              <w:rPr>
                <w:rFonts w:ascii="Arial" w:hAnsi="Arial" w:cs="Arial"/>
                <w:sz w:val="18"/>
                <w:szCs w:val="18"/>
                <w:lang w:eastAsia="zh-CN"/>
              </w:rPr>
            </w:pPr>
          </w:p>
          <w:p w14:paraId="2940302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83A6AD" w14:textId="77777777" w:rsidR="00C53FE5" w:rsidRDefault="00C53FE5" w:rsidP="00C53FE5">
            <w:pPr>
              <w:keepLines/>
              <w:spacing w:after="0"/>
              <w:rPr>
                <w:rFonts w:ascii="Arial" w:hAnsi="Arial"/>
                <w:sz w:val="18"/>
                <w:szCs w:val="18"/>
              </w:rPr>
            </w:pPr>
            <w:r>
              <w:rPr>
                <w:rFonts w:ascii="Arial" w:hAnsi="Arial"/>
                <w:sz w:val="18"/>
                <w:szCs w:val="18"/>
              </w:rPr>
              <w:t xml:space="preserve">Type: PLMNId </w:t>
            </w:r>
          </w:p>
          <w:p w14:paraId="3B9E0D45" w14:textId="77777777" w:rsidR="00C53FE5" w:rsidRDefault="00C53FE5" w:rsidP="00C53FE5">
            <w:pPr>
              <w:keepLines/>
              <w:spacing w:after="0"/>
              <w:rPr>
                <w:rFonts w:ascii="Arial" w:hAnsi="Arial"/>
                <w:sz w:val="18"/>
                <w:szCs w:val="18"/>
                <w:lang w:eastAsia="zh-CN"/>
              </w:rPr>
            </w:pPr>
            <w:r>
              <w:rPr>
                <w:rFonts w:ascii="Arial" w:hAnsi="Arial"/>
                <w:sz w:val="18"/>
                <w:szCs w:val="18"/>
              </w:rPr>
              <w:t>multiplicity: 1</w:t>
            </w:r>
          </w:p>
          <w:p w14:paraId="396FE26A" w14:textId="77777777" w:rsidR="00C53FE5" w:rsidRDefault="00C53FE5" w:rsidP="00C53FE5">
            <w:pPr>
              <w:keepLines/>
              <w:spacing w:after="0"/>
              <w:rPr>
                <w:rFonts w:ascii="Arial" w:hAnsi="Arial"/>
                <w:sz w:val="18"/>
                <w:szCs w:val="18"/>
              </w:rPr>
            </w:pPr>
            <w:r>
              <w:rPr>
                <w:rFonts w:ascii="Arial" w:hAnsi="Arial"/>
                <w:sz w:val="18"/>
                <w:szCs w:val="18"/>
              </w:rPr>
              <w:t>isOrdered: N/A</w:t>
            </w:r>
          </w:p>
          <w:p w14:paraId="144DC7E3" w14:textId="77777777" w:rsidR="00C53FE5" w:rsidRDefault="00C53FE5" w:rsidP="00C53FE5">
            <w:pPr>
              <w:keepLines/>
              <w:spacing w:after="0"/>
              <w:rPr>
                <w:rFonts w:ascii="Arial" w:hAnsi="Arial"/>
                <w:sz w:val="18"/>
                <w:szCs w:val="18"/>
              </w:rPr>
            </w:pPr>
            <w:r>
              <w:rPr>
                <w:rFonts w:ascii="Arial" w:hAnsi="Arial"/>
                <w:sz w:val="18"/>
                <w:szCs w:val="18"/>
              </w:rPr>
              <w:t>isUnique: N/A</w:t>
            </w:r>
          </w:p>
          <w:p w14:paraId="06FA1EF8" w14:textId="77777777" w:rsidR="00C53FE5" w:rsidRDefault="00C53FE5" w:rsidP="00C53FE5">
            <w:pPr>
              <w:keepLines/>
              <w:spacing w:after="0"/>
              <w:rPr>
                <w:rFonts w:ascii="Arial" w:hAnsi="Arial"/>
                <w:sz w:val="18"/>
                <w:szCs w:val="18"/>
              </w:rPr>
            </w:pPr>
            <w:r>
              <w:rPr>
                <w:rFonts w:ascii="Arial" w:hAnsi="Arial"/>
                <w:sz w:val="18"/>
                <w:szCs w:val="18"/>
              </w:rPr>
              <w:t>defaultValue: None</w:t>
            </w:r>
          </w:p>
          <w:p w14:paraId="4482B8DB" w14:textId="77777777" w:rsidR="00C53FE5" w:rsidRDefault="00C53FE5" w:rsidP="00C53FE5">
            <w:pPr>
              <w:pStyle w:val="TAL"/>
              <w:keepNext w:val="0"/>
              <w:rPr>
                <w:szCs w:val="18"/>
              </w:rPr>
            </w:pPr>
            <w:r>
              <w:rPr>
                <w:szCs w:val="18"/>
              </w:rPr>
              <w:t>isNullable: False</w:t>
            </w:r>
          </w:p>
          <w:p w14:paraId="65FA7C34" w14:textId="77777777" w:rsidR="00C53FE5" w:rsidRDefault="00C53FE5" w:rsidP="00C53FE5">
            <w:pPr>
              <w:keepLines/>
              <w:spacing w:after="0"/>
              <w:rPr>
                <w:rFonts w:ascii="Arial" w:hAnsi="Arial" w:cs="Arial"/>
                <w:sz w:val="18"/>
                <w:szCs w:val="18"/>
              </w:rPr>
            </w:pPr>
          </w:p>
        </w:tc>
      </w:tr>
      <w:tr w:rsidR="00C53FE5" w14:paraId="20602B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A5076"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632D692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address of the remote SEPP. It can be IP address (either IPv4 address (See RFC 791 [37]) or IPv6 address (See RFC 2373 [38])) or </w:t>
            </w:r>
            <w:proofErr w:type="gramStart"/>
            <w:r>
              <w:rPr>
                <w:rFonts w:ascii="Arial" w:hAnsi="Arial" w:cs="Arial"/>
                <w:sz w:val="18"/>
                <w:szCs w:val="18"/>
                <w:lang w:eastAsia="zh-CN"/>
              </w:rPr>
              <w:t>FQDN(</w:t>
            </w:r>
            <w:proofErr w:type="gramEnd"/>
            <w:r>
              <w:rPr>
                <w:rFonts w:ascii="Arial" w:hAnsi="Arial" w:cs="Arial"/>
                <w:sz w:val="18"/>
                <w:szCs w:val="18"/>
                <w:lang w:eastAsia="zh-CN"/>
              </w:rPr>
              <w:t>See TS 23.003 [13]).</w:t>
            </w:r>
          </w:p>
          <w:p w14:paraId="6026DB8C" w14:textId="77777777" w:rsidR="00C53FE5" w:rsidRDefault="00C53FE5" w:rsidP="00C53FE5">
            <w:pPr>
              <w:keepLines/>
              <w:tabs>
                <w:tab w:val="decimal" w:pos="0"/>
              </w:tabs>
              <w:spacing w:after="0" w:line="0" w:lineRule="atLeast"/>
              <w:rPr>
                <w:rFonts w:ascii="Arial" w:hAnsi="Arial" w:cs="Arial"/>
                <w:sz w:val="18"/>
                <w:szCs w:val="18"/>
                <w:lang w:eastAsia="zh-CN"/>
              </w:rPr>
            </w:pPr>
          </w:p>
          <w:p w14:paraId="4DC16B6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42AE6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928962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154AF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CEA5FD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6BA1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A0F84A2" w14:textId="77777777" w:rsidR="00C53FE5" w:rsidRDefault="00C53FE5" w:rsidP="00C53FE5">
            <w:pPr>
              <w:keepLines/>
              <w:spacing w:after="0"/>
              <w:rPr>
                <w:rFonts w:ascii="Arial" w:hAnsi="Arial"/>
                <w:sz w:val="18"/>
                <w:szCs w:val="18"/>
              </w:rPr>
            </w:pPr>
            <w:r>
              <w:rPr>
                <w:rFonts w:ascii="Arial" w:hAnsi="Arial" w:cs="Arial"/>
                <w:sz w:val="18"/>
                <w:szCs w:val="18"/>
              </w:rPr>
              <w:t>isNullable: False</w:t>
            </w:r>
          </w:p>
        </w:tc>
      </w:tr>
      <w:tr w:rsidR="00C53FE5" w14:paraId="0082C59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64F52D"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501E900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identifier of the remote SEPP. </w:t>
            </w:r>
            <w:proofErr w:type="gramStart"/>
            <w:r>
              <w:rPr>
                <w:rFonts w:ascii="Arial" w:hAnsi="Arial" w:cs="Arial"/>
                <w:sz w:val="18"/>
                <w:szCs w:val="18"/>
                <w:lang w:eastAsia="zh-CN"/>
              </w:rPr>
              <w:t>it</w:t>
            </w:r>
            <w:proofErr w:type="gramEnd"/>
            <w:r>
              <w:rPr>
                <w:rFonts w:ascii="Arial" w:hAnsi="Arial" w:cs="Arial"/>
                <w:sz w:val="18"/>
                <w:szCs w:val="18"/>
                <w:lang w:eastAsia="zh-CN"/>
              </w:rPr>
              <w:t xml:space="preserve"> is unique inside a PLMN.</w:t>
            </w:r>
          </w:p>
          <w:p w14:paraId="3F88E7E3" w14:textId="77777777" w:rsidR="00C53FE5" w:rsidRDefault="00C53FE5" w:rsidP="00C53FE5">
            <w:pPr>
              <w:keepLines/>
              <w:tabs>
                <w:tab w:val="decimal" w:pos="0"/>
              </w:tabs>
              <w:spacing w:after="0" w:line="0" w:lineRule="atLeast"/>
              <w:rPr>
                <w:rFonts w:ascii="Arial" w:hAnsi="Arial" w:cs="Arial"/>
                <w:sz w:val="18"/>
                <w:szCs w:val="18"/>
                <w:lang w:eastAsia="zh-CN"/>
              </w:rPr>
            </w:pPr>
          </w:p>
          <w:p w14:paraId="0234CCE8"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A580C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E4B0BD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0133AD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CC5E37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B4020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ABEB06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C4C1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E3586C"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33C3F8E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0030C12D" w14:textId="77777777" w:rsidR="00C53FE5" w:rsidRDefault="00C53FE5" w:rsidP="00C53FE5">
            <w:pPr>
              <w:keepLines/>
              <w:tabs>
                <w:tab w:val="decimal" w:pos="0"/>
              </w:tabs>
              <w:spacing w:after="0" w:line="0" w:lineRule="atLeast"/>
              <w:rPr>
                <w:rFonts w:ascii="Arial" w:hAnsi="Arial" w:cs="Arial"/>
                <w:sz w:val="18"/>
                <w:szCs w:val="18"/>
                <w:lang w:eastAsia="zh-CN"/>
              </w:rPr>
            </w:pPr>
          </w:p>
          <w:p w14:paraId="696F91D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83B711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B6E467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92053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CDFF65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6FA20C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C83C7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4F6327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2EFA6C"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7049CDE2"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5A6C5056" w14:textId="77777777" w:rsidR="00C53FE5" w:rsidRDefault="00C53FE5" w:rsidP="00C53FE5">
            <w:pPr>
              <w:keepLines/>
              <w:tabs>
                <w:tab w:val="decimal" w:pos="0"/>
              </w:tabs>
              <w:spacing w:after="0" w:line="0" w:lineRule="atLeast"/>
              <w:rPr>
                <w:rFonts w:ascii="Arial" w:hAnsi="Arial" w:cs="Arial"/>
                <w:sz w:val="18"/>
                <w:szCs w:val="18"/>
                <w:lang w:eastAsia="zh-CN"/>
              </w:rPr>
            </w:pPr>
          </w:p>
          <w:p w14:paraId="0852C93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FCF70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59D910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8D25A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08E8508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66103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88677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666EB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C0C0D"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6767275C"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7B5DF00D" w14:textId="77777777" w:rsidR="00C53FE5" w:rsidRDefault="00C53FE5" w:rsidP="00C53FE5">
            <w:pPr>
              <w:keepLines/>
              <w:tabs>
                <w:tab w:val="decimal" w:pos="0"/>
              </w:tabs>
              <w:spacing w:after="0" w:line="0" w:lineRule="atLeast"/>
              <w:rPr>
                <w:rFonts w:ascii="Arial" w:hAnsi="Arial" w:cs="Arial"/>
                <w:sz w:val="18"/>
                <w:szCs w:val="18"/>
                <w:lang w:eastAsia="zh-CN"/>
              </w:rPr>
            </w:pPr>
          </w:p>
          <w:p w14:paraId="5DCF17AF"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CCC833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CD3C63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687DB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AAB4C1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893D9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B13170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0B9A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6E9219"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4DE773CA" w14:textId="77777777" w:rsidR="00C53FE5" w:rsidRDefault="00C53FE5" w:rsidP="00C53FE5">
            <w:pPr>
              <w:pStyle w:val="a"/>
              <w:keepLines/>
              <w:widowControl/>
              <w:rPr>
                <w:sz w:val="18"/>
                <w:szCs w:val="20"/>
                <w:lang w:eastAsia="en-US"/>
              </w:rPr>
            </w:pPr>
            <w:r>
              <w:rPr>
                <w:sz w:val="18"/>
                <w:szCs w:val="20"/>
                <w:lang w:eastAsia="en-US"/>
              </w:rPr>
              <w:t>It provides the list of mapping between 5QIs and DSCP.</w:t>
            </w:r>
          </w:p>
          <w:p w14:paraId="4351FAC1" w14:textId="77777777" w:rsidR="00C53FE5" w:rsidRDefault="00C53FE5" w:rsidP="00C53FE5">
            <w:pPr>
              <w:keepLines/>
              <w:tabs>
                <w:tab w:val="decimal" w:pos="0"/>
              </w:tabs>
              <w:spacing w:after="0" w:line="0" w:lineRule="atLeast"/>
              <w:rPr>
                <w:rFonts w:ascii="Arial" w:hAnsi="Arial" w:cs="Arial"/>
                <w:sz w:val="18"/>
                <w:szCs w:val="18"/>
                <w:lang w:eastAsia="zh-CN"/>
              </w:rPr>
            </w:pPr>
          </w:p>
          <w:p w14:paraId="3B0D86F2"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FEBAAC" w14:textId="77777777" w:rsidR="00C53FE5" w:rsidRDefault="00C53FE5" w:rsidP="00C53FE5">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174C1A46" w14:textId="77777777" w:rsidR="00C53FE5" w:rsidRDefault="00C53FE5" w:rsidP="00C53FE5">
            <w:pPr>
              <w:keepLines/>
              <w:spacing w:after="0"/>
              <w:rPr>
                <w:rFonts w:ascii="Arial" w:hAnsi="Arial"/>
                <w:sz w:val="18"/>
              </w:rPr>
            </w:pPr>
            <w:r>
              <w:rPr>
                <w:rFonts w:ascii="Arial" w:hAnsi="Arial"/>
                <w:sz w:val="18"/>
              </w:rPr>
              <w:t>multiplicity: *</w:t>
            </w:r>
          </w:p>
          <w:p w14:paraId="5D98B556"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6719024"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0DB37E23" w14:textId="77777777" w:rsidR="00C53FE5" w:rsidRDefault="00C53FE5" w:rsidP="00C53FE5">
            <w:pPr>
              <w:keepLines/>
              <w:spacing w:after="0"/>
              <w:rPr>
                <w:rFonts w:ascii="Arial" w:hAnsi="Arial"/>
                <w:sz w:val="18"/>
              </w:rPr>
            </w:pPr>
            <w:r>
              <w:rPr>
                <w:rFonts w:ascii="Arial" w:hAnsi="Arial"/>
                <w:sz w:val="18"/>
              </w:rPr>
              <w:t>defaultValue: None</w:t>
            </w:r>
          </w:p>
          <w:p w14:paraId="39FABC03" w14:textId="77777777" w:rsidR="00C53FE5" w:rsidRDefault="00C53FE5" w:rsidP="00C53FE5">
            <w:pPr>
              <w:keepLines/>
              <w:spacing w:after="0"/>
              <w:rPr>
                <w:rFonts w:ascii="Arial" w:hAnsi="Arial" w:cs="Arial"/>
                <w:sz w:val="18"/>
                <w:szCs w:val="18"/>
              </w:rPr>
            </w:pPr>
            <w:r>
              <w:rPr>
                <w:rFonts w:ascii="Arial" w:hAnsi="Arial"/>
                <w:sz w:val="18"/>
              </w:rPr>
              <w:t>isNullable: False</w:t>
            </w:r>
          </w:p>
        </w:tc>
      </w:tr>
      <w:tr w:rsidR="00C53FE5" w14:paraId="0AEF7A0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4170C5" w14:textId="77777777" w:rsidR="00C53FE5" w:rsidRDefault="00C53FE5" w:rsidP="00C53FE5">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1C9016E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5ECB4D85" w14:textId="77777777" w:rsidR="00C53FE5" w:rsidRDefault="00C53FE5" w:rsidP="00C53FE5">
            <w:pPr>
              <w:keepLines/>
              <w:tabs>
                <w:tab w:val="decimal" w:pos="0"/>
              </w:tabs>
              <w:spacing w:after="0" w:line="0" w:lineRule="atLeast"/>
              <w:rPr>
                <w:rFonts w:ascii="Arial" w:hAnsi="Arial" w:cs="Arial"/>
                <w:sz w:val="18"/>
                <w:szCs w:val="18"/>
                <w:lang w:eastAsia="zh-CN"/>
              </w:rPr>
            </w:pPr>
          </w:p>
          <w:p w14:paraId="3869CA99" w14:textId="77777777" w:rsidR="00C53FE5" w:rsidRDefault="00C53FE5" w:rsidP="00C53FE5">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4D8E1CE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FF7DB8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2ACBAE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78C18D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4A2153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15F89C" w14:textId="77777777" w:rsidR="00C53FE5" w:rsidRDefault="00C53FE5" w:rsidP="00C53FE5">
            <w:pPr>
              <w:keepLines/>
              <w:spacing w:after="0"/>
              <w:rPr>
                <w:rFonts w:ascii="Arial" w:hAnsi="Arial"/>
                <w:sz w:val="18"/>
              </w:rPr>
            </w:pPr>
            <w:r>
              <w:rPr>
                <w:rFonts w:ascii="Arial" w:hAnsi="Arial" w:cs="Arial"/>
                <w:sz w:val="18"/>
                <w:szCs w:val="18"/>
              </w:rPr>
              <w:t>isNullable: False</w:t>
            </w:r>
          </w:p>
        </w:tc>
      </w:tr>
      <w:tr w:rsidR="00C53FE5" w14:paraId="1569CF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28191C" w14:textId="77777777" w:rsidR="00C53FE5" w:rsidRDefault="00C53FE5" w:rsidP="00C53FE5">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3D58091C" w14:textId="77777777" w:rsidR="00C53FE5" w:rsidRDefault="00C53FE5" w:rsidP="00C53FE5">
            <w:pPr>
              <w:pStyle w:val="a"/>
              <w:keepLines/>
              <w:widowControl/>
              <w:rPr>
                <w:rFonts w:cs="Arial"/>
                <w:sz w:val="18"/>
                <w:szCs w:val="18"/>
              </w:rPr>
            </w:pPr>
            <w:r>
              <w:rPr>
                <w:rFonts w:cs="Arial"/>
                <w:sz w:val="18"/>
                <w:szCs w:val="18"/>
              </w:rPr>
              <w:t>It indicates a DSCP.</w:t>
            </w:r>
          </w:p>
          <w:p w14:paraId="75624B04" w14:textId="77777777" w:rsidR="00C53FE5" w:rsidRDefault="00C53FE5" w:rsidP="00C53FE5">
            <w:pPr>
              <w:pStyle w:val="a"/>
              <w:keepLines/>
              <w:widowControl/>
              <w:rPr>
                <w:rFonts w:cs="Arial"/>
                <w:sz w:val="18"/>
                <w:szCs w:val="18"/>
              </w:rPr>
            </w:pPr>
          </w:p>
          <w:p w14:paraId="56E4BC1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20114821"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208D82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85A2D6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8CE0A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159403E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A673BB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29B70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088D9" w14:textId="77777777" w:rsidR="00C53FE5" w:rsidRDefault="00C53FE5" w:rsidP="00C53FE5">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079EA961" w14:textId="77777777" w:rsidR="00C53FE5" w:rsidRDefault="00C53FE5" w:rsidP="00C53FE5">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6CD498B8" w14:textId="77777777" w:rsidR="00C53FE5" w:rsidRDefault="00C53FE5" w:rsidP="00C53FE5">
            <w:pPr>
              <w:keepLines/>
              <w:spacing w:after="0"/>
              <w:rPr>
                <w:rFonts w:ascii="Arial" w:hAnsi="Arial" w:cs="Arial"/>
                <w:sz w:val="18"/>
                <w:szCs w:val="18"/>
              </w:rPr>
            </w:pPr>
          </w:p>
          <w:p w14:paraId="32F3CAAC"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Configurable5QISet MOI.</w:t>
            </w:r>
          </w:p>
          <w:p w14:paraId="4DB2FDD4" w14:textId="77777777" w:rsidR="00C53FE5" w:rsidRDefault="00C53FE5" w:rsidP="00C53FE5">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6C08395" w14:textId="77777777" w:rsidR="00C53FE5" w:rsidRDefault="00C53FE5" w:rsidP="00C53FE5">
            <w:pPr>
              <w:pStyle w:val="TAL"/>
              <w:keepNext w:val="0"/>
            </w:pPr>
            <w:r>
              <w:t>type: DN</w:t>
            </w:r>
          </w:p>
          <w:p w14:paraId="0284D59B" w14:textId="77777777" w:rsidR="00C53FE5" w:rsidRDefault="00C53FE5" w:rsidP="00C53FE5">
            <w:pPr>
              <w:pStyle w:val="TAL"/>
              <w:keepNext w:val="0"/>
            </w:pPr>
            <w:r>
              <w:t>multiplicity: 0..1</w:t>
            </w:r>
          </w:p>
          <w:p w14:paraId="3D03530E" w14:textId="77777777" w:rsidR="00C53FE5" w:rsidRDefault="00C53FE5" w:rsidP="00C53FE5">
            <w:pPr>
              <w:pStyle w:val="TAL"/>
              <w:keepNext w:val="0"/>
            </w:pPr>
            <w:r>
              <w:t>isOrdered: False</w:t>
            </w:r>
          </w:p>
          <w:p w14:paraId="43961F52" w14:textId="77777777" w:rsidR="00C53FE5" w:rsidRDefault="00C53FE5" w:rsidP="00C53FE5">
            <w:pPr>
              <w:pStyle w:val="TAL"/>
              <w:keepNext w:val="0"/>
            </w:pPr>
            <w:r>
              <w:t>isUnique: True</w:t>
            </w:r>
          </w:p>
          <w:p w14:paraId="713C7875" w14:textId="77777777" w:rsidR="00C53FE5" w:rsidRDefault="00C53FE5" w:rsidP="00C53FE5">
            <w:pPr>
              <w:pStyle w:val="TAL"/>
              <w:keepNext w:val="0"/>
            </w:pPr>
            <w:r>
              <w:t>defaultValue: None</w:t>
            </w:r>
          </w:p>
          <w:p w14:paraId="37E62162" w14:textId="77777777" w:rsidR="00C53FE5" w:rsidRDefault="00C53FE5" w:rsidP="00C53FE5">
            <w:pPr>
              <w:keepLines/>
              <w:spacing w:after="0"/>
              <w:rPr>
                <w:rFonts w:ascii="Arial" w:hAnsi="Arial" w:cs="Arial"/>
                <w:sz w:val="18"/>
                <w:szCs w:val="18"/>
              </w:rPr>
            </w:pPr>
            <w:r>
              <w:t xml:space="preserve">isNullable: </w:t>
            </w:r>
            <w:r w:rsidRPr="0021260C">
              <w:t>False</w:t>
            </w:r>
          </w:p>
        </w:tc>
      </w:tr>
      <w:tr w:rsidR="00C53FE5" w14:paraId="493CFA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2E9500" w14:textId="77777777" w:rsidR="00C53FE5" w:rsidRDefault="00C53FE5" w:rsidP="00C53FE5">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461718F6" w14:textId="77777777" w:rsidR="00C53FE5" w:rsidRDefault="00C53FE5" w:rsidP="00C53FE5">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7F2567DC" w14:textId="77777777" w:rsidR="00C53FE5" w:rsidRDefault="00C53FE5" w:rsidP="00C53FE5">
            <w:pPr>
              <w:keepLines/>
              <w:spacing w:after="0"/>
              <w:rPr>
                <w:rFonts w:ascii="Arial" w:hAnsi="Arial" w:cs="Arial"/>
                <w:sz w:val="18"/>
                <w:szCs w:val="18"/>
              </w:rPr>
            </w:pPr>
          </w:p>
          <w:p w14:paraId="590E6299"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xml:space="preserve">: DN of the </w:t>
            </w:r>
            <w:r>
              <w:rPr>
                <w:rFonts w:ascii="Courier New" w:hAnsi="Courier New"/>
              </w:rPr>
              <w:t>Dynamic5QISet MOI.</w:t>
            </w:r>
          </w:p>
          <w:p w14:paraId="17E97534"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2421BC3" w14:textId="77777777" w:rsidR="00C53FE5" w:rsidRDefault="00C53FE5" w:rsidP="00C53FE5">
            <w:pPr>
              <w:pStyle w:val="TAL"/>
              <w:keepNext w:val="0"/>
            </w:pPr>
            <w:r>
              <w:t>type: DN</w:t>
            </w:r>
          </w:p>
          <w:p w14:paraId="6D2FF9CE" w14:textId="77777777" w:rsidR="00C53FE5" w:rsidRDefault="00C53FE5" w:rsidP="00C53FE5">
            <w:pPr>
              <w:pStyle w:val="TAL"/>
              <w:keepNext w:val="0"/>
            </w:pPr>
            <w:r>
              <w:t>multiplicity: 0..1</w:t>
            </w:r>
          </w:p>
          <w:p w14:paraId="648F3850" w14:textId="77777777" w:rsidR="00C53FE5" w:rsidRDefault="00C53FE5" w:rsidP="00C53FE5">
            <w:pPr>
              <w:pStyle w:val="TAL"/>
              <w:keepNext w:val="0"/>
            </w:pPr>
            <w:r>
              <w:t>isOrdered: False</w:t>
            </w:r>
          </w:p>
          <w:p w14:paraId="6570453A" w14:textId="77777777" w:rsidR="00C53FE5" w:rsidRDefault="00C53FE5" w:rsidP="00C53FE5">
            <w:pPr>
              <w:pStyle w:val="TAL"/>
              <w:keepNext w:val="0"/>
            </w:pPr>
            <w:r>
              <w:t>isUnique: True</w:t>
            </w:r>
          </w:p>
          <w:p w14:paraId="1F1CBF0E" w14:textId="77777777" w:rsidR="00C53FE5" w:rsidRDefault="00C53FE5" w:rsidP="00C53FE5">
            <w:pPr>
              <w:pStyle w:val="TAL"/>
              <w:keepNext w:val="0"/>
            </w:pPr>
            <w:r>
              <w:t>defaultValue: None</w:t>
            </w:r>
          </w:p>
          <w:p w14:paraId="2CDA2EAA" w14:textId="77777777" w:rsidR="00C53FE5" w:rsidRDefault="00C53FE5" w:rsidP="00C53FE5">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C53FE5" w14:paraId="4E6BCE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643E40" w14:textId="77777777" w:rsidR="00C53FE5" w:rsidRDefault="00C53FE5" w:rsidP="00C53FE5">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77B4E6F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720DFAD4" w14:textId="77777777" w:rsidR="00C53FE5" w:rsidRDefault="00C53FE5" w:rsidP="00C53FE5">
            <w:pPr>
              <w:keepLines/>
              <w:tabs>
                <w:tab w:val="decimal" w:pos="0"/>
              </w:tabs>
              <w:spacing w:after="0" w:line="0" w:lineRule="atLeast"/>
              <w:rPr>
                <w:rFonts w:ascii="Arial" w:hAnsi="Arial" w:cs="Arial"/>
                <w:sz w:val="18"/>
                <w:szCs w:val="18"/>
                <w:lang w:eastAsia="zh-CN"/>
              </w:rPr>
            </w:pPr>
          </w:p>
          <w:p w14:paraId="1D5C9A84" w14:textId="77777777" w:rsidR="00C53FE5" w:rsidRDefault="00C53FE5" w:rsidP="00C53FE5">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04A08B67"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1E10B2E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1AC228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B49FD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3656B1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CAAD6B" w14:textId="77777777" w:rsidR="00C53FE5" w:rsidRDefault="00C53FE5" w:rsidP="00C53FE5">
            <w:pPr>
              <w:pStyle w:val="TAL"/>
              <w:keepNext w:val="0"/>
            </w:pPr>
            <w:r>
              <w:rPr>
                <w:rFonts w:cs="Arial"/>
                <w:szCs w:val="18"/>
              </w:rPr>
              <w:t>isNullable: False</w:t>
            </w:r>
          </w:p>
        </w:tc>
      </w:tr>
      <w:tr w:rsidR="00C53FE5" w14:paraId="00D829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D471B" w14:textId="77777777" w:rsidR="00C53FE5" w:rsidRDefault="00C53FE5" w:rsidP="00C53FE5">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162DA3FD" w14:textId="77777777" w:rsidR="00C53FE5" w:rsidRDefault="00C53FE5" w:rsidP="00C53FE5">
            <w:pPr>
              <w:pStyle w:val="a"/>
              <w:keepLines/>
              <w:widowControl/>
              <w:rPr>
                <w:rFonts w:cs="Arial"/>
                <w:sz w:val="18"/>
                <w:szCs w:val="18"/>
              </w:rPr>
            </w:pPr>
            <w:r>
              <w:rPr>
                <w:rFonts w:cs="Arial"/>
                <w:sz w:val="18"/>
                <w:szCs w:val="18"/>
              </w:rPr>
              <w:t>It indicates the Resource Type of a 5QI, as specified in TS 23.501 [2].</w:t>
            </w:r>
          </w:p>
          <w:p w14:paraId="6FF8D7D4" w14:textId="77777777" w:rsidR="00C53FE5" w:rsidRDefault="00C53FE5" w:rsidP="00C53FE5">
            <w:pPr>
              <w:pStyle w:val="a"/>
              <w:keepLines/>
              <w:widowControl/>
              <w:rPr>
                <w:rFonts w:cs="Arial"/>
                <w:sz w:val="18"/>
                <w:szCs w:val="18"/>
              </w:rPr>
            </w:pPr>
          </w:p>
          <w:p w14:paraId="387CE5B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2A846C9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54622D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EB43B7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5B4E5A" w14:textId="77777777" w:rsidR="00C53FE5" w:rsidRDefault="00C53FE5" w:rsidP="00C53FE5">
            <w:pPr>
              <w:keepLines/>
              <w:spacing w:after="0"/>
              <w:rPr>
                <w:rFonts w:ascii="Arial" w:hAnsi="Arial" w:cs="Arial"/>
                <w:sz w:val="18"/>
                <w:szCs w:val="18"/>
              </w:rPr>
            </w:pPr>
            <w:r>
              <w:rPr>
                <w:rFonts w:ascii="Arial" w:hAnsi="Arial" w:cs="Arial"/>
                <w:sz w:val="18"/>
                <w:szCs w:val="18"/>
              </w:rPr>
              <w:t>isUnique: False</w:t>
            </w:r>
          </w:p>
          <w:p w14:paraId="20D9BD0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3538F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84E88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B88EE2" w14:textId="77777777" w:rsidR="00C53FE5" w:rsidRDefault="00C53FE5" w:rsidP="00C53FE5">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664E5EB9"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6794D6DE" w14:textId="77777777" w:rsidR="00C53FE5" w:rsidRDefault="00C53FE5" w:rsidP="00C53FE5">
            <w:pPr>
              <w:keepLines/>
              <w:tabs>
                <w:tab w:val="decimal" w:pos="0"/>
              </w:tabs>
              <w:spacing w:after="0" w:line="0" w:lineRule="atLeast"/>
              <w:rPr>
                <w:rFonts w:ascii="Arial" w:hAnsi="Arial" w:cs="Arial"/>
                <w:sz w:val="18"/>
                <w:szCs w:val="18"/>
                <w:lang w:eastAsia="zh-CN"/>
              </w:rPr>
            </w:pPr>
          </w:p>
          <w:p w14:paraId="5403DF8F" w14:textId="77777777" w:rsidR="00C53FE5" w:rsidRDefault="00C53FE5" w:rsidP="00C53FE5">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33A453C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422EE98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CC20A5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B1419E0"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2D3197E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29CE6C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D0402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D7B4C0" w14:textId="77777777" w:rsidR="00C53FE5" w:rsidRDefault="00C53FE5" w:rsidP="00C53FE5">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693DF533"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08F4A25D" w14:textId="77777777" w:rsidR="00C53FE5" w:rsidRDefault="00C53FE5" w:rsidP="00C53FE5">
            <w:pPr>
              <w:keepLines/>
              <w:tabs>
                <w:tab w:val="decimal" w:pos="0"/>
              </w:tabs>
              <w:spacing w:after="0" w:line="0" w:lineRule="atLeast"/>
              <w:rPr>
                <w:rFonts w:ascii="Arial" w:hAnsi="Arial" w:cs="Arial"/>
                <w:sz w:val="18"/>
                <w:szCs w:val="18"/>
                <w:lang w:eastAsia="zh-CN"/>
              </w:rPr>
            </w:pPr>
          </w:p>
          <w:p w14:paraId="2C056E6D"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676A1E9E"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D25772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57FDC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AEF47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DE6204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71E8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D743ED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20655" w14:textId="77777777" w:rsidR="00C53FE5" w:rsidRDefault="00C53FE5" w:rsidP="00C53FE5">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0319A627"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0A07CD49" w14:textId="77777777" w:rsidR="00C53FE5" w:rsidRDefault="00C53FE5" w:rsidP="00C53FE5">
            <w:pPr>
              <w:keepLines/>
              <w:tabs>
                <w:tab w:val="decimal" w:pos="0"/>
              </w:tabs>
              <w:spacing w:after="0" w:line="0" w:lineRule="atLeast"/>
              <w:rPr>
                <w:rFonts w:ascii="Arial" w:hAnsi="Arial" w:cs="Arial"/>
                <w:sz w:val="18"/>
                <w:szCs w:val="18"/>
                <w:lang w:eastAsia="zh-CN"/>
              </w:rPr>
            </w:pPr>
          </w:p>
          <w:p w14:paraId="685B15F4"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661776" w14:textId="77777777" w:rsidR="00C53FE5" w:rsidRDefault="00C53FE5" w:rsidP="00C53FE5">
            <w:pPr>
              <w:keepLines/>
              <w:spacing w:after="0"/>
              <w:rPr>
                <w:rFonts w:ascii="Arial" w:hAnsi="Arial" w:cs="Arial"/>
                <w:sz w:val="18"/>
                <w:szCs w:val="18"/>
              </w:rPr>
            </w:pPr>
            <w:r>
              <w:rPr>
                <w:rFonts w:ascii="Arial" w:hAnsi="Arial" w:cs="Arial"/>
                <w:sz w:val="18"/>
                <w:szCs w:val="18"/>
              </w:rPr>
              <w:t>type: PacketErrorRate</w:t>
            </w:r>
          </w:p>
          <w:p w14:paraId="2C9ECEA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36AACC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E72BBB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2980D2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3DA1C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8A5CF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9C6999" w14:textId="77777777" w:rsidR="00C53FE5" w:rsidRDefault="00C53FE5" w:rsidP="00C53FE5">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7E8BC6BB"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5353DDF5" w14:textId="77777777" w:rsidR="00C53FE5" w:rsidRDefault="00C53FE5" w:rsidP="00C53FE5">
            <w:pPr>
              <w:keepLines/>
              <w:tabs>
                <w:tab w:val="decimal" w:pos="0"/>
              </w:tabs>
              <w:spacing w:after="0" w:line="0" w:lineRule="atLeast"/>
              <w:rPr>
                <w:rFonts w:ascii="Arial" w:hAnsi="Arial" w:cs="Arial"/>
                <w:sz w:val="18"/>
                <w:szCs w:val="18"/>
                <w:lang w:eastAsia="zh-CN"/>
              </w:rPr>
            </w:pPr>
          </w:p>
          <w:p w14:paraId="5376DABE"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1B2839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86F062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4BFF4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C8C287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7F964D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59ED03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2A634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0ACAD8" w14:textId="77777777" w:rsidR="00C53FE5" w:rsidRDefault="00C53FE5" w:rsidP="00C53FE5">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051488DA"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7FD2D880" w14:textId="77777777" w:rsidR="00C53FE5" w:rsidRDefault="00C53FE5" w:rsidP="00C53FE5">
            <w:pPr>
              <w:keepLines/>
              <w:tabs>
                <w:tab w:val="decimal" w:pos="0"/>
              </w:tabs>
              <w:spacing w:after="0" w:line="0" w:lineRule="atLeast"/>
              <w:rPr>
                <w:rFonts w:ascii="Arial" w:hAnsi="Arial" w:cs="Arial"/>
                <w:sz w:val="18"/>
                <w:szCs w:val="18"/>
                <w:lang w:eastAsia="zh-CN"/>
              </w:rPr>
            </w:pPr>
          </w:p>
          <w:p w14:paraId="56C8A760"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AC9F7E5"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1380D3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E5FEF1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16425B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A07A79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B4F1A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B7700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42C1B3" w14:textId="77777777" w:rsidR="00C53FE5" w:rsidRDefault="00C53FE5" w:rsidP="00C53FE5">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050DFE52" w14:textId="77777777" w:rsidR="00C53FE5" w:rsidRDefault="00C53FE5" w:rsidP="00C53FE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4E240DF" w14:textId="77777777" w:rsidR="00C53FE5" w:rsidRDefault="00C53FE5" w:rsidP="00C53FE5">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76DF5D83" w14:textId="77777777" w:rsidR="00C53FE5" w:rsidRDefault="00C53FE5" w:rsidP="00C53FE5">
            <w:pPr>
              <w:keepLines/>
              <w:tabs>
                <w:tab w:val="decimal" w:pos="0"/>
              </w:tabs>
              <w:spacing w:after="0" w:line="0" w:lineRule="atLeast"/>
              <w:rPr>
                <w:rFonts w:cs="Arial"/>
                <w:sz w:val="18"/>
                <w:szCs w:val="18"/>
              </w:rPr>
            </w:pPr>
          </w:p>
          <w:p w14:paraId="721354C3" w14:textId="77777777" w:rsidR="00C53FE5" w:rsidRDefault="00C53FE5" w:rsidP="00C53FE5">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6AA7A58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C85895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9F317B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DE18F0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139380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B26D2E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A4FEFA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3BA9D" w14:textId="77777777" w:rsidR="00C53FE5" w:rsidRDefault="00C53FE5" w:rsidP="00C53FE5">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7FFAC0BE" w14:textId="77777777" w:rsidR="00C53FE5" w:rsidRDefault="00C53FE5" w:rsidP="00C53FE5">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1C14391" w14:textId="77777777" w:rsidR="00C53FE5" w:rsidRDefault="00C53FE5" w:rsidP="00C53FE5">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7E49E5F7" w14:textId="77777777" w:rsidR="00C53FE5" w:rsidRDefault="00C53FE5" w:rsidP="00C53FE5">
            <w:pPr>
              <w:keepLines/>
              <w:tabs>
                <w:tab w:val="decimal" w:pos="0"/>
              </w:tabs>
              <w:spacing w:after="0" w:line="0" w:lineRule="atLeast"/>
              <w:rPr>
                <w:rFonts w:cs="Arial"/>
                <w:sz w:val="18"/>
                <w:szCs w:val="18"/>
              </w:rPr>
            </w:pPr>
          </w:p>
          <w:p w14:paraId="74084231" w14:textId="77777777" w:rsidR="00C53FE5" w:rsidRDefault="00C53FE5" w:rsidP="00C53FE5">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7BE04F9A"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75AC63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074501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31E0E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98D76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313667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3D8677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AA9C02" w14:textId="77777777" w:rsidR="00C53FE5" w:rsidRDefault="00C53FE5" w:rsidP="00C53FE5">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772FE299"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0314FAAD" w14:textId="77777777" w:rsidR="00C53FE5" w:rsidRDefault="00C53FE5" w:rsidP="00C53FE5">
            <w:pPr>
              <w:keepLines/>
              <w:rPr>
                <w:rFonts w:ascii="Arial" w:hAnsi="Arial" w:cs="Arial"/>
                <w:sz w:val="18"/>
                <w:szCs w:val="18"/>
                <w:lang w:eastAsia="zh-CN"/>
              </w:rPr>
            </w:pPr>
          </w:p>
          <w:p w14:paraId="56E17253" w14:textId="77777777" w:rsidR="00C53FE5" w:rsidRDefault="00C53FE5" w:rsidP="00C53FE5">
            <w:pPr>
              <w:keepLines/>
              <w:tabs>
                <w:tab w:val="decimal" w:pos="0"/>
              </w:tabs>
              <w:spacing w:after="0" w:line="0" w:lineRule="atLeast"/>
              <w:rPr>
                <w:szCs w:val="22"/>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"Enabled", "Disabled".</w:t>
            </w:r>
          </w:p>
        </w:tc>
        <w:tc>
          <w:tcPr>
            <w:tcW w:w="1897" w:type="dxa"/>
            <w:tcBorders>
              <w:top w:val="single" w:sz="4" w:space="0" w:color="auto"/>
              <w:left w:val="single" w:sz="4" w:space="0" w:color="auto"/>
              <w:bottom w:val="single" w:sz="4" w:space="0" w:color="auto"/>
              <w:right w:val="single" w:sz="4" w:space="0" w:color="auto"/>
            </w:tcBorders>
          </w:tcPr>
          <w:p w14:paraId="21EBABD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92BAE0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C0C78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B305E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7F5EE19" w14:textId="77777777" w:rsidR="00C53FE5" w:rsidRDefault="00C53FE5" w:rsidP="00C53FE5">
            <w:pPr>
              <w:keepLines/>
              <w:spacing w:after="0"/>
              <w:rPr>
                <w:rFonts w:ascii="Arial" w:hAnsi="Arial" w:cs="Arial"/>
                <w:sz w:val="18"/>
                <w:szCs w:val="18"/>
              </w:rPr>
            </w:pPr>
            <w:r>
              <w:rPr>
                <w:rFonts w:ascii="Arial" w:hAnsi="Arial" w:cs="Arial"/>
                <w:sz w:val="18"/>
                <w:szCs w:val="18"/>
              </w:rPr>
              <w:t>defaultValue: Enabled</w:t>
            </w:r>
          </w:p>
          <w:p w14:paraId="50BBE8A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1E1B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7220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1CB1CE99"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6C4F8BCF" w14:textId="77777777" w:rsidR="00C53FE5" w:rsidRDefault="00C53FE5" w:rsidP="00C53FE5">
            <w:pPr>
              <w:keepLines/>
              <w:rPr>
                <w:rFonts w:ascii="Arial" w:hAnsi="Arial" w:cs="Arial"/>
                <w:sz w:val="18"/>
                <w:szCs w:val="18"/>
                <w:lang w:eastAsia="zh-CN"/>
              </w:rPr>
            </w:pPr>
          </w:p>
          <w:p w14:paraId="42B3884C"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7C80AE70" w14:textId="77777777" w:rsidR="00C53FE5" w:rsidRDefault="00C53FE5" w:rsidP="00C53FE5">
            <w:pPr>
              <w:keepLines/>
              <w:spacing w:after="0"/>
              <w:rPr>
                <w:rFonts w:ascii="Arial" w:hAnsi="Arial" w:cs="Arial"/>
                <w:sz w:val="18"/>
                <w:szCs w:val="18"/>
              </w:rPr>
            </w:pPr>
            <w:r>
              <w:rPr>
                <w:rFonts w:ascii="Arial" w:hAnsi="Arial" w:cs="Arial"/>
                <w:sz w:val="18"/>
                <w:szCs w:val="18"/>
              </w:rPr>
              <w:t>type: S-NSSAI</w:t>
            </w:r>
          </w:p>
          <w:p w14:paraId="6FB0EEE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1CAFE3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386A6F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FC14E9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5F0DB6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FE5DF1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1EF8FF"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69432C12"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50FE9BC9" w14:textId="77777777" w:rsidR="00C53FE5" w:rsidRDefault="00C53FE5" w:rsidP="00C53FE5">
            <w:pPr>
              <w:keepLines/>
              <w:rPr>
                <w:rFonts w:ascii="Arial" w:hAnsi="Arial" w:cs="Arial"/>
                <w:sz w:val="18"/>
                <w:szCs w:val="18"/>
                <w:lang w:eastAsia="zh-CN"/>
              </w:rPr>
            </w:pPr>
          </w:p>
          <w:p w14:paraId="52AB416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EF95FB8"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FD9D204"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25A91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78B239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E091B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433F7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03C973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B632B"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2A085A4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1D7C916A" w14:textId="77777777" w:rsidR="00C53FE5" w:rsidRDefault="00C53FE5" w:rsidP="00C53FE5">
            <w:pPr>
              <w:keepLines/>
              <w:rPr>
                <w:rFonts w:ascii="Arial" w:hAnsi="Arial" w:cs="Arial"/>
                <w:sz w:val="18"/>
                <w:szCs w:val="18"/>
                <w:lang w:eastAsia="zh-CN"/>
              </w:rPr>
            </w:pPr>
          </w:p>
          <w:p w14:paraId="4EE362C1" w14:textId="77777777" w:rsidR="00C53FE5" w:rsidRDefault="00C53FE5" w:rsidP="00C53FE5">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4505863"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95B92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90B407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FB616E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798D8A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7DBB947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9749C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1F31E"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4758B372"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30E8E552" w14:textId="77777777" w:rsidR="00C53FE5" w:rsidRDefault="00C53FE5" w:rsidP="00C53FE5">
            <w:pPr>
              <w:keepLines/>
              <w:rPr>
                <w:rFonts w:ascii="Arial" w:hAnsi="Arial" w:cs="Arial"/>
                <w:sz w:val="18"/>
                <w:szCs w:val="18"/>
                <w:lang w:eastAsia="zh-CN"/>
              </w:rPr>
            </w:pPr>
          </w:p>
          <w:p w14:paraId="71B24A83" w14:textId="77777777" w:rsidR="00C53FE5" w:rsidRDefault="00C53FE5" w:rsidP="00C53FE5">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FE1679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6551051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3E3F3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F0D043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16791F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0D577E5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DD0A3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F6B75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71E3EF8C"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5069CC90" w14:textId="77777777" w:rsidR="00C53FE5" w:rsidRDefault="00C53FE5" w:rsidP="00C53FE5">
            <w:pPr>
              <w:keepLines/>
              <w:rPr>
                <w:rFonts w:ascii="Arial" w:hAnsi="Arial" w:cs="Arial"/>
                <w:sz w:val="18"/>
                <w:szCs w:val="18"/>
                <w:lang w:eastAsia="zh-CN"/>
              </w:rPr>
            </w:pPr>
          </w:p>
          <w:p w14:paraId="05D99026" w14:textId="77777777" w:rsidR="00C53FE5" w:rsidRDefault="00C53FE5" w:rsidP="00C53FE5">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67BC17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4BAE7B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15976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027171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6AC679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4F10426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0CF54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D25D2"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4710AC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5BC4175"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02280797" w14:textId="77777777" w:rsidR="00C53FE5" w:rsidRDefault="00C53FE5" w:rsidP="00C53FE5">
            <w:pPr>
              <w:keepLines/>
              <w:tabs>
                <w:tab w:val="decimal" w:pos="0"/>
              </w:tabs>
              <w:spacing w:line="0" w:lineRule="atLeast"/>
              <w:rPr>
                <w:rFonts w:ascii="Arial" w:hAnsi="Arial" w:cs="Arial"/>
                <w:sz w:val="18"/>
                <w:szCs w:val="18"/>
                <w:lang w:eastAsia="zh-CN"/>
              </w:rPr>
            </w:pPr>
          </w:p>
          <w:p w14:paraId="54B7D66A" w14:textId="77777777" w:rsidR="00C53FE5" w:rsidRDefault="00C53FE5" w:rsidP="00C53FE5">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BA980F2" w14:textId="77777777" w:rsidR="00C53FE5" w:rsidRDefault="00C53FE5" w:rsidP="00C53FE5">
            <w:pPr>
              <w:keepLines/>
              <w:spacing w:after="0"/>
              <w:rPr>
                <w:rFonts w:ascii="Arial" w:hAnsi="Arial" w:cs="Arial"/>
                <w:sz w:val="18"/>
                <w:szCs w:val="18"/>
              </w:rPr>
            </w:pPr>
            <w:r>
              <w:rPr>
                <w:rFonts w:ascii="Arial" w:hAnsi="Arial" w:cs="Arial"/>
                <w:sz w:val="18"/>
                <w:szCs w:val="18"/>
              </w:rPr>
              <w:t>type: GtpUPathDelayThresholdsType</w:t>
            </w:r>
          </w:p>
          <w:p w14:paraId="20C485A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E47306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7C19B5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15937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6A2DB9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68AA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EB6D9A"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1ED8989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663BFFC" w14:textId="77777777" w:rsidR="00C53FE5" w:rsidRDefault="00C53FE5" w:rsidP="00C53FE5">
            <w:pPr>
              <w:keepLines/>
              <w:tabs>
                <w:tab w:val="decimal" w:pos="0"/>
              </w:tabs>
              <w:spacing w:line="0" w:lineRule="atLeast"/>
              <w:rPr>
                <w:rFonts w:ascii="Arial" w:hAnsi="Arial" w:cs="Arial"/>
                <w:sz w:val="18"/>
                <w:szCs w:val="18"/>
                <w:lang w:eastAsia="zh-CN"/>
              </w:rPr>
            </w:pPr>
          </w:p>
          <w:p w14:paraId="6BC91789" w14:textId="77777777" w:rsidR="00C53FE5" w:rsidRDefault="00C53FE5" w:rsidP="00C53FE5">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1C98DFAD"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FC9C1E5"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A20440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DFD36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FBF16F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0E0490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5DBEA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ADD85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CC8D8"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4691C12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60AB3E2B" w14:textId="77777777" w:rsidR="00C53FE5" w:rsidRDefault="00C53FE5" w:rsidP="00C53FE5">
            <w:pPr>
              <w:keepLines/>
              <w:tabs>
                <w:tab w:val="decimal" w:pos="0"/>
              </w:tabs>
              <w:spacing w:line="0" w:lineRule="atLeast"/>
              <w:rPr>
                <w:rFonts w:ascii="Arial" w:hAnsi="Arial" w:cs="Arial"/>
                <w:sz w:val="18"/>
                <w:szCs w:val="18"/>
                <w:lang w:eastAsia="zh-CN"/>
              </w:rPr>
            </w:pPr>
          </w:p>
          <w:p w14:paraId="247CEB63" w14:textId="77777777" w:rsidR="00C53FE5" w:rsidRDefault="00C53FE5" w:rsidP="00C53FE5">
            <w:pPr>
              <w:keepLines/>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p w14:paraId="675F00CA"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AE3EB1"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1A7E91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1A4DFB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D26F4D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8D123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007D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DC093B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971D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057092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AA98E55" w14:textId="77777777" w:rsidR="00C53FE5" w:rsidRDefault="00C53FE5" w:rsidP="00C53FE5">
            <w:pPr>
              <w:keepLines/>
              <w:tabs>
                <w:tab w:val="decimal" w:pos="0"/>
              </w:tabs>
              <w:spacing w:line="0" w:lineRule="atLeast"/>
              <w:rPr>
                <w:rFonts w:ascii="Arial" w:hAnsi="Arial" w:cs="Arial"/>
                <w:sz w:val="18"/>
                <w:szCs w:val="18"/>
                <w:lang w:eastAsia="zh-CN"/>
              </w:rPr>
            </w:pPr>
          </w:p>
          <w:p w14:paraId="65C61E1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7C7DD9BB"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316D8A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E82C3C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99E8BB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2626F6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57A0C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B9100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F0AD7F"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7F3CDA4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5C8F6482" w14:textId="77777777" w:rsidR="00C53FE5" w:rsidRDefault="00C53FE5" w:rsidP="00C53FE5">
            <w:pPr>
              <w:keepLines/>
              <w:tabs>
                <w:tab w:val="decimal" w:pos="0"/>
              </w:tabs>
              <w:spacing w:line="0" w:lineRule="atLeast"/>
              <w:rPr>
                <w:rFonts w:ascii="Arial" w:hAnsi="Arial" w:cs="Arial"/>
                <w:sz w:val="18"/>
                <w:szCs w:val="18"/>
                <w:lang w:eastAsia="zh-CN"/>
              </w:rPr>
            </w:pPr>
          </w:p>
          <w:p w14:paraId="040FB369"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9627100"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095ED2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2B70CE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377458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1B2125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7762C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2C920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CAD746"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54B18BA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3A4806E6" w14:textId="77777777" w:rsidR="00C53FE5" w:rsidRDefault="00C53FE5" w:rsidP="00C53FE5">
            <w:pPr>
              <w:keepLines/>
              <w:tabs>
                <w:tab w:val="decimal" w:pos="0"/>
              </w:tabs>
              <w:spacing w:line="0" w:lineRule="atLeast"/>
              <w:rPr>
                <w:rFonts w:ascii="Arial" w:hAnsi="Arial" w:cs="Arial"/>
                <w:sz w:val="18"/>
                <w:szCs w:val="18"/>
                <w:lang w:eastAsia="zh-CN"/>
              </w:rPr>
            </w:pPr>
          </w:p>
          <w:p w14:paraId="783D6EF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7D793AF"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4498E3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E0E40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991F3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50253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8AFFEA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8764FA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E4560"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07E841C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4312BB6" w14:textId="77777777" w:rsidR="00C53FE5" w:rsidRDefault="00C53FE5" w:rsidP="00C53FE5">
            <w:pPr>
              <w:keepLines/>
              <w:tabs>
                <w:tab w:val="decimal" w:pos="0"/>
              </w:tabs>
              <w:spacing w:line="0" w:lineRule="atLeast"/>
              <w:rPr>
                <w:rFonts w:ascii="Arial" w:hAnsi="Arial" w:cs="Arial"/>
                <w:sz w:val="18"/>
                <w:szCs w:val="18"/>
                <w:lang w:eastAsia="zh-CN"/>
              </w:rPr>
            </w:pPr>
          </w:p>
          <w:p w14:paraId="1D66E7F2"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FDCE816"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8C05E2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E9911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6F96F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FF4E6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56ED8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96A61B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D95BA8"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569E0E2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0891CB02" w14:textId="77777777" w:rsidR="00C53FE5" w:rsidRDefault="00C53FE5" w:rsidP="00C53FE5">
            <w:pPr>
              <w:keepLines/>
              <w:tabs>
                <w:tab w:val="decimal" w:pos="0"/>
              </w:tabs>
              <w:spacing w:line="0" w:lineRule="atLeast"/>
              <w:rPr>
                <w:rFonts w:ascii="Arial" w:hAnsi="Arial" w:cs="Arial"/>
                <w:sz w:val="18"/>
                <w:szCs w:val="18"/>
                <w:lang w:eastAsia="zh-CN"/>
              </w:rPr>
            </w:pPr>
          </w:p>
          <w:p w14:paraId="5C25C139"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F729C12"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5ADA3B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1330D1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E8A0B1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0D936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811440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7C262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349EE3"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4AC038F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4B572989" w14:textId="77777777" w:rsidR="00C53FE5" w:rsidRDefault="00C53FE5" w:rsidP="00C53FE5">
            <w:pPr>
              <w:keepLines/>
              <w:tabs>
                <w:tab w:val="decimal" w:pos="0"/>
              </w:tabs>
              <w:spacing w:line="0" w:lineRule="atLeast"/>
              <w:rPr>
                <w:rFonts w:ascii="Arial" w:hAnsi="Arial" w:cs="Arial"/>
                <w:sz w:val="18"/>
                <w:szCs w:val="18"/>
                <w:lang w:eastAsia="zh-CN"/>
              </w:rPr>
            </w:pPr>
          </w:p>
          <w:p w14:paraId="69E14EA0"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0392328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1AA86BA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A37025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B61BC8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8ADA6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CE9FE0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119C7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BD8FA" w14:textId="77777777" w:rsidR="00C53FE5" w:rsidRDefault="00C53FE5" w:rsidP="00C53FE5">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599FC596" w14:textId="77777777" w:rsidR="00C53FE5" w:rsidRDefault="00C53FE5" w:rsidP="00C53FE5">
            <w:pPr>
              <w:pStyle w:val="a"/>
              <w:keepLines/>
              <w:widowControl/>
              <w:rPr>
                <w:sz w:val="18"/>
                <w:szCs w:val="20"/>
                <w:lang w:eastAsia="en-US"/>
              </w:rPr>
            </w:pPr>
            <w:r>
              <w:rPr>
                <w:sz w:val="18"/>
                <w:szCs w:val="20"/>
                <w:lang w:eastAsia="en-US"/>
              </w:rPr>
              <w:t>It indicates the state of QoS monitoring per QoS flow per UE for URLLC service.</w:t>
            </w:r>
          </w:p>
          <w:p w14:paraId="616BF25E" w14:textId="77777777" w:rsidR="00C53FE5" w:rsidRDefault="00C53FE5" w:rsidP="00C53FE5">
            <w:pPr>
              <w:pStyle w:val="a"/>
              <w:keepLines/>
              <w:widowControl/>
              <w:rPr>
                <w:sz w:val="18"/>
                <w:szCs w:val="20"/>
                <w:lang w:eastAsia="en-US"/>
              </w:rPr>
            </w:pPr>
          </w:p>
          <w:p w14:paraId="053DE90D"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t>allowedValues</w:t>
            </w:r>
            <w:proofErr w:type="gramEnd"/>
            <w:r>
              <w:t>: "Enabled", "Disabled".</w:t>
            </w:r>
          </w:p>
        </w:tc>
        <w:tc>
          <w:tcPr>
            <w:tcW w:w="1897" w:type="dxa"/>
            <w:tcBorders>
              <w:top w:val="single" w:sz="4" w:space="0" w:color="auto"/>
              <w:left w:val="single" w:sz="4" w:space="0" w:color="auto"/>
              <w:bottom w:val="single" w:sz="4" w:space="0" w:color="auto"/>
              <w:right w:val="single" w:sz="4" w:space="0" w:color="auto"/>
            </w:tcBorders>
          </w:tcPr>
          <w:p w14:paraId="33225697" w14:textId="77777777" w:rsidR="00C53FE5" w:rsidRDefault="00C53FE5" w:rsidP="00C53FE5">
            <w:pPr>
              <w:keepLines/>
              <w:spacing w:after="0"/>
              <w:rPr>
                <w:rFonts w:ascii="Arial" w:hAnsi="Arial"/>
                <w:sz w:val="18"/>
              </w:rPr>
            </w:pPr>
            <w:r>
              <w:rPr>
                <w:rFonts w:ascii="Arial" w:hAnsi="Arial"/>
                <w:sz w:val="18"/>
              </w:rPr>
              <w:t>type: ENUM</w:t>
            </w:r>
          </w:p>
          <w:p w14:paraId="4760A18B" w14:textId="77777777" w:rsidR="00C53FE5" w:rsidRDefault="00C53FE5" w:rsidP="00C53FE5">
            <w:pPr>
              <w:keepLines/>
              <w:spacing w:after="0"/>
              <w:rPr>
                <w:rFonts w:ascii="Arial" w:hAnsi="Arial"/>
                <w:sz w:val="18"/>
              </w:rPr>
            </w:pPr>
            <w:r>
              <w:rPr>
                <w:rFonts w:ascii="Arial" w:hAnsi="Arial"/>
                <w:sz w:val="18"/>
              </w:rPr>
              <w:t>multiplicity: 1</w:t>
            </w:r>
          </w:p>
          <w:p w14:paraId="61221E4C" w14:textId="77777777" w:rsidR="00C53FE5" w:rsidRDefault="00C53FE5" w:rsidP="00C53FE5">
            <w:pPr>
              <w:keepLines/>
              <w:spacing w:after="0"/>
              <w:rPr>
                <w:rFonts w:ascii="Arial" w:hAnsi="Arial"/>
                <w:sz w:val="18"/>
              </w:rPr>
            </w:pPr>
            <w:r>
              <w:rPr>
                <w:rFonts w:ascii="Arial" w:hAnsi="Arial"/>
                <w:sz w:val="18"/>
              </w:rPr>
              <w:t>isOrdered: N/A</w:t>
            </w:r>
          </w:p>
          <w:p w14:paraId="74F12A6A" w14:textId="77777777" w:rsidR="00C53FE5" w:rsidRDefault="00C53FE5" w:rsidP="00C53FE5">
            <w:pPr>
              <w:keepLines/>
              <w:spacing w:after="0"/>
              <w:rPr>
                <w:rFonts w:ascii="Arial" w:hAnsi="Arial"/>
                <w:sz w:val="18"/>
              </w:rPr>
            </w:pPr>
            <w:r>
              <w:rPr>
                <w:rFonts w:ascii="Arial" w:hAnsi="Arial"/>
                <w:sz w:val="18"/>
              </w:rPr>
              <w:t>isUnique: N/A</w:t>
            </w:r>
          </w:p>
          <w:p w14:paraId="62F5186C" w14:textId="77777777" w:rsidR="00C53FE5" w:rsidRDefault="00C53FE5" w:rsidP="00C53FE5">
            <w:pPr>
              <w:keepLines/>
              <w:spacing w:after="0"/>
              <w:rPr>
                <w:rFonts w:ascii="Arial" w:hAnsi="Arial"/>
                <w:sz w:val="18"/>
              </w:rPr>
            </w:pPr>
            <w:r>
              <w:rPr>
                <w:rFonts w:ascii="Arial" w:hAnsi="Arial"/>
                <w:sz w:val="18"/>
              </w:rPr>
              <w:t>defaultValue: Enabled</w:t>
            </w:r>
          </w:p>
          <w:p w14:paraId="6FB6C112" w14:textId="77777777" w:rsidR="00C53FE5" w:rsidRDefault="00C53FE5" w:rsidP="00C53FE5">
            <w:pPr>
              <w:keepLines/>
              <w:spacing w:after="0"/>
              <w:rPr>
                <w:rFonts w:ascii="Arial" w:hAnsi="Arial" w:cs="Arial"/>
                <w:sz w:val="18"/>
                <w:szCs w:val="18"/>
              </w:rPr>
            </w:pPr>
            <w:r>
              <w:rPr>
                <w:rFonts w:ascii="Arial" w:hAnsi="Arial"/>
                <w:sz w:val="18"/>
              </w:rPr>
              <w:t>isNullable: False</w:t>
            </w:r>
          </w:p>
        </w:tc>
      </w:tr>
      <w:tr w:rsidR="00C53FE5" w14:paraId="6FD0E6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0A2BF1" w14:textId="77777777" w:rsidR="00C53FE5" w:rsidRDefault="00C53FE5" w:rsidP="00C53FE5">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524498B6" w14:textId="77777777" w:rsidR="00C53FE5" w:rsidRDefault="00C53FE5" w:rsidP="00C53FE5">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2CA367FE" w14:textId="77777777" w:rsidR="00C53FE5" w:rsidRDefault="00C53FE5" w:rsidP="00C53FE5">
            <w:pPr>
              <w:pStyle w:val="a"/>
              <w:keepLines/>
              <w:widowControl/>
              <w:rPr>
                <w:sz w:val="18"/>
                <w:szCs w:val="20"/>
                <w:lang w:eastAsia="en-US"/>
              </w:rPr>
            </w:pPr>
          </w:p>
          <w:p w14:paraId="13D94801" w14:textId="77777777" w:rsidR="00C53FE5" w:rsidRDefault="00C53FE5" w:rsidP="00C53FE5">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1AC01D8" w14:textId="77777777" w:rsidR="00C53FE5" w:rsidRDefault="00C53FE5" w:rsidP="00C53FE5">
            <w:pPr>
              <w:keepLines/>
              <w:spacing w:after="0"/>
              <w:rPr>
                <w:rFonts w:ascii="Arial" w:hAnsi="Arial"/>
                <w:sz w:val="18"/>
              </w:rPr>
            </w:pPr>
            <w:r>
              <w:rPr>
                <w:rFonts w:ascii="Arial" w:hAnsi="Arial"/>
                <w:sz w:val="18"/>
              </w:rPr>
              <w:t>type: S-NSSAI</w:t>
            </w:r>
          </w:p>
          <w:p w14:paraId="0ECF66C8" w14:textId="77777777" w:rsidR="00C53FE5" w:rsidRDefault="00C53FE5" w:rsidP="00C53FE5">
            <w:pPr>
              <w:keepLines/>
              <w:spacing w:after="0"/>
              <w:rPr>
                <w:rFonts w:ascii="Arial" w:hAnsi="Arial"/>
                <w:sz w:val="18"/>
              </w:rPr>
            </w:pPr>
            <w:r>
              <w:rPr>
                <w:rFonts w:ascii="Arial" w:hAnsi="Arial"/>
                <w:sz w:val="18"/>
              </w:rPr>
              <w:t>multiplicity: *</w:t>
            </w:r>
          </w:p>
          <w:p w14:paraId="45A6B9AF"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282E3CCD"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10DF503A" w14:textId="77777777" w:rsidR="00C53FE5" w:rsidRDefault="00C53FE5" w:rsidP="00C53FE5">
            <w:pPr>
              <w:keepLines/>
              <w:spacing w:after="0"/>
              <w:rPr>
                <w:rFonts w:ascii="Arial" w:hAnsi="Arial"/>
                <w:sz w:val="18"/>
              </w:rPr>
            </w:pPr>
            <w:r>
              <w:rPr>
                <w:rFonts w:ascii="Arial" w:hAnsi="Arial"/>
                <w:sz w:val="18"/>
              </w:rPr>
              <w:t>defaultValue: None</w:t>
            </w:r>
          </w:p>
          <w:p w14:paraId="62158D0C" w14:textId="77777777" w:rsidR="00C53FE5" w:rsidRDefault="00C53FE5" w:rsidP="00C53FE5">
            <w:pPr>
              <w:keepLines/>
              <w:spacing w:after="0"/>
              <w:rPr>
                <w:rFonts w:ascii="Arial" w:hAnsi="Arial"/>
                <w:sz w:val="18"/>
              </w:rPr>
            </w:pPr>
            <w:r>
              <w:t>isNullable: False</w:t>
            </w:r>
          </w:p>
        </w:tc>
      </w:tr>
      <w:tr w:rsidR="00C53FE5" w14:paraId="2C9E38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1DAD0B" w14:textId="77777777" w:rsidR="00C53FE5" w:rsidRDefault="00C53FE5" w:rsidP="00C53FE5">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598454A3" w14:textId="77777777" w:rsidR="00C53FE5" w:rsidRDefault="00C53FE5" w:rsidP="00C53FE5">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44AFE2A8" w14:textId="77777777" w:rsidR="00C53FE5" w:rsidRDefault="00C53FE5" w:rsidP="00C53FE5">
            <w:pPr>
              <w:pStyle w:val="a"/>
              <w:keepLines/>
              <w:widowControl/>
              <w:rPr>
                <w:sz w:val="18"/>
                <w:szCs w:val="20"/>
                <w:lang w:eastAsia="en-US"/>
              </w:rPr>
            </w:pPr>
          </w:p>
          <w:p w14:paraId="2A972106" w14:textId="77777777" w:rsidR="00C53FE5" w:rsidRDefault="00C53FE5" w:rsidP="00C53FE5">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02DA9C6E" w14:textId="77777777" w:rsidR="00C53FE5" w:rsidRDefault="00C53FE5" w:rsidP="00C53FE5">
            <w:pPr>
              <w:keepLines/>
              <w:spacing w:after="0"/>
              <w:rPr>
                <w:rFonts w:ascii="Arial" w:hAnsi="Arial"/>
                <w:sz w:val="18"/>
              </w:rPr>
            </w:pPr>
            <w:r>
              <w:rPr>
                <w:rFonts w:ascii="Arial" w:hAnsi="Arial"/>
                <w:sz w:val="18"/>
              </w:rPr>
              <w:t>type: Integer</w:t>
            </w:r>
          </w:p>
          <w:p w14:paraId="17AFD2BF" w14:textId="77777777" w:rsidR="00C53FE5" w:rsidRDefault="00C53FE5" w:rsidP="00C53FE5">
            <w:pPr>
              <w:keepLines/>
              <w:spacing w:after="0"/>
              <w:rPr>
                <w:rFonts w:ascii="Arial" w:hAnsi="Arial"/>
                <w:sz w:val="18"/>
              </w:rPr>
            </w:pPr>
            <w:r>
              <w:rPr>
                <w:rFonts w:ascii="Arial" w:hAnsi="Arial"/>
                <w:sz w:val="18"/>
              </w:rPr>
              <w:t>multiplicity: *</w:t>
            </w:r>
          </w:p>
          <w:p w14:paraId="4F34B85D" w14:textId="77777777" w:rsidR="00C53FE5" w:rsidRDefault="00C53FE5" w:rsidP="00C53FE5">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3491A380" w14:textId="77777777" w:rsidR="00C53FE5" w:rsidRDefault="00C53FE5" w:rsidP="00C53FE5">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523A2590" w14:textId="77777777" w:rsidR="00C53FE5" w:rsidRDefault="00C53FE5" w:rsidP="00C53FE5">
            <w:pPr>
              <w:keepLines/>
              <w:spacing w:after="0"/>
              <w:rPr>
                <w:rFonts w:ascii="Arial" w:hAnsi="Arial"/>
                <w:sz w:val="18"/>
              </w:rPr>
            </w:pPr>
            <w:r>
              <w:rPr>
                <w:rFonts w:ascii="Arial" w:hAnsi="Arial"/>
                <w:sz w:val="18"/>
              </w:rPr>
              <w:t>defaultValue: None</w:t>
            </w:r>
          </w:p>
          <w:p w14:paraId="1BBFEAC5"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5AB983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F5AA8C" w14:textId="77777777" w:rsidR="00C53FE5" w:rsidRDefault="00C53FE5" w:rsidP="00C53FE5">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079C9ECB" w14:textId="77777777" w:rsidR="00C53FE5" w:rsidRDefault="00C53FE5" w:rsidP="00C53FE5">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1E8494BC" w14:textId="77777777" w:rsidR="00C53FE5" w:rsidRDefault="00C53FE5" w:rsidP="00C53FE5">
            <w:pPr>
              <w:pStyle w:val="a"/>
              <w:keepLines/>
              <w:widowControl/>
              <w:rPr>
                <w:sz w:val="18"/>
                <w:szCs w:val="20"/>
                <w:lang w:eastAsia="en-US"/>
              </w:rPr>
            </w:pPr>
          </w:p>
          <w:p w14:paraId="5F4AB29B" w14:textId="77777777" w:rsidR="00C53FE5" w:rsidRDefault="00C53FE5" w:rsidP="00C53FE5">
            <w:pPr>
              <w:pStyle w:val="a"/>
              <w:keepLines/>
              <w:widowControl/>
              <w:rPr>
                <w:sz w:val="18"/>
                <w:szCs w:val="20"/>
                <w:lang w:eastAsia="en-US"/>
              </w:rPr>
            </w:pPr>
            <w:proofErr w:type="gramStart"/>
            <w:r>
              <w:rPr>
                <w:sz w:val="18"/>
              </w:rPr>
              <w:t>allowedValues</w:t>
            </w:r>
            <w:proofErr w:type="gramEnd"/>
            <w:r>
              <w:rPr>
                <w:sz w:val="18"/>
              </w:rPr>
              <w:t>: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4FB2DAFF" w14:textId="77777777" w:rsidR="00C53FE5" w:rsidRDefault="00C53FE5" w:rsidP="00C53FE5">
            <w:pPr>
              <w:keepLines/>
              <w:spacing w:after="0"/>
              <w:rPr>
                <w:rFonts w:ascii="Arial" w:hAnsi="Arial"/>
                <w:sz w:val="18"/>
              </w:rPr>
            </w:pPr>
            <w:r>
              <w:rPr>
                <w:rFonts w:ascii="Arial" w:hAnsi="Arial"/>
                <w:sz w:val="18"/>
              </w:rPr>
              <w:t>type: Boolean</w:t>
            </w:r>
          </w:p>
          <w:p w14:paraId="1B8837B0" w14:textId="77777777" w:rsidR="00C53FE5" w:rsidRDefault="00C53FE5" w:rsidP="00C53FE5">
            <w:pPr>
              <w:keepLines/>
              <w:spacing w:after="0"/>
              <w:rPr>
                <w:rFonts w:ascii="Arial" w:hAnsi="Arial"/>
                <w:sz w:val="18"/>
              </w:rPr>
            </w:pPr>
            <w:r>
              <w:rPr>
                <w:rFonts w:ascii="Arial" w:hAnsi="Arial"/>
                <w:sz w:val="18"/>
              </w:rPr>
              <w:t>multiplicity: 1</w:t>
            </w:r>
          </w:p>
          <w:p w14:paraId="53CD269D" w14:textId="77777777" w:rsidR="00C53FE5" w:rsidRDefault="00C53FE5" w:rsidP="00C53FE5">
            <w:pPr>
              <w:keepLines/>
              <w:spacing w:after="0"/>
              <w:rPr>
                <w:rFonts w:ascii="Arial" w:hAnsi="Arial"/>
                <w:sz w:val="18"/>
              </w:rPr>
            </w:pPr>
            <w:r>
              <w:rPr>
                <w:rFonts w:ascii="Arial" w:hAnsi="Arial"/>
                <w:sz w:val="18"/>
              </w:rPr>
              <w:t>isOrdered: N/A</w:t>
            </w:r>
          </w:p>
          <w:p w14:paraId="004F4069" w14:textId="77777777" w:rsidR="00C53FE5" w:rsidRDefault="00C53FE5" w:rsidP="00C53FE5">
            <w:pPr>
              <w:keepLines/>
              <w:spacing w:after="0"/>
              <w:rPr>
                <w:rFonts w:ascii="Arial" w:hAnsi="Arial"/>
                <w:sz w:val="18"/>
              </w:rPr>
            </w:pPr>
            <w:r>
              <w:rPr>
                <w:rFonts w:ascii="Arial" w:hAnsi="Arial"/>
                <w:sz w:val="18"/>
              </w:rPr>
              <w:t>isUnique: N/A</w:t>
            </w:r>
          </w:p>
          <w:p w14:paraId="7B66BAC8" w14:textId="77777777" w:rsidR="00C53FE5" w:rsidRDefault="00C53FE5" w:rsidP="00C53FE5">
            <w:pPr>
              <w:keepLines/>
              <w:spacing w:after="0"/>
              <w:rPr>
                <w:rFonts w:ascii="Arial" w:hAnsi="Arial"/>
                <w:sz w:val="18"/>
              </w:rPr>
            </w:pPr>
            <w:r>
              <w:rPr>
                <w:rFonts w:ascii="Arial" w:hAnsi="Arial"/>
                <w:sz w:val="18"/>
              </w:rPr>
              <w:t>defaultValue: TRUE</w:t>
            </w:r>
          </w:p>
          <w:p w14:paraId="2F18852B"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1B4DA2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0556F6" w14:textId="77777777" w:rsidR="00C53FE5" w:rsidRDefault="00C53FE5" w:rsidP="00C53FE5">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59E5D762" w14:textId="77777777" w:rsidR="00C53FE5" w:rsidRDefault="00C53FE5" w:rsidP="00C53FE5">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6184B765" w14:textId="77777777" w:rsidR="00C53FE5" w:rsidRDefault="00C53FE5" w:rsidP="00C53FE5">
            <w:pPr>
              <w:pStyle w:val="a"/>
              <w:keepLines/>
              <w:widowControl/>
              <w:rPr>
                <w:sz w:val="18"/>
                <w:szCs w:val="20"/>
                <w:lang w:eastAsia="en-US"/>
              </w:rPr>
            </w:pPr>
          </w:p>
          <w:p w14:paraId="3B7C9401" w14:textId="77777777" w:rsidR="00C53FE5" w:rsidRDefault="00C53FE5" w:rsidP="00C53FE5">
            <w:pPr>
              <w:pStyle w:val="a"/>
              <w:keepLines/>
              <w:widowControl/>
              <w:rPr>
                <w:sz w:val="18"/>
                <w:szCs w:val="20"/>
                <w:lang w:eastAsia="en-US"/>
              </w:rPr>
            </w:pPr>
            <w:proofErr w:type="gramStart"/>
            <w:r>
              <w:rPr>
                <w:sz w:val="18"/>
              </w:rPr>
              <w:t>allowedValues</w:t>
            </w:r>
            <w:proofErr w:type="gramEnd"/>
            <w:r>
              <w:rPr>
                <w:sz w:val="18"/>
              </w:rPr>
              <w:t>: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3546BCEF" w14:textId="77777777" w:rsidR="00C53FE5" w:rsidRDefault="00C53FE5" w:rsidP="00C53FE5">
            <w:pPr>
              <w:keepLines/>
              <w:spacing w:after="0"/>
              <w:rPr>
                <w:rFonts w:ascii="Arial" w:hAnsi="Arial"/>
                <w:sz w:val="18"/>
              </w:rPr>
            </w:pPr>
            <w:r>
              <w:rPr>
                <w:rFonts w:ascii="Arial" w:hAnsi="Arial"/>
                <w:sz w:val="18"/>
              </w:rPr>
              <w:t>type: Boolean</w:t>
            </w:r>
          </w:p>
          <w:p w14:paraId="75CAFD1B" w14:textId="77777777" w:rsidR="00C53FE5" w:rsidRDefault="00C53FE5" w:rsidP="00C53FE5">
            <w:pPr>
              <w:keepLines/>
              <w:spacing w:after="0"/>
              <w:rPr>
                <w:rFonts w:ascii="Arial" w:hAnsi="Arial"/>
                <w:sz w:val="18"/>
              </w:rPr>
            </w:pPr>
            <w:r>
              <w:rPr>
                <w:rFonts w:ascii="Arial" w:hAnsi="Arial"/>
                <w:sz w:val="18"/>
              </w:rPr>
              <w:t>multiplicity: 1</w:t>
            </w:r>
          </w:p>
          <w:p w14:paraId="075CDE50" w14:textId="77777777" w:rsidR="00C53FE5" w:rsidRDefault="00C53FE5" w:rsidP="00C53FE5">
            <w:pPr>
              <w:keepLines/>
              <w:spacing w:after="0"/>
              <w:rPr>
                <w:rFonts w:ascii="Arial" w:hAnsi="Arial"/>
                <w:sz w:val="18"/>
              </w:rPr>
            </w:pPr>
            <w:r>
              <w:rPr>
                <w:rFonts w:ascii="Arial" w:hAnsi="Arial"/>
                <w:sz w:val="18"/>
              </w:rPr>
              <w:t>isOrdered: N/A</w:t>
            </w:r>
          </w:p>
          <w:p w14:paraId="10C94CF3" w14:textId="77777777" w:rsidR="00C53FE5" w:rsidRDefault="00C53FE5" w:rsidP="00C53FE5">
            <w:pPr>
              <w:keepLines/>
              <w:spacing w:after="0"/>
              <w:rPr>
                <w:rFonts w:ascii="Arial" w:hAnsi="Arial"/>
                <w:sz w:val="18"/>
              </w:rPr>
            </w:pPr>
            <w:r>
              <w:rPr>
                <w:rFonts w:ascii="Arial" w:hAnsi="Arial"/>
                <w:sz w:val="18"/>
              </w:rPr>
              <w:t>isUnique: N/A</w:t>
            </w:r>
          </w:p>
          <w:p w14:paraId="1599CE5C" w14:textId="77777777" w:rsidR="00C53FE5" w:rsidRDefault="00C53FE5" w:rsidP="00C53FE5">
            <w:pPr>
              <w:keepLines/>
              <w:spacing w:after="0"/>
              <w:rPr>
                <w:rFonts w:ascii="Arial" w:hAnsi="Arial"/>
                <w:sz w:val="18"/>
              </w:rPr>
            </w:pPr>
            <w:r>
              <w:rPr>
                <w:rFonts w:ascii="Arial" w:hAnsi="Arial"/>
                <w:sz w:val="18"/>
              </w:rPr>
              <w:t>defaultValue: TRUE</w:t>
            </w:r>
          </w:p>
          <w:p w14:paraId="488E6F38"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AF5DE1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59CC22" w14:textId="77777777" w:rsidR="00C53FE5" w:rsidRDefault="00C53FE5" w:rsidP="00C53FE5">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6BF8F6BC" w14:textId="77777777" w:rsidR="00C53FE5" w:rsidRDefault="00C53FE5" w:rsidP="00C53FE5">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491E87F4" w14:textId="77777777" w:rsidR="00C53FE5" w:rsidRDefault="00C53FE5" w:rsidP="00C53FE5">
            <w:pPr>
              <w:pStyle w:val="a"/>
              <w:keepLines/>
              <w:widowControl/>
              <w:rPr>
                <w:sz w:val="18"/>
                <w:szCs w:val="20"/>
                <w:lang w:eastAsia="en-US"/>
              </w:rPr>
            </w:pPr>
          </w:p>
          <w:p w14:paraId="335266A5" w14:textId="77777777" w:rsidR="00C53FE5" w:rsidRDefault="00C53FE5" w:rsidP="00C53FE5">
            <w:pPr>
              <w:pStyle w:val="a"/>
              <w:keepLines/>
              <w:widowControl/>
              <w:rPr>
                <w:sz w:val="18"/>
                <w:szCs w:val="20"/>
                <w:lang w:eastAsia="en-US"/>
              </w:rPr>
            </w:pPr>
            <w:proofErr w:type="gramStart"/>
            <w:r>
              <w:rPr>
                <w:sz w:val="18"/>
              </w:rPr>
              <w:t>allowedValues</w:t>
            </w:r>
            <w:proofErr w:type="gramEnd"/>
            <w:r>
              <w:rPr>
                <w:sz w:val="18"/>
              </w:rPr>
              <w:t>: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7B389AF5" w14:textId="77777777" w:rsidR="00C53FE5" w:rsidRDefault="00C53FE5" w:rsidP="00C53FE5">
            <w:pPr>
              <w:keepLines/>
              <w:spacing w:after="0"/>
              <w:rPr>
                <w:rFonts w:ascii="Arial" w:hAnsi="Arial"/>
                <w:sz w:val="18"/>
              </w:rPr>
            </w:pPr>
            <w:r>
              <w:rPr>
                <w:rFonts w:ascii="Arial" w:hAnsi="Arial"/>
                <w:sz w:val="18"/>
              </w:rPr>
              <w:t>type: Boolean</w:t>
            </w:r>
          </w:p>
          <w:p w14:paraId="459DB319" w14:textId="77777777" w:rsidR="00C53FE5" w:rsidRDefault="00C53FE5" w:rsidP="00C53FE5">
            <w:pPr>
              <w:keepLines/>
              <w:spacing w:after="0"/>
              <w:rPr>
                <w:rFonts w:ascii="Arial" w:hAnsi="Arial"/>
                <w:sz w:val="18"/>
              </w:rPr>
            </w:pPr>
            <w:r>
              <w:rPr>
                <w:rFonts w:ascii="Arial" w:hAnsi="Arial"/>
                <w:sz w:val="18"/>
              </w:rPr>
              <w:t>multiplicity: 1</w:t>
            </w:r>
          </w:p>
          <w:p w14:paraId="4DEC96EE" w14:textId="77777777" w:rsidR="00C53FE5" w:rsidRDefault="00C53FE5" w:rsidP="00C53FE5">
            <w:pPr>
              <w:keepLines/>
              <w:spacing w:after="0"/>
              <w:rPr>
                <w:rFonts w:ascii="Arial" w:hAnsi="Arial"/>
                <w:sz w:val="18"/>
              </w:rPr>
            </w:pPr>
            <w:r>
              <w:rPr>
                <w:rFonts w:ascii="Arial" w:hAnsi="Arial"/>
                <w:sz w:val="18"/>
              </w:rPr>
              <w:t>isOrdered: N/A</w:t>
            </w:r>
          </w:p>
          <w:p w14:paraId="086701EE" w14:textId="77777777" w:rsidR="00C53FE5" w:rsidRDefault="00C53FE5" w:rsidP="00C53FE5">
            <w:pPr>
              <w:keepLines/>
              <w:spacing w:after="0"/>
              <w:rPr>
                <w:rFonts w:ascii="Arial" w:hAnsi="Arial"/>
                <w:sz w:val="18"/>
              </w:rPr>
            </w:pPr>
            <w:r>
              <w:rPr>
                <w:rFonts w:ascii="Arial" w:hAnsi="Arial"/>
                <w:sz w:val="18"/>
              </w:rPr>
              <w:t>isUnique: N/A</w:t>
            </w:r>
          </w:p>
          <w:p w14:paraId="72C1B64A" w14:textId="77777777" w:rsidR="00C53FE5" w:rsidRDefault="00C53FE5" w:rsidP="00C53FE5">
            <w:pPr>
              <w:keepLines/>
              <w:spacing w:after="0"/>
              <w:rPr>
                <w:rFonts w:ascii="Arial" w:hAnsi="Arial"/>
                <w:sz w:val="18"/>
              </w:rPr>
            </w:pPr>
            <w:r>
              <w:rPr>
                <w:rFonts w:ascii="Arial" w:hAnsi="Arial"/>
                <w:sz w:val="18"/>
              </w:rPr>
              <w:t>defaultValue: TRUE</w:t>
            </w:r>
          </w:p>
          <w:p w14:paraId="0C7B22E2"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0CE7C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5F5B7" w14:textId="77777777" w:rsidR="00C53FE5" w:rsidRDefault="00C53FE5" w:rsidP="00C53FE5">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7DC053E7" w14:textId="77777777" w:rsidR="00C53FE5" w:rsidRDefault="00C53FE5" w:rsidP="00C53FE5">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roofErr w:type="gramStart"/>
            <w:r>
              <w:rPr>
                <w:sz w:val="18"/>
                <w:szCs w:val="20"/>
                <w:lang w:eastAsia="en-US"/>
              </w:rPr>
              <w:t>”.</w:t>
            </w:r>
            <w:proofErr w:type="gramEnd"/>
          </w:p>
          <w:p w14:paraId="565FD0CF" w14:textId="77777777" w:rsidR="00C53FE5" w:rsidRDefault="00C53FE5" w:rsidP="00C53FE5">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34DA73D6" w14:textId="77777777" w:rsidR="00C53FE5" w:rsidRDefault="00C53FE5" w:rsidP="00C53FE5">
            <w:pPr>
              <w:pStyle w:val="a"/>
              <w:keepLines/>
              <w:widowControl/>
              <w:rPr>
                <w:sz w:val="18"/>
                <w:szCs w:val="20"/>
                <w:lang w:eastAsia="en-US"/>
              </w:rPr>
            </w:pPr>
          </w:p>
          <w:p w14:paraId="3B9A9C07" w14:textId="77777777" w:rsidR="00C53FE5" w:rsidRDefault="00C53FE5" w:rsidP="00C53FE5">
            <w:pPr>
              <w:pStyle w:val="a"/>
              <w:keepLines/>
              <w:widowControl/>
              <w:rPr>
                <w:sz w:val="18"/>
                <w:szCs w:val="20"/>
                <w:lang w:eastAsia="en-US"/>
              </w:rPr>
            </w:pPr>
            <w:proofErr w:type="gramStart"/>
            <w:r>
              <w:rPr>
                <w:sz w:val="18"/>
              </w:rPr>
              <w:t>allowedValues</w:t>
            </w:r>
            <w:proofErr w:type="gramEnd"/>
            <w:r>
              <w:rPr>
                <w:sz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356096BB" w14:textId="77777777" w:rsidR="00C53FE5" w:rsidRDefault="00C53FE5" w:rsidP="00C53FE5">
            <w:pPr>
              <w:keepLines/>
              <w:spacing w:after="0"/>
              <w:rPr>
                <w:rFonts w:ascii="Arial" w:hAnsi="Arial"/>
                <w:sz w:val="18"/>
              </w:rPr>
            </w:pPr>
            <w:r>
              <w:rPr>
                <w:rFonts w:ascii="Arial" w:hAnsi="Arial"/>
                <w:sz w:val="18"/>
              </w:rPr>
              <w:t>type: QFPacketDelayThresholdsType</w:t>
            </w:r>
          </w:p>
          <w:p w14:paraId="558343C6" w14:textId="77777777" w:rsidR="00C53FE5" w:rsidRDefault="00C53FE5" w:rsidP="00C53FE5">
            <w:pPr>
              <w:keepLines/>
              <w:spacing w:after="0"/>
              <w:rPr>
                <w:rFonts w:ascii="Arial" w:hAnsi="Arial"/>
                <w:sz w:val="18"/>
              </w:rPr>
            </w:pPr>
            <w:r>
              <w:rPr>
                <w:rFonts w:ascii="Arial" w:hAnsi="Arial"/>
                <w:sz w:val="18"/>
              </w:rPr>
              <w:t>multiplicity: 1</w:t>
            </w:r>
          </w:p>
          <w:p w14:paraId="27CBD37B" w14:textId="77777777" w:rsidR="00C53FE5" w:rsidRDefault="00C53FE5" w:rsidP="00C53FE5">
            <w:pPr>
              <w:keepLines/>
              <w:spacing w:after="0"/>
              <w:rPr>
                <w:rFonts w:ascii="Arial" w:hAnsi="Arial"/>
                <w:sz w:val="18"/>
              </w:rPr>
            </w:pPr>
            <w:r>
              <w:rPr>
                <w:rFonts w:ascii="Arial" w:hAnsi="Arial"/>
                <w:sz w:val="18"/>
              </w:rPr>
              <w:t>isOrdered: N/A</w:t>
            </w:r>
          </w:p>
          <w:p w14:paraId="517CD346" w14:textId="77777777" w:rsidR="00C53FE5" w:rsidRDefault="00C53FE5" w:rsidP="00C53FE5">
            <w:pPr>
              <w:keepLines/>
              <w:spacing w:after="0"/>
              <w:rPr>
                <w:rFonts w:ascii="Arial" w:hAnsi="Arial"/>
                <w:sz w:val="18"/>
              </w:rPr>
            </w:pPr>
            <w:r>
              <w:rPr>
                <w:rFonts w:ascii="Arial" w:hAnsi="Arial"/>
                <w:sz w:val="18"/>
              </w:rPr>
              <w:t>isUnique: N/A</w:t>
            </w:r>
          </w:p>
          <w:p w14:paraId="3CC20A1C" w14:textId="77777777" w:rsidR="00C53FE5" w:rsidRDefault="00C53FE5" w:rsidP="00C53FE5">
            <w:pPr>
              <w:keepLines/>
              <w:spacing w:after="0"/>
              <w:rPr>
                <w:rFonts w:ascii="Arial" w:hAnsi="Arial"/>
                <w:sz w:val="18"/>
              </w:rPr>
            </w:pPr>
            <w:r>
              <w:rPr>
                <w:rFonts w:ascii="Arial" w:hAnsi="Arial"/>
                <w:sz w:val="18"/>
              </w:rPr>
              <w:t>defaultValue: None</w:t>
            </w:r>
          </w:p>
          <w:p w14:paraId="7B0A9A4D"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1473077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959B0F" w14:textId="77777777" w:rsidR="00C53FE5" w:rsidRDefault="00C53FE5" w:rsidP="00C53FE5">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426A7434" w14:textId="77777777" w:rsidR="00C53FE5" w:rsidRDefault="00C53FE5" w:rsidP="00C53FE5">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08F8BC25" w14:textId="77777777" w:rsidR="00C53FE5" w:rsidRDefault="00C53FE5" w:rsidP="00C53FE5">
            <w:pPr>
              <w:pStyle w:val="a"/>
              <w:keepLines/>
              <w:widowControl/>
              <w:rPr>
                <w:sz w:val="18"/>
                <w:szCs w:val="20"/>
                <w:lang w:eastAsia="en-US"/>
              </w:rPr>
            </w:pPr>
          </w:p>
          <w:p w14:paraId="49569555" w14:textId="77777777" w:rsidR="00C53FE5" w:rsidRDefault="00C53FE5" w:rsidP="00C53FE5">
            <w:pPr>
              <w:pStyle w:val="a"/>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19ABB912"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BE79D2F" w14:textId="77777777" w:rsidR="00C53FE5" w:rsidRDefault="00C53FE5" w:rsidP="00C53FE5">
            <w:pPr>
              <w:keepLines/>
              <w:spacing w:after="0"/>
              <w:rPr>
                <w:rFonts w:ascii="Arial" w:hAnsi="Arial"/>
                <w:sz w:val="18"/>
              </w:rPr>
            </w:pPr>
            <w:r>
              <w:rPr>
                <w:rFonts w:ascii="Arial" w:hAnsi="Arial"/>
                <w:sz w:val="18"/>
              </w:rPr>
              <w:t>type: Integer</w:t>
            </w:r>
          </w:p>
          <w:p w14:paraId="2F861660" w14:textId="77777777" w:rsidR="00C53FE5" w:rsidRDefault="00C53FE5" w:rsidP="00C53FE5">
            <w:pPr>
              <w:keepLines/>
              <w:spacing w:after="0"/>
              <w:rPr>
                <w:rFonts w:ascii="Arial" w:hAnsi="Arial"/>
                <w:sz w:val="18"/>
              </w:rPr>
            </w:pPr>
            <w:r>
              <w:rPr>
                <w:rFonts w:ascii="Arial" w:hAnsi="Arial"/>
                <w:sz w:val="18"/>
              </w:rPr>
              <w:t>multiplicity: 1</w:t>
            </w:r>
          </w:p>
          <w:p w14:paraId="461535EB" w14:textId="77777777" w:rsidR="00C53FE5" w:rsidRDefault="00C53FE5" w:rsidP="00C53FE5">
            <w:pPr>
              <w:keepLines/>
              <w:spacing w:after="0"/>
              <w:rPr>
                <w:rFonts w:ascii="Arial" w:hAnsi="Arial"/>
                <w:sz w:val="18"/>
              </w:rPr>
            </w:pPr>
            <w:r>
              <w:rPr>
                <w:rFonts w:ascii="Arial" w:hAnsi="Arial"/>
                <w:sz w:val="18"/>
              </w:rPr>
              <w:t>isOrdered: N/A</w:t>
            </w:r>
          </w:p>
          <w:p w14:paraId="36C2586E" w14:textId="77777777" w:rsidR="00C53FE5" w:rsidRDefault="00C53FE5" w:rsidP="00C53FE5">
            <w:pPr>
              <w:keepLines/>
              <w:spacing w:after="0"/>
              <w:rPr>
                <w:rFonts w:ascii="Arial" w:hAnsi="Arial"/>
                <w:sz w:val="18"/>
              </w:rPr>
            </w:pPr>
            <w:r>
              <w:rPr>
                <w:rFonts w:ascii="Arial" w:hAnsi="Arial"/>
                <w:sz w:val="18"/>
              </w:rPr>
              <w:t>isUnique: N/A</w:t>
            </w:r>
          </w:p>
          <w:p w14:paraId="58C7488E" w14:textId="77777777" w:rsidR="00C53FE5" w:rsidRDefault="00C53FE5" w:rsidP="00C53FE5">
            <w:pPr>
              <w:keepLines/>
              <w:spacing w:after="0"/>
              <w:rPr>
                <w:rFonts w:ascii="Arial" w:hAnsi="Arial"/>
                <w:sz w:val="18"/>
              </w:rPr>
            </w:pPr>
            <w:r>
              <w:rPr>
                <w:rFonts w:ascii="Arial" w:hAnsi="Arial"/>
                <w:sz w:val="18"/>
              </w:rPr>
              <w:t>defaultValue: None</w:t>
            </w:r>
          </w:p>
          <w:p w14:paraId="70374C32"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01E9FC1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F2FA7D" w14:textId="77777777" w:rsidR="00C53FE5" w:rsidRDefault="00C53FE5" w:rsidP="00C53FE5">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53804A1A" w14:textId="77777777" w:rsidR="00C53FE5" w:rsidRDefault="00C53FE5" w:rsidP="00C53FE5">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7BA7A63A" w14:textId="77777777" w:rsidR="00C53FE5" w:rsidRDefault="00C53FE5" w:rsidP="00C53FE5">
            <w:pPr>
              <w:pStyle w:val="a"/>
              <w:keepLines/>
              <w:widowControl/>
              <w:rPr>
                <w:sz w:val="18"/>
                <w:szCs w:val="20"/>
                <w:lang w:eastAsia="en-US"/>
              </w:rPr>
            </w:pPr>
          </w:p>
          <w:p w14:paraId="69A0F6A7" w14:textId="77777777" w:rsidR="00C53FE5" w:rsidRDefault="00C53FE5" w:rsidP="00C53FE5">
            <w:pPr>
              <w:pStyle w:val="a"/>
              <w:keepLines/>
              <w:widowControl/>
              <w:rPr>
                <w:sz w:val="18"/>
                <w:szCs w:val="20"/>
                <w:lang w:eastAsia="en-US"/>
              </w:rPr>
            </w:pPr>
            <w:proofErr w:type="gramStart"/>
            <w:r>
              <w:rPr>
                <w:sz w:val="18"/>
                <w:szCs w:val="20"/>
                <w:lang w:eastAsia="en-US"/>
              </w:rPr>
              <w:t>allowedValues</w:t>
            </w:r>
            <w:proofErr w:type="gramEnd"/>
            <w:r>
              <w:rPr>
                <w:sz w:val="18"/>
                <w:szCs w:val="20"/>
                <w:lang w:eastAsia="en-US"/>
              </w:rPr>
              <w:t>: see 3GPP TS 29.244 [56].</w:t>
            </w:r>
          </w:p>
          <w:p w14:paraId="5F2360F9" w14:textId="77777777" w:rsidR="00C53FE5" w:rsidRDefault="00C53FE5" w:rsidP="00C53FE5">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B4C1768" w14:textId="77777777" w:rsidR="00C53FE5" w:rsidRDefault="00C53FE5" w:rsidP="00C53FE5">
            <w:pPr>
              <w:keepLines/>
              <w:spacing w:after="0"/>
              <w:rPr>
                <w:rFonts w:ascii="Arial" w:hAnsi="Arial"/>
                <w:sz w:val="18"/>
              </w:rPr>
            </w:pPr>
            <w:r>
              <w:rPr>
                <w:rFonts w:ascii="Arial" w:hAnsi="Arial"/>
                <w:sz w:val="18"/>
              </w:rPr>
              <w:t>type: Integer</w:t>
            </w:r>
          </w:p>
          <w:p w14:paraId="612AE0A6" w14:textId="77777777" w:rsidR="00C53FE5" w:rsidRDefault="00C53FE5" w:rsidP="00C53FE5">
            <w:pPr>
              <w:keepLines/>
              <w:spacing w:after="0"/>
              <w:rPr>
                <w:rFonts w:ascii="Arial" w:hAnsi="Arial"/>
                <w:sz w:val="18"/>
              </w:rPr>
            </w:pPr>
            <w:r>
              <w:rPr>
                <w:rFonts w:ascii="Arial" w:hAnsi="Arial"/>
                <w:sz w:val="18"/>
              </w:rPr>
              <w:t>multiplicity: 1</w:t>
            </w:r>
          </w:p>
          <w:p w14:paraId="44F9217D" w14:textId="77777777" w:rsidR="00C53FE5" w:rsidRDefault="00C53FE5" w:rsidP="00C53FE5">
            <w:pPr>
              <w:keepLines/>
              <w:spacing w:after="0"/>
              <w:rPr>
                <w:rFonts w:ascii="Arial" w:hAnsi="Arial"/>
                <w:sz w:val="18"/>
              </w:rPr>
            </w:pPr>
            <w:r>
              <w:rPr>
                <w:rFonts w:ascii="Arial" w:hAnsi="Arial"/>
                <w:sz w:val="18"/>
              </w:rPr>
              <w:t>isOrdered: N/A</w:t>
            </w:r>
          </w:p>
          <w:p w14:paraId="24868271" w14:textId="77777777" w:rsidR="00C53FE5" w:rsidRDefault="00C53FE5" w:rsidP="00C53FE5">
            <w:pPr>
              <w:keepLines/>
              <w:spacing w:after="0"/>
              <w:rPr>
                <w:rFonts w:ascii="Arial" w:hAnsi="Arial"/>
                <w:sz w:val="18"/>
              </w:rPr>
            </w:pPr>
            <w:r>
              <w:rPr>
                <w:rFonts w:ascii="Arial" w:hAnsi="Arial"/>
                <w:sz w:val="18"/>
              </w:rPr>
              <w:t>isUnique: N/A</w:t>
            </w:r>
          </w:p>
          <w:p w14:paraId="5746EE35" w14:textId="77777777" w:rsidR="00C53FE5" w:rsidRDefault="00C53FE5" w:rsidP="00C53FE5">
            <w:pPr>
              <w:keepLines/>
              <w:spacing w:after="0"/>
              <w:rPr>
                <w:rFonts w:ascii="Arial" w:hAnsi="Arial"/>
                <w:sz w:val="18"/>
              </w:rPr>
            </w:pPr>
            <w:r>
              <w:rPr>
                <w:rFonts w:ascii="Arial" w:hAnsi="Arial"/>
                <w:sz w:val="18"/>
              </w:rPr>
              <w:t>defaultValue: None</w:t>
            </w:r>
          </w:p>
          <w:p w14:paraId="572D5A31" w14:textId="77777777" w:rsidR="00C53FE5" w:rsidRDefault="00C53FE5" w:rsidP="00C53FE5">
            <w:pPr>
              <w:keepLines/>
              <w:spacing w:after="0"/>
              <w:rPr>
                <w:rFonts w:ascii="Arial" w:hAnsi="Arial"/>
                <w:sz w:val="18"/>
              </w:rPr>
            </w:pPr>
            <w:r>
              <w:rPr>
                <w:rFonts w:ascii="Arial" w:hAnsi="Arial"/>
                <w:sz w:val="18"/>
              </w:rPr>
              <w:t>isNullable: False</w:t>
            </w:r>
          </w:p>
        </w:tc>
      </w:tr>
      <w:tr w:rsidR="00C53FE5" w14:paraId="6D50C2A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7F218" w14:textId="77777777" w:rsidR="00C53FE5" w:rsidRDefault="00C53FE5" w:rsidP="00C53FE5">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7C8F34F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1CF106E7" w14:textId="77777777" w:rsidR="00C53FE5" w:rsidRDefault="00C53FE5" w:rsidP="00C53FE5">
            <w:pPr>
              <w:pStyle w:val="a"/>
              <w:keepLines/>
              <w:widowControl/>
              <w:rPr>
                <w:sz w:val="18"/>
                <w:szCs w:val="20"/>
                <w:lang w:eastAsia="en-US"/>
              </w:rPr>
            </w:pPr>
            <w:proofErr w:type="gramStart"/>
            <w:r>
              <w:rPr>
                <w:rFonts w:cs="Arial"/>
                <w:sz w:val="18"/>
                <w:szCs w:val="18"/>
              </w:rPr>
              <w:t>allowedValues</w:t>
            </w:r>
            <w:proofErr w:type="gramEnd"/>
            <w:r>
              <w:rPr>
                <w:rFonts w:cs="Arial"/>
                <w:sz w:val="18"/>
                <w:szCs w:val="18"/>
              </w:rPr>
              <w:t>: see 3GPP TS 29.244 [56].</w:t>
            </w:r>
          </w:p>
        </w:tc>
        <w:tc>
          <w:tcPr>
            <w:tcW w:w="1897" w:type="dxa"/>
            <w:tcBorders>
              <w:top w:val="single" w:sz="4" w:space="0" w:color="auto"/>
              <w:left w:val="single" w:sz="4" w:space="0" w:color="auto"/>
              <w:bottom w:val="single" w:sz="4" w:space="0" w:color="auto"/>
              <w:right w:val="single" w:sz="4" w:space="0" w:color="auto"/>
            </w:tcBorders>
          </w:tcPr>
          <w:p w14:paraId="65A2823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66B527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E46DC0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F7388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E3FEB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533BFC5" w14:textId="77777777" w:rsidR="00C53FE5" w:rsidRDefault="00C53FE5" w:rsidP="00C53FE5">
            <w:pPr>
              <w:keepLines/>
              <w:spacing w:after="0"/>
              <w:rPr>
                <w:rFonts w:ascii="Arial" w:hAnsi="Arial"/>
                <w:sz w:val="18"/>
              </w:rPr>
            </w:pPr>
            <w:r>
              <w:rPr>
                <w:rFonts w:ascii="Arial" w:hAnsi="Arial" w:cs="Arial"/>
                <w:sz w:val="18"/>
                <w:szCs w:val="18"/>
              </w:rPr>
              <w:t>isNullable: False</w:t>
            </w:r>
          </w:p>
        </w:tc>
      </w:tr>
      <w:tr w:rsidR="00C53FE5" w14:paraId="2F02B0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78111" w14:textId="77777777" w:rsidR="00C53FE5" w:rsidRDefault="00C53FE5" w:rsidP="00C53FE5">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282F364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3642181C"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20A3CD9B"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4713683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E919C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32381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430396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91613C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1402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2A4D0" w14:textId="77777777" w:rsidR="00C53FE5" w:rsidRDefault="00C53FE5" w:rsidP="00C53FE5">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52E9786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61BE0EFE"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3GPP TS 29.244 [56].</w:t>
            </w:r>
          </w:p>
        </w:tc>
        <w:tc>
          <w:tcPr>
            <w:tcW w:w="1897" w:type="dxa"/>
            <w:tcBorders>
              <w:top w:val="single" w:sz="4" w:space="0" w:color="auto"/>
              <w:left w:val="single" w:sz="4" w:space="0" w:color="auto"/>
              <w:bottom w:val="single" w:sz="4" w:space="0" w:color="auto"/>
              <w:right w:val="single" w:sz="4" w:space="0" w:color="auto"/>
            </w:tcBorders>
          </w:tcPr>
          <w:p w14:paraId="535209DA"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D50D96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1B0D2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859E8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C1F6F7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05156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715202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C19345" w14:textId="77777777" w:rsidR="00C53FE5" w:rsidRDefault="00C53FE5" w:rsidP="00C53FE5">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7E3B8F0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4DEC403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684AEE" w14:textId="77777777" w:rsidR="00C53FE5" w:rsidRDefault="00C53FE5" w:rsidP="00C53FE5">
            <w:pPr>
              <w:keepLines/>
              <w:spacing w:after="0"/>
              <w:rPr>
                <w:rFonts w:ascii="Arial" w:hAnsi="Arial" w:cs="Arial"/>
                <w:sz w:val="18"/>
                <w:szCs w:val="18"/>
              </w:rPr>
            </w:pPr>
            <w:r>
              <w:rPr>
                <w:rFonts w:ascii="Arial" w:hAnsi="Arial" w:cs="Arial"/>
                <w:sz w:val="18"/>
                <w:szCs w:val="18"/>
              </w:rPr>
              <w:t>type: PccRule</w:t>
            </w:r>
          </w:p>
          <w:p w14:paraId="6B0F7B34"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BF665B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6A8DF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7987F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5990C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False </w:t>
            </w:r>
          </w:p>
        </w:tc>
      </w:tr>
      <w:tr w:rsidR="00C53FE5" w14:paraId="4614A3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7E5E0A" w14:textId="77777777" w:rsidR="00C53FE5" w:rsidRDefault="00C53FE5" w:rsidP="00C53FE5">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6AEA8D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43429E7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DC5518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5D4B6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C73CB6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14E03B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F1FF5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DC8CD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5CC4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F7496" w14:textId="77777777" w:rsidR="00C53FE5" w:rsidRDefault="00C53FE5" w:rsidP="00C53FE5">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3788586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04B49D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09331" w14:textId="77777777" w:rsidR="00C53FE5" w:rsidRDefault="00C53FE5" w:rsidP="00C53FE5">
            <w:pPr>
              <w:keepLines/>
              <w:spacing w:after="0"/>
              <w:rPr>
                <w:rFonts w:ascii="Arial" w:hAnsi="Arial" w:cs="Arial"/>
                <w:sz w:val="18"/>
                <w:szCs w:val="18"/>
              </w:rPr>
            </w:pPr>
            <w:r>
              <w:rPr>
                <w:rFonts w:ascii="Arial" w:hAnsi="Arial" w:cs="Arial"/>
                <w:sz w:val="18"/>
                <w:szCs w:val="18"/>
              </w:rPr>
              <w:t>type: FlowInformation</w:t>
            </w:r>
          </w:p>
          <w:p w14:paraId="36EB86E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A25BE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3AC718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698D16B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AE862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5B75F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D84BA7" w14:textId="77777777" w:rsidR="00C53FE5" w:rsidRDefault="00C53FE5" w:rsidP="00C53FE5">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27DB381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2003658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5BCFF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645958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686971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45E290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B59318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7CD300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F83F1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E2C8E3" w14:textId="77777777" w:rsidR="00C53FE5" w:rsidRDefault="00C53FE5" w:rsidP="00C53FE5">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354173A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2AFE7036"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7E239756" w14:textId="77777777" w:rsidR="00C53FE5" w:rsidRDefault="00C53FE5" w:rsidP="00C53FE5">
            <w:pPr>
              <w:keepLines/>
              <w:spacing w:after="0"/>
              <w:rPr>
                <w:rFonts w:ascii="Arial" w:hAnsi="Arial" w:cs="Arial"/>
                <w:sz w:val="18"/>
                <w:szCs w:val="18"/>
              </w:rPr>
            </w:pPr>
            <w:r>
              <w:rPr>
                <w:rFonts w:ascii="Arial" w:hAnsi="Arial" w:cs="Arial"/>
                <w:sz w:val="18"/>
                <w:szCs w:val="18"/>
              </w:rPr>
              <w:t>type: BitString</w:t>
            </w:r>
          </w:p>
          <w:p w14:paraId="3671C8A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62ADB9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5365F6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1F6094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6CF623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3CBF08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8032E" w14:textId="77777777" w:rsidR="00C53FE5" w:rsidRDefault="00C53FE5" w:rsidP="00C53FE5">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44BEE8A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6AF052E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A9CBB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F8731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262E8E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8DD9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7E4DA6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9B745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DB4AE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D7FFC2" w14:textId="77777777" w:rsidR="00C53FE5" w:rsidRDefault="00C53FE5" w:rsidP="00C53FE5">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567B6CB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5805E3D9"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0..255.</w:t>
            </w:r>
          </w:p>
        </w:tc>
        <w:tc>
          <w:tcPr>
            <w:tcW w:w="1897" w:type="dxa"/>
            <w:tcBorders>
              <w:top w:val="single" w:sz="4" w:space="0" w:color="auto"/>
              <w:left w:val="single" w:sz="4" w:space="0" w:color="auto"/>
              <w:bottom w:val="single" w:sz="4" w:space="0" w:color="auto"/>
              <w:right w:val="single" w:sz="4" w:space="0" w:color="auto"/>
            </w:tcBorders>
          </w:tcPr>
          <w:p w14:paraId="7502DDFC"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A0B0AC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4AA36D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076E5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520BFF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471682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60FF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946FC6" w14:textId="77777777" w:rsidR="00C53FE5" w:rsidRDefault="00C53FE5" w:rsidP="00C53FE5">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1490F9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18C0F6BA"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“NO_INFORMATION”, “SIP”.</w:t>
            </w:r>
          </w:p>
        </w:tc>
        <w:tc>
          <w:tcPr>
            <w:tcW w:w="1897" w:type="dxa"/>
            <w:tcBorders>
              <w:top w:val="single" w:sz="4" w:space="0" w:color="auto"/>
              <w:left w:val="single" w:sz="4" w:space="0" w:color="auto"/>
              <w:bottom w:val="single" w:sz="4" w:space="0" w:color="auto"/>
              <w:right w:val="single" w:sz="4" w:space="0" w:color="auto"/>
            </w:tcBorders>
          </w:tcPr>
          <w:p w14:paraId="3DC5F2C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DFF480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57C2EC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81B858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DD470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“NO_INFORMATION”</w:t>
            </w:r>
          </w:p>
          <w:p w14:paraId="4DFBCFD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DA004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4480D3" w14:textId="77777777" w:rsidR="00C53FE5" w:rsidRDefault="00C53FE5" w:rsidP="00C53FE5">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430EF9B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application relocation possibility.allowedValues: “TRUE”, “FALSE”. </w:t>
            </w:r>
          </w:p>
        </w:tc>
        <w:tc>
          <w:tcPr>
            <w:tcW w:w="1897" w:type="dxa"/>
            <w:tcBorders>
              <w:top w:val="single" w:sz="4" w:space="0" w:color="auto"/>
              <w:left w:val="single" w:sz="4" w:space="0" w:color="auto"/>
              <w:bottom w:val="single" w:sz="4" w:space="0" w:color="auto"/>
              <w:right w:val="single" w:sz="4" w:space="0" w:color="auto"/>
            </w:tcBorders>
          </w:tcPr>
          <w:p w14:paraId="308DC961"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A734C0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439894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E55557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BCB82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14F1AF2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AF59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488C37" w14:textId="77777777" w:rsidR="00C53FE5" w:rsidRDefault="00C53FE5" w:rsidP="00C53FE5">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2E37E2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30EE0F5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7CFD27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AC96F0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CB627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3137B6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721375"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0C613EB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9AFDA0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F65E7F" w14:textId="77777777" w:rsidR="00C53FE5" w:rsidRDefault="00C53FE5" w:rsidP="00C53FE5">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5493ED8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4A0C212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605EC2" w14:textId="77777777" w:rsidR="00C53FE5" w:rsidRDefault="00C53FE5" w:rsidP="00C53FE5">
            <w:pPr>
              <w:keepLines/>
              <w:spacing w:after="0"/>
              <w:rPr>
                <w:rFonts w:ascii="Arial" w:hAnsi="Arial" w:cs="Arial"/>
                <w:sz w:val="18"/>
                <w:szCs w:val="18"/>
              </w:rPr>
            </w:pPr>
            <w:r>
              <w:rPr>
                <w:rFonts w:ascii="Arial" w:hAnsi="Arial" w:cs="Arial"/>
                <w:sz w:val="18"/>
                <w:szCs w:val="18"/>
              </w:rPr>
              <w:t>type: QoSData</w:t>
            </w:r>
          </w:p>
          <w:p w14:paraId="62201BE8"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DB6E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2CAD79"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A07F92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ED890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0CA301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BB613" w14:textId="77777777" w:rsidR="00C53FE5" w:rsidRDefault="00C53FE5" w:rsidP="00C53FE5">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7594E30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6BD63B2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4A7A587" w14:textId="77777777" w:rsidR="00C53FE5" w:rsidRDefault="00C53FE5" w:rsidP="00C53FE5">
            <w:pPr>
              <w:keepLines/>
              <w:spacing w:after="0"/>
              <w:rPr>
                <w:rFonts w:ascii="Arial" w:hAnsi="Arial" w:cs="Arial"/>
                <w:sz w:val="18"/>
                <w:szCs w:val="18"/>
              </w:rPr>
            </w:pPr>
            <w:r>
              <w:rPr>
                <w:rFonts w:ascii="Arial" w:hAnsi="Arial" w:cs="Arial"/>
                <w:sz w:val="18"/>
                <w:szCs w:val="18"/>
              </w:rPr>
              <w:t>type: QoSData</w:t>
            </w:r>
          </w:p>
          <w:p w14:paraId="7E85F09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36C2580"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16E78C8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C06AF3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7DD11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541E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A40E65" w14:textId="77777777" w:rsidR="00C53FE5" w:rsidRDefault="00C53FE5" w:rsidP="00C53FE5">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0BC8EDF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365DFC3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A0A703" w14:textId="77777777" w:rsidR="00C53FE5" w:rsidRDefault="00C53FE5" w:rsidP="00C53FE5">
            <w:pPr>
              <w:keepLines/>
              <w:spacing w:after="0"/>
              <w:rPr>
                <w:rFonts w:ascii="Arial" w:hAnsi="Arial" w:cs="Arial"/>
                <w:sz w:val="18"/>
                <w:szCs w:val="18"/>
              </w:rPr>
            </w:pPr>
            <w:r>
              <w:rPr>
                <w:rFonts w:ascii="Arial" w:hAnsi="Arial" w:cs="Arial"/>
                <w:sz w:val="18"/>
                <w:szCs w:val="18"/>
              </w:rPr>
              <w:t>type: TrafficControlData</w:t>
            </w:r>
          </w:p>
          <w:p w14:paraId="0433F54F"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8569BA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9E7292"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29E0C2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445081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96D801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275914" w14:textId="77777777" w:rsidR="00C53FE5" w:rsidRDefault="00C53FE5" w:rsidP="00C53FE5">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0D9151C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1AFAD60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F072E7" w14:textId="77777777" w:rsidR="00C53FE5" w:rsidRDefault="00C53FE5" w:rsidP="00C53FE5">
            <w:pPr>
              <w:keepLines/>
              <w:spacing w:after="0"/>
              <w:rPr>
                <w:rFonts w:ascii="Arial" w:hAnsi="Arial" w:cs="Arial"/>
                <w:sz w:val="18"/>
                <w:szCs w:val="18"/>
              </w:rPr>
            </w:pPr>
            <w:r>
              <w:rPr>
                <w:rFonts w:ascii="Arial" w:hAnsi="Arial" w:cs="Arial"/>
                <w:sz w:val="18"/>
                <w:szCs w:val="18"/>
              </w:rPr>
              <w:t>type: ConditionData</w:t>
            </w:r>
          </w:p>
          <w:p w14:paraId="5A74C48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CA493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BEB6D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F79055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CD92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DFEEE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D7F7F4" w14:textId="77777777" w:rsidR="00C53FE5" w:rsidRDefault="00C53FE5" w:rsidP="00C53FE5">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705020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4CF45A4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383F1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TscaiInputContainer  </w:t>
            </w:r>
          </w:p>
          <w:p w14:paraId="69D850E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AA3C28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6B438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90AADF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C0DCB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86F1F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DC39DA" w14:textId="77777777" w:rsidR="00C53FE5" w:rsidRDefault="00C53FE5" w:rsidP="00C53FE5">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36A453A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592A50B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6739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TscaiInputContainer  </w:t>
            </w:r>
          </w:p>
          <w:p w14:paraId="5E178B1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841073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1BFAD5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169B7F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FC2BAD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3EAF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CA5F5" w14:textId="77777777" w:rsidR="00C53FE5" w:rsidRDefault="00C53FE5" w:rsidP="00C53FE5">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2A77881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6ABA268"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29.214 [62].</w:t>
            </w:r>
          </w:p>
        </w:tc>
        <w:tc>
          <w:tcPr>
            <w:tcW w:w="1897" w:type="dxa"/>
            <w:tcBorders>
              <w:top w:val="single" w:sz="4" w:space="0" w:color="auto"/>
              <w:left w:val="single" w:sz="4" w:space="0" w:color="auto"/>
              <w:bottom w:val="single" w:sz="4" w:space="0" w:color="auto"/>
              <w:right w:val="single" w:sz="4" w:space="0" w:color="auto"/>
            </w:tcBorders>
          </w:tcPr>
          <w:p w14:paraId="41824C6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EB985A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E490BA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3517B3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F0833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E76C9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DCAE2F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DB0F1B" w14:textId="77777777" w:rsidR="00C53FE5" w:rsidRDefault="00C53FE5" w:rsidP="00C53FE5">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32DF43B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3A36AE0F"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29.514 [62].</w:t>
            </w:r>
          </w:p>
        </w:tc>
        <w:tc>
          <w:tcPr>
            <w:tcW w:w="1897" w:type="dxa"/>
            <w:tcBorders>
              <w:top w:val="single" w:sz="4" w:space="0" w:color="auto"/>
              <w:left w:val="single" w:sz="4" w:space="0" w:color="auto"/>
              <w:bottom w:val="single" w:sz="4" w:space="0" w:color="auto"/>
              <w:right w:val="single" w:sz="4" w:space="0" w:color="auto"/>
            </w:tcBorders>
          </w:tcPr>
          <w:p w14:paraId="5EC04DB7" w14:textId="77777777" w:rsidR="00C53FE5" w:rsidRDefault="00C53FE5" w:rsidP="00C53FE5">
            <w:pPr>
              <w:keepLines/>
              <w:spacing w:after="0"/>
              <w:rPr>
                <w:rFonts w:ascii="Arial" w:hAnsi="Arial" w:cs="Arial"/>
                <w:sz w:val="18"/>
                <w:szCs w:val="18"/>
              </w:rPr>
            </w:pPr>
            <w:r>
              <w:rPr>
                <w:rFonts w:ascii="Arial" w:hAnsi="Arial" w:cs="Arial"/>
                <w:sz w:val="18"/>
                <w:szCs w:val="18"/>
              </w:rPr>
              <w:t>type: EthFlowDescription</w:t>
            </w:r>
          </w:p>
          <w:p w14:paraId="12723E4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3CBC04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A9C03C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4A25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8837A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B0C31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7228E0" w14:textId="77777777" w:rsidR="00C53FE5" w:rsidRDefault="00C53FE5" w:rsidP="00C53FE5">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5596D89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1700E49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184D46E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A4BBB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5C1579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4ABB2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EFA01C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234E3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7C77C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1AEAA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DD438" w14:textId="77777777" w:rsidR="00C53FE5" w:rsidRDefault="00C53FE5" w:rsidP="00C53FE5">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62231BD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77EF18F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2A9D6EC2"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74AED6C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72630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94D585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741B00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0AFA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64720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CBBF4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D28E42" w14:textId="77777777" w:rsidR="00C53FE5" w:rsidRDefault="00C53FE5" w:rsidP="00C53FE5">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7CA8776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65F9AD2A"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3675231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6D0D6D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4CFD97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4D77E4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A13686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598A9E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CD10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B26C8B" w14:textId="77777777" w:rsidR="00C53FE5" w:rsidRDefault="00C53FE5" w:rsidP="00C53FE5">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44FAFA3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6B5E1B7F"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"DOWNLINK", "UPLINK". </w:t>
            </w:r>
          </w:p>
        </w:tc>
        <w:tc>
          <w:tcPr>
            <w:tcW w:w="1897" w:type="dxa"/>
            <w:tcBorders>
              <w:top w:val="single" w:sz="4" w:space="0" w:color="auto"/>
              <w:left w:val="single" w:sz="4" w:space="0" w:color="auto"/>
              <w:bottom w:val="single" w:sz="4" w:space="0" w:color="auto"/>
              <w:right w:val="single" w:sz="4" w:space="0" w:color="auto"/>
            </w:tcBorders>
          </w:tcPr>
          <w:p w14:paraId="1451B93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E3B6A5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86B730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D27E0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E33B9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171FBA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8DBF1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19943" w14:textId="77777777" w:rsidR="00C53FE5" w:rsidRDefault="00C53FE5" w:rsidP="00C53FE5">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278176A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2CB0EFC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[0-9a-fA-F]{2})((-[0-9a-fA-F]{2}){5})$'.</w:t>
            </w:r>
          </w:p>
          <w:p w14:paraId="1AEB97B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27E29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42D24B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E609C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E11B87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8DF58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6125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A2752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D590BE" w14:textId="77777777" w:rsidR="00C53FE5" w:rsidRDefault="00C53FE5" w:rsidP="00C53FE5">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041E7B8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2075AD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5D9B6CC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2EA99777"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3B24836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2D1D1BA"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6676EB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09101BE9"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0B7C8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B635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0024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9C1EFA" w14:textId="77777777" w:rsidR="00C53FE5" w:rsidRDefault="00C53FE5" w:rsidP="00C53FE5">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1D5D2C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1A6E956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780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0A9D81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D4774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F08EB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A118D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41E53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0034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2DF1AF" w14:textId="77777777" w:rsidR="00C53FE5" w:rsidRDefault="00C53FE5" w:rsidP="00C53FE5">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679DC24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2A33279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8280C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4924F1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BF1238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CED141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29722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0E19C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88983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6001F" w14:textId="77777777" w:rsidR="00C53FE5" w:rsidRDefault="00C53FE5" w:rsidP="00C53FE5">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279F76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B8E691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638EF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370AF9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50CF22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CB166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CC67F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624457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45D7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7C2D3A" w14:textId="77777777" w:rsidR="00C53FE5" w:rsidRDefault="00C53FE5" w:rsidP="00C53FE5">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4CDFC5C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3FB3A74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A263BC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7CFC5A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8DDEC9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4C9FF5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454DBE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26853B6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E2ECE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5EDE54" w14:textId="77777777" w:rsidR="00C53FE5" w:rsidRDefault="00C53FE5" w:rsidP="00C53FE5">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3C842BE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35964D8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2A49B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B5A67A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47C67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A9597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7E8968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E361E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28F5C5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F35D4" w14:textId="77777777" w:rsidR="00C53FE5" w:rsidRDefault="00C53FE5" w:rsidP="00C53FE5">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20B0C57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3894D3C1"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IETF RFC 4301 [66].</w:t>
            </w:r>
          </w:p>
        </w:tc>
        <w:tc>
          <w:tcPr>
            <w:tcW w:w="1897" w:type="dxa"/>
            <w:tcBorders>
              <w:top w:val="single" w:sz="4" w:space="0" w:color="auto"/>
              <w:left w:val="single" w:sz="4" w:space="0" w:color="auto"/>
              <w:bottom w:val="single" w:sz="4" w:space="0" w:color="auto"/>
              <w:right w:val="single" w:sz="4" w:space="0" w:color="auto"/>
            </w:tcBorders>
          </w:tcPr>
          <w:p w14:paraId="408C654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5176B8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E840B9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ABE07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399E4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8795A7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5D8D3E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D58344" w14:textId="77777777" w:rsidR="00C53FE5" w:rsidRDefault="00C53FE5" w:rsidP="00C53FE5">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3A199A8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0348EF5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12204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6D8841"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F11207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F187DC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99E2C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429E23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17351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459F60" w14:textId="77777777" w:rsidR="00C53FE5" w:rsidRDefault="00C53FE5" w:rsidP="00C53FE5">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0C00260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7CBEBF10"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CB4CCB0"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F1D49C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1A499A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2A7A2C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41BFFC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1309FE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B0995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0EAEB5" w14:textId="77777777" w:rsidR="00C53FE5" w:rsidRDefault="00C53FE5" w:rsidP="00C53FE5">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3E5111D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47267F3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EBECA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7E1891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254544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832E2D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33630C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F9D26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21DBAA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B0B928" w14:textId="77777777" w:rsidR="00C53FE5" w:rsidRDefault="00C53FE5" w:rsidP="00C53FE5">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1BBC10B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18DB215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299BCC8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902CF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BE24DD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D1DCB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50E4D7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0BEFC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F2BA2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FDC155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2B02F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36146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8DD130" w14:textId="77777777" w:rsidR="00C53FE5" w:rsidRDefault="00C53FE5" w:rsidP="00C53FE5">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109EED5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3C03E05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7BC283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03ECF6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4A6BDF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D18A3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0B0144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06DFE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8C8814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F144B0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8FE56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5D05A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E66697" w14:textId="77777777" w:rsidR="00C53FE5" w:rsidRDefault="00C53FE5" w:rsidP="00C53FE5">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62FA7E3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3EC8787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2BC161F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4D71AB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B27BE5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BEA2E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27BEC0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719C0D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20820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CD83A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545F1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0164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226CB6" w14:textId="77777777" w:rsidR="00C53FE5" w:rsidRDefault="00C53FE5" w:rsidP="00C53FE5">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24B175E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47042AE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w:t>
            </w:r>
            <w:proofErr w:type="gramStart"/>
            <w:r>
              <w:rPr>
                <w:rFonts w:ascii="Arial" w:hAnsi="Arial" w:cs="Arial"/>
                <w:sz w:val="18"/>
                <w:szCs w:val="18"/>
                <w:lang w:eastAsia="zh-CN"/>
              </w:rPr>
              <w:t>+(</w:t>
            </w:r>
            <w:proofErr w:type="gramEnd"/>
            <w:r>
              <w:rPr>
                <w:rFonts w:ascii="Arial" w:hAnsi="Arial" w:cs="Arial"/>
                <w:sz w:val="18"/>
                <w:szCs w:val="18"/>
                <w:lang w:eastAsia="zh-CN"/>
              </w:rPr>
              <w:t>\.\d+)? (bps|Kbps|Mbps|Gbps|Tbps)$', see TS 29.512 [60].</w:t>
            </w:r>
          </w:p>
          <w:p w14:paraId="05EFBF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598ED58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7A30A6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2707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830C89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28D0AE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7E7E78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6AB0F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89DD7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6264CC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7ABB02" w14:textId="77777777" w:rsidR="00C53FE5" w:rsidRDefault="00C53FE5" w:rsidP="00C53FE5">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5A64EA1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6C75F85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4096..2000000.</w:t>
            </w:r>
          </w:p>
        </w:tc>
        <w:tc>
          <w:tcPr>
            <w:tcW w:w="1897" w:type="dxa"/>
            <w:tcBorders>
              <w:top w:val="single" w:sz="4" w:space="0" w:color="auto"/>
              <w:left w:val="single" w:sz="4" w:space="0" w:color="auto"/>
              <w:bottom w:val="single" w:sz="4" w:space="0" w:color="auto"/>
              <w:right w:val="single" w:sz="4" w:space="0" w:color="auto"/>
            </w:tcBorders>
          </w:tcPr>
          <w:p w14:paraId="04C5A02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C9D39E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6C32EE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8EC3C6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9D5EA0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E7FC14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2999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C70E4" w14:textId="77777777" w:rsidR="00C53FE5" w:rsidRDefault="00C53FE5" w:rsidP="00C53FE5">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5363CBA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36894E3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8B624F" w14:textId="77777777" w:rsidR="00C53FE5" w:rsidRDefault="00C53FE5" w:rsidP="00C53FE5">
            <w:pPr>
              <w:keepLines/>
              <w:spacing w:after="0"/>
              <w:rPr>
                <w:rFonts w:ascii="Arial" w:hAnsi="Arial" w:cs="Arial"/>
                <w:sz w:val="18"/>
                <w:szCs w:val="18"/>
              </w:rPr>
            </w:pPr>
            <w:r>
              <w:rPr>
                <w:rFonts w:ascii="Arial" w:hAnsi="Arial" w:cs="Arial"/>
                <w:sz w:val="18"/>
                <w:szCs w:val="18"/>
              </w:rPr>
              <w:t>type: ARP</w:t>
            </w:r>
          </w:p>
          <w:p w14:paraId="1A475CF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EC681F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75B65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E0922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54A42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81FD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C15B9" w14:textId="77777777" w:rsidR="00C53FE5" w:rsidRDefault="00C53FE5" w:rsidP="00C53FE5">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01DA0BD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2503E77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1..15.</w:t>
            </w:r>
          </w:p>
        </w:tc>
        <w:tc>
          <w:tcPr>
            <w:tcW w:w="1897" w:type="dxa"/>
            <w:tcBorders>
              <w:top w:val="single" w:sz="4" w:space="0" w:color="auto"/>
              <w:left w:val="single" w:sz="4" w:space="0" w:color="auto"/>
              <w:bottom w:val="single" w:sz="4" w:space="0" w:color="auto"/>
              <w:right w:val="single" w:sz="4" w:space="0" w:color="auto"/>
            </w:tcBorders>
          </w:tcPr>
          <w:p w14:paraId="21D4270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62E979F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1F853A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EAD97C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4A4F8B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7E6B0F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78E81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762A8" w14:textId="77777777" w:rsidR="00C53FE5" w:rsidRDefault="00C53FE5" w:rsidP="00C53FE5">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02C0B2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359A3DB9"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 "MAY_PREEMPT".</w:t>
            </w:r>
          </w:p>
        </w:tc>
        <w:tc>
          <w:tcPr>
            <w:tcW w:w="1897" w:type="dxa"/>
            <w:tcBorders>
              <w:top w:val="single" w:sz="4" w:space="0" w:color="auto"/>
              <w:left w:val="single" w:sz="4" w:space="0" w:color="auto"/>
              <w:bottom w:val="single" w:sz="4" w:space="0" w:color="auto"/>
              <w:right w:val="single" w:sz="4" w:space="0" w:color="auto"/>
            </w:tcBorders>
          </w:tcPr>
          <w:p w14:paraId="793EA49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33D4983"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13A0ED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B5734E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B94641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D1BEB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505FDF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02FC07" w14:textId="77777777" w:rsidR="00C53FE5" w:rsidRDefault="00C53FE5" w:rsidP="00C53FE5">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7A8B73F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2EC488F"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A8659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04E7BA4"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DEA335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CC09EF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9F6E6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35C3FB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BE6CA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ECD170" w14:textId="77777777" w:rsidR="00C53FE5" w:rsidRDefault="00C53FE5" w:rsidP="00C53FE5">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452B6DF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w:t>
            </w:r>
          </w:p>
          <w:p w14:paraId="2E2639A7"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0B7E99DB"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2E1266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28AE79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5E3E2E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284773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EDEFEE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F8390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02BCAF" w14:textId="77777777" w:rsidR="00C53FE5" w:rsidRDefault="00C53FE5" w:rsidP="00C53FE5">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340D6B5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01DB42C5"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539D3D75"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24B8CB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761555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C12D74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9DA5466"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7E4CC6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C2ED1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3AE2FA" w14:textId="77777777" w:rsidR="00C53FE5" w:rsidRDefault="00C53FE5" w:rsidP="00C53FE5">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0F223B8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F52986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ADE35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FF7495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CC6369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B286B5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A9A19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A933A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98AB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65A2A" w14:textId="77777777" w:rsidR="00C53FE5" w:rsidRDefault="00C53FE5" w:rsidP="00C53FE5">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F2DC44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69D02C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3D11F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BE65432"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E38CF9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7FB98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2FC5C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814DF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B2730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EFB77" w14:textId="77777777" w:rsidR="00C53FE5" w:rsidRDefault="00C53FE5" w:rsidP="00C53FE5">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3B31BAB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7DD46740"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5889F69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FC6C252"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719A31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92D1B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4845F4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548F68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76B9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6C333A" w14:textId="77777777" w:rsidR="00C53FE5" w:rsidRDefault="00C53FE5" w:rsidP="00C53FE5">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36F6085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17A9F9DF"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0..1000.</w:t>
            </w:r>
          </w:p>
        </w:tc>
        <w:tc>
          <w:tcPr>
            <w:tcW w:w="1897" w:type="dxa"/>
            <w:tcBorders>
              <w:top w:val="single" w:sz="4" w:space="0" w:color="auto"/>
              <w:left w:val="single" w:sz="4" w:space="0" w:color="auto"/>
              <w:bottom w:val="single" w:sz="4" w:space="0" w:color="auto"/>
              <w:right w:val="single" w:sz="4" w:space="0" w:color="auto"/>
            </w:tcBorders>
          </w:tcPr>
          <w:p w14:paraId="6EE3AFCF"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FDC833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9A1FDB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68E31B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815043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950165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6F012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42E98" w14:textId="77777777" w:rsidR="00C53FE5" w:rsidRDefault="00C53FE5" w:rsidP="00C53FE5">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123C4D9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2E7A7C6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C03DC6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B2C2D5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8D46A7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804A3A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08254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489D65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14FBD1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FC1B2D" w14:textId="77777777" w:rsidR="00C53FE5" w:rsidRDefault="00C53FE5" w:rsidP="00C53FE5">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3CAB4E1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12DF7970"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xml:space="preserve">: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2242703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9D6CB9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04E084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CA02EC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2FA844" w14:textId="77777777" w:rsidR="00C53FE5" w:rsidRDefault="00C53FE5" w:rsidP="00C53FE5">
            <w:pPr>
              <w:keepLines/>
              <w:spacing w:after="0"/>
              <w:rPr>
                <w:rFonts w:ascii="Arial" w:hAnsi="Arial" w:cs="Arial"/>
                <w:sz w:val="18"/>
                <w:szCs w:val="18"/>
              </w:rPr>
            </w:pPr>
            <w:r>
              <w:rPr>
                <w:rFonts w:ascii="Arial" w:hAnsi="Arial" w:cs="Arial"/>
                <w:sz w:val="18"/>
                <w:szCs w:val="18"/>
              </w:rPr>
              <w:t>defaultValue: “ENABLED”</w:t>
            </w:r>
          </w:p>
          <w:p w14:paraId="47570B0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52487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65DF2" w14:textId="77777777" w:rsidR="00C53FE5" w:rsidRDefault="00C53FE5" w:rsidP="00C53FE5">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441EDC1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6EEF1E2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647AEF" w14:textId="77777777" w:rsidR="00C53FE5" w:rsidRDefault="00C53FE5" w:rsidP="00C53FE5">
            <w:pPr>
              <w:keepLines/>
              <w:spacing w:after="0"/>
              <w:rPr>
                <w:rFonts w:ascii="Arial" w:hAnsi="Arial" w:cs="Arial"/>
                <w:sz w:val="18"/>
                <w:szCs w:val="18"/>
              </w:rPr>
            </w:pPr>
            <w:r>
              <w:rPr>
                <w:rFonts w:ascii="Arial" w:hAnsi="Arial" w:cs="Arial"/>
                <w:sz w:val="18"/>
                <w:szCs w:val="18"/>
              </w:rPr>
              <w:t>type: RedirectInformation</w:t>
            </w:r>
          </w:p>
          <w:p w14:paraId="37CD08A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FD1C2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D289ED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A631B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71D968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D6477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BED8F" w14:textId="77777777" w:rsidR="00C53FE5" w:rsidRDefault="00C53FE5" w:rsidP="00C53FE5">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2885710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224EBAF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686FC0" w14:textId="77777777" w:rsidR="00C53FE5" w:rsidRDefault="00C53FE5" w:rsidP="00C53FE5">
            <w:pPr>
              <w:keepLines/>
              <w:spacing w:after="0"/>
              <w:rPr>
                <w:rFonts w:ascii="Arial" w:hAnsi="Arial" w:cs="Arial"/>
                <w:sz w:val="18"/>
                <w:szCs w:val="18"/>
              </w:rPr>
            </w:pPr>
            <w:r>
              <w:rPr>
                <w:rFonts w:ascii="Arial" w:hAnsi="Arial" w:cs="Arial"/>
                <w:sz w:val="18"/>
                <w:szCs w:val="18"/>
              </w:rPr>
              <w:t>type: RedirectInformation</w:t>
            </w:r>
          </w:p>
          <w:p w14:paraId="5E93EB8B"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6BC028A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5E59EB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5067D9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50BE82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880CB7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812AAD" w14:textId="77777777" w:rsidR="00C53FE5" w:rsidRDefault="00C53FE5" w:rsidP="00C53FE5">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354F056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38E9F4D"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01821BE0"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7741E1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CB4322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F4CBA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536669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30A984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2CF30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0953E5" w14:textId="77777777" w:rsidR="00C53FE5" w:rsidRDefault="00C53FE5" w:rsidP="00C53FE5">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50E4384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5E4EFB11"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170292C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8C5500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9B184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FFDE9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0B55E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EB029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B1A22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92C8EE" w14:textId="77777777" w:rsidR="00C53FE5" w:rsidRDefault="00C53FE5" w:rsidP="00C53FE5">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07333E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53E658B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E70A3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87F219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03785C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12FA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C3150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AF1035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3E2A0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AB93E5" w14:textId="77777777" w:rsidR="00C53FE5" w:rsidRDefault="00C53FE5" w:rsidP="00C53FE5">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5555A5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51C9CC4E"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45AFBA2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01865B7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A70B00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01D48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E77BF76"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2F8DCD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B92A8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DF58A3" w14:textId="77777777" w:rsidR="00C53FE5" w:rsidRDefault="00C53FE5" w:rsidP="00C53FE5">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525835F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1D1BFD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D5581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4A17E5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2789F7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88AFD7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7297D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DC9A38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12E1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9C802" w14:textId="77777777" w:rsidR="00C53FE5" w:rsidRDefault="00C53FE5" w:rsidP="00C53FE5">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692A9C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2D1981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C48C3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5843D5F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D75846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0666645"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6E5E0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19064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FB699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7BA48" w14:textId="77777777" w:rsidR="00C53FE5" w:rsidRDefault="00C53FE5" w:rsidP="00C53FE5">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6862244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1817E7D5"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N/A.</w:t>
            </w:r>
          </w:p>
          <w:p w14:paraId="682596E4" w14:textId="77777777" w:rsidR="00C53FE5"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51A91BB" w14:textId="77777777" w:rsidR="00C53FE5" w:rsidRDefault="00C53FE5" w:rsidP="00C53FE5">
            <w:pPr>
              <w:keepLines/>
              <w:spacing w:after="0"/>
              <w:rPr>
                <w:rFonts w:ascii="Arial" w:hAnsi="Arial" w:cs="Arial"/>
                <w:sz w:val="18"/>
                <w:szCs w:val="18"/>
              </w:rPr>
            </w:pPr>
            <w:r>
              <w:rPr>
                <w:rFonts w:ascii="Arial" w:hAnsi="Arial" w:cs="Arial"/>
                <w:sz w:val="18"/>
                <w:szCs w:val="18"/>
              </w:rPr>
              <w:t>type: RouteToLocation</w:t>
            </w:r>
          </w:p>
          <w:p w14:paraId="675571CC"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3FB882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A359B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CB4E2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261098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8547BC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E6FFB" w14:textId="77777777" w:rsidR="00C53FE5" w:rsidRDefault="00C53FE5" w:rsidP="00C53FE5">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455AA76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41D5159A"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26AA801A"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7601200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436FB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4CA5D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383BB5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FB6F15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B88ABE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E5D7C" w14:textId="77777777" w:rsidR="00C53FE5" w:rsidRDefault="00C53FE5" w:rsidP="00C53FE5">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43F53B1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31E96B9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D0CE6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F8B23C0"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7E770E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E2A34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59EF3C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DFBAF8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71A6C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376DB2" w14:textId="77777777" w:rsidR="00C53FE5" w:rsidRDefault="00C53FE5" w:rsidP="00C53FE5">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1A7829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ECA791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950E47" w14:textId="77777777" w:rsidR="00C53FE5" w:rsidRDefault="00C53FE5" w:rsidP="00C53FE5">
            <w:pPr>
              <w:keepLines/>
              <w:spacing w:after="0"/>
              <w:rPr>
                <w:rFonts w:ascii="Arial" w:hAnsi="Arial" w:cs="Arial"/>
                <w:sz w:val="18"/>
                <w:szCs w:val="18"/>
              </w:rPr>
            </w:pPr>
            <w:r>
              <w:rPr>
                <w:rFonts w:ascii="Arial" w:hAnsi="Arial" w:cs="Arial"/>
                <w:sz w:val="18"/>
                <w:szCs w:val="18"/>
              </w:rPr>
              <w:t>type: RouteInformation</w:t>
            </w:r>
          </w:p>
          <w:p w14:paraId="59516AD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37DC5E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B1D0C8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773F7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DCA5B3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F6B1D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CFBF0A" w14:textId="77777777" w:rsidR="00C53FE5" w:rsidRDefault="00C53FE5" w:rsidP="00C53FE5">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1BE0D18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AD2FB4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AFF182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4E7AF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8CF432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0250BDB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E8BAB7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F3DC9B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070B8B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2FC70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0027F" w14:textId="77777777" w:rsidR="00C53FE5" w:rsidRDefault="00C53FE5" w:rsidP="00C53FE5">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3D4CA1A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FE30DA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049005D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43D66E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w:t>
            </w:r>
            <w:proofErr w:type="gramStart"/>
            <w:r>
              <w:rPr>
                <w:rFonts w:ascii="Arial" w:hAnsi="Arial" w:cs="Arial"/>
                <w:sz w:val="18"/>
                <w:szCs w:val="18"/>
                <w:lang w:eastAsia="zh-CN"/>
              </w:rPr>
              <w:t>^(</w:t>
            </w:r>
            <w:proofErr w:type="gramEnd"/>
            <w:r>
              <w:rPr>
                <w:rFonts w:ascii="Arial" w:hAnsi="Arial" w:cs="Arial"/>
                <w:sz w:val="18"/>
                <w:szCs w:val="18"/>
                <w:lang w:eastAsia="zh-CN"/>
              </w:rPr>
              <w:t>(([^:]+:){7}([^:]+))|((([^:]+:)*[^:]+)?::(([^:]+:)*[^:]+)?))$'.</w:t>
            </w:r>
          </w:p>
          <w:p w14:paraId="62A12BD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1BD057"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2146F66"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5027512"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52054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7A1A1E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CBFED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AD3B9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78660B" w14:textId="77777777" w:rsidR="00C53FE5" w:rsidRDefault="00C53FE5" w:rsidP="00C53FE5">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6AEF59E8" w14:textId="77777777" w:rsidR="00C53FE5" w:rsidRDefault="00C53FE5" w:rsidP="00C53FE5">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7B591609" w14:textId="77777777" w:rsidR="00C53FE5" w:rsidRDefault="00C53FE5" w:rsidP="00C53FE5">
            <w:pPr>
              <w:pStyle w:val="TAL"/>
              <w:rPr>
                <w:lang w:eastAsia="zh-CN"/>
              </w:rPr>
            </w:pPr>
            <w:r>
              <w:rPr>
                <w:lang w:eastAsia="zh-CN"/>
              </w:rPr>
              <w:t>Pattern: '^((:|(0?|([1-9a-f][0-9a-f]{0,3}))):)((0?|([1-9a-f][0-9a-f]{0,3})):){0,6}(:|(0?|([1-9a-f][0-9a-f]{0,3})))(\/(([0-9])|([0-9]{2})|(1[0-1][0-9])|(12[0-8])))$'</w:t>
            </w:r>
          </w:p>
          <w:p w14:paraId="23AF41BF" w14:textId="77777777" w:rsidR="00C53FE5" w:rsidRDefault="00C53FE5" w:rsidP="00C53FE5">
            <w:pPr>
              <w:pStyle w:val="TAL"/>
              <w:rPr>
                <w:lang w:eastAsia="zh-CN"/>
              </w:rPr>
            </w:pPr>
            <w:r>
              <w:rPr>
                <w:lang w:eastAsia="zh-CN"/>
              </w:rPr>
              <w:t>and</w:t>
            </w:r>
          </w:p>
          <w:p w14:paraId="1579F436" w14:textId="77777777" w:rsidR="00C53FE5" w:rsidRDefault="00C53FE5" w:rsidP="00C53FE5">
            <w:pPr>
              <w:keepLines/>
              <w:tabs>
                <w:tab w:val="decimal" w:pos="0"/>
              </w:tabs>
              <w:spacing w:line="0" w:lineRule="atLeast"/>
              <w:rPr>
                <w:rFonts w:ascii="Arial" w:hAnsi="Arial" w:cs="Arial"/>
                <w:sz w:val="18"/>
                <w:szCs w:val="18"/>
                <w:lang w:eastAsia="zh-CN"/>
              </w:rPr>
            </w:pPr>
            <w:r>
              <w:rPr>
                <w:lang w:eastAsia="zh-CN"/>
              </w:rPr>
              <w:t>Pattern: '</w:t>
            </w:r>
            <w:proofErr w:type="gramStart"/>
            <w:r>
              <w:rPr>
                <w:lang w:eastAsia="zh-CN"/>
              </w:rPr>
              <w:t>^(</w:t>
            </w:r>
            <w:proofErr w:type="gramEnd"/>
            <w:r>
              <w:rPr>
                <w:lang w:eastAsia="zh-CN"/>
              </w:rPr>
              <w:t>(([^:]+:){7}([^:]+))|((([^:]+:)*[^:]+)?::(([^:]+:)*[^:]+)?))(\/.+)$'</w:t>
            </w:r>
          </w:p>
        </w:tc>
        <w:tc>
          <w:tcPr>
            <w:tcW w:w="1897" w:type="dxa"/>
            <w:tcBorders>
              <w:top w:val="single" w:sz="4" w:space="0" w:color="auto"/>
              <w:left w:val="single" w:sz="4" w:space="0" w:color="auto"/>
              <w:bottom w:val="single" w:sz="4" w:space="0" w:color="auto"/>
              <w:right w:val="single" w:sz="4" w:space="0" w:color="auto"/>
            </w:tcBorders>
          </w:tcPr>
          <w:p w14:paraId="029A7B7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B7F080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364BEA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F3EF9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B3BD15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0DAF41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6CA7CE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814456" w14:textId="77777777" w:rsidR="00C53FE5" w:rsidRDefault="00C53FE5" w:rsidP="00C53FE5">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35277E5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4726CD6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A30E03"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285D4CE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E5BFC2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9E553E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CFFEA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F687E8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24599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2743F3" w14:textId="77777777" w:rsidR="00C53FE5" w:rsidRDefault="00C53FE5" w:rsidP="00C53FE5">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4A668F6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5B9933B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2F67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296D38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F3EC6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656D26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BD1761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DABC8D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73842F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B4829" w14:textId="77777777" w:rsidR="00C53FE5" w:rsidRDefault="00C53FE5" w:rsidP="00C53FE5">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6E7C272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BF8223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944B632" w14:textId="77777777" w:rsidR="00C53FE5" w:rsidRDefault="00C53FE5" w:rsidP="00C53FE5">
            <w:pPr>
              <w:keepLines/>
              <w:spacing w:after="0"/>
              <w:rPr>
                <w:rFonts w:ascii="Arial" w:hAnsi="Arial" w:cs="Arial"/>
                <w:sz w:val="18"/>
                <w:szCs w:val="18"/>
              </w:rPr>
            </w:pPr>
            <w:r>
              <w:rPr>
                <w:rFonts w:ascii="Arial" w:hAnsi="Arial" w:cs="Arial"/>
                <w:sz w:val="18"/>
                <w:szCs w:val="18"/>
              </w:rPr>
              <w:t>type: UpPathChgEvent</w:t>
            </w:r>
          </w:p>
          <w:p w14:paraId="0C0E9AC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755368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B1A08F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0D7252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8BA1EB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5F89F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6EF5A5" w14:textId="77777777" w:rsidR="00C53FE5" w:rsidRDefault="00C53FE5" w:rsidP="00C53FE5">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6FD2A00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7E51BAED"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07D118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91561FE"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45D4F3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AB4302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DA8B6E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7D176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BCBDE6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02D868" w14:textId="77777777" w:rsidR="00C53FE5" w:rsidRDefault="00C53FE5" w:rsidP="00C53FE5">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2E34EC6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3F5E882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9A44B8"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14B06A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4C38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511E13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9F9E0C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232394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C42F86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2053E4" w14:textId="77777777" w:rsidR="00C53FE5" w:rsidRDefault="00C53FE5" w:rsidP="00C53FE5">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6E3F11F7"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04A11D28"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“EARLY”, “EARLY_LATE”, “LATE”.</w:t>
            </w:r>
          </w:p>
        </w:tc>
        <w:tc>
          <w:tcPr>
            <w:tcW w:w="1897" w:type="dxa"/>
            <w:tcBorders>
              <w:top w:val="single" w:sz="4" w:space="0" w:color="auto"/>
              <w:left w:val="single" w:sz="4" w:space="0" w:color="auto"/>
              <w:bottom w:val="single" w:sz="4" w:space="0" w:color="auto"/>
              <w:right w:val="single" w:sz="4" w:space="0" w:color="auto"/>
            </w:tcBorders>
          </w:tcPr>
          <w:p w14:paraId="33E834B7"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E3B1842"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6C1E9CA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D6BA1A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5267E4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C763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89AA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1767D" w14:textId="77777777" w:rsidR="00C53FE5" w:rsidRDefault="00C53FE5" w:rsidP="00C53FE5">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1A6B942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2C1F174D"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“TRUE”, “FALSE”.</w:t>
            </w:r>
          </w:p>
        </w:tc>
        <w:tc>
          <w:tcPr>
            <w:tcW w:w="1897" w:type="dxa"/>
            <w:tcBorders>
              <w:top w:val="single" w:sz="4" w:space="0" w:color="auto"/>
              <w:left w:val="single" w:sz="4" w:space="0" w:color="auto"/>
              <w:bottom w:val="single" w:sz="4" w:space="0" w:color="auto"/>
              <w:right w:val="single" w:sz="4" w:space="0" w:color="auto"/>
            </w:tcBorders>
          </w:tcPr>
          <w:p w14:paraId="3FCD9FD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E7AD8A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9D6195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59711E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F97531E"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B5C6B3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39CF7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690B3A" w14:textId="77777777" w:rsidR="00C53FE5" w:rsidRDefault="00C53FE5" w:rsidP="00C53FE5">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5FE08AB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44371FE5"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“MPTCP”, “ATSSS_LL”.</w:t>
            </w:r>
          </w:p>
        </w:tc>
        <w:tc>
          <w:tcPr>
            <w:tcW w:w="1897" w:type="dxa"/>
            <w:tcBorders>
              <w:top w:val="single" w:sz="4" w:space="0" w:color="auto"/>
              <w:left w:val="single" w:sz="4" w:space="0" w:color="auto"/>
              <w:bottom w:val="single" w:sz="4" w:space="0" w:color="auto"/>
              <w:right w:val="single" w:sz="4" w:space="0" w:color="auto"/>
            </w:tcBorders>
          </w:tcPr>
          <w:p w14:paraId="11CF669E"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CA067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0AAE5F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7459DB0"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4BF11B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16D2A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20C3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D8CCAE" w14:textId="77777777" w:rsidR="00C53FE5" w:rsidRDefault="00C53FE5" w:rsidP="00C53FE5">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7330E4EF"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35CB87B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22E1C8" w14:textId="77777777" w:rsidR="00C53FE5" w:rsidRDefault="00C53FE5" w:rsidP="00C53FE5">
            <w:pPr>
              <w:keepLines/>
              <w:spacing w:after="0"/>
              <w:rPr>
                <w:rFonts w:ascii="Arial" w:hAnsi="Arial" w:cs="Arial"/>
                <w:sz w:val="18"/>
                <w:szCs w:val="18"/>
              </w:rPr>
            </w:pPr>
            <w:r>
              <w:rPr>
                <w:rFonts w:ascii="Arial" w:hAnsi="Arial" w:cs="Arial"/>
                <w:sz w:val="18"/>
                <w:szCs w:val="18"/>
              </w:rPr>
              <w:t>type: SteeringMode</w:t>
            </w:r>
          </w:p>
          <w:p w14:paraId="413C8F1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B4B6D7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B2E9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A6B01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6BD598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452DB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77AE1" w14:textId="77777777" w:rsidR="00C53FE5" w:rsidRDefault="00C53FE5" w:rsidP="00C53FE5">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0361C33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588AAE4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4DCF4F" w14:textId="77777777" w:rsidR="00C53FE5" w:rsidRDefault="00C53FE5" w:rsidP="00C53FE5">
            <w:pPr>
              <w:keepLines/>
              <w:spacing w:after="0"/>
              <w:rPr>
                <w:rFonts w:ascii="Arial" w:hAnsi="Arial" w:cs="Arial"/>
                <w:sz w:val="18"/>
                <w:szCs w:val="18"/>
              </w:rPr>
            </w:pPr>
            <w:r>
              <w:rPr>
                <w:rFonts w:ascii="Arial" w:hAnsi="Arial" w:cs="Arial"/>
                <w:sz w:val="18"/>
                <w:szCs w:val="18"/>
              </w:rPr>
              <w:t>type: SteeringMode</w:t>
            </w:r>
          </w:p>
          <w:p w14:paraId="5316F5E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2E4371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8236D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22A3EF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9BEB5D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99569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C3C775" w14:textId="77777777" w:rsidR="00C53FE5" w:rsidRDefault="00C53FE5" w:rsidP="00C53FE5">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76C7B46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66600E7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"ALLOWED", "NOT_ALLOWED".</w:t>
            </w:r>
          </w:p>
        </w:tc>
        <w:tc>
          <w:tcPr>
            <w:tcW w:w="1897" w:type="dxa"/>
            <w:tcBorders>
              <w:top w:val="single" w:sz="4" w:space="0" w:color="auto"/>
              <w:left w:val="single" w:sz="4" w:space="0" w:color="auto"/>
              <w:bottom w:val="single" w:sz="4" w:space="0" w:color="auto"/>
              <w:right w:val="single" w:sz="4" w:space="0" w:color="auto"/>
            </w:tcBorders>
          </w:tcPr>
          <w:p w14:paraId="0E1880B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5D0DD161"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626503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6E0A0A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281045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"NOT_ALLOWED"</w:t>
            </w:r>
          </w:p>
          <w:p w14:paraId="0A910C6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9E516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074D55" w14:textId="77777777" w:rsidR="00C53FE5" w:rsidRDefault="00C53FE5" w:rsidP="00C53FE5">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572E9A8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31EA44F8"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0364AC79"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4839514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9F0214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C389C3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2CEEA5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701C4B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DBFE8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A47F8E" w14:textId="77777777" w:rsidR="00C53FE5" w:rsidRDefault="00C53FE5" w:rsidP="00C53FE5">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65BE631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53EB8660"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D8EECBE"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F1CDCA9"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14A1C9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3383EA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FC8461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134B2E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4CAF1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3F2458" w14:textId="77777777" w:rsidR="00C53FE5" w:rsidRDefault="00C53FE5" w:rsidP="00C53FE5">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5F62118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046F514"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4D34F155"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31B276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3C2F52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44B4F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BE01F2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017314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38674A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93FB2F" w14:textId="77777777" w:rsidR="00C53FE5" w:rsidRDefault="00C53FE5" w:rsidP="00C53FE5">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201802C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42E874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0..100.</w:t>
            </w:r>
          </w:p>
        </w:tc>
        <w:tc>
          <w:tcPr>
            <w:tcW w:w="1897" w:type="dxa"/>
            <w:tcBorders>
              <w:top w:val="single" w:sz="4" w:space="0" w:color="auto"/>
              <w:left w:val="single" w:sz="4" w:space="0" w:color="auto"/>
              <w:bottom w:val="single" w:sz="4" w:space="0" w:color="auto"/>
              <w:right w:val="single" w:sz="4" w:space="0" w:color="auto"/>
            </w:tcBorders>
          </w:tcPr>
          <w:p w14:paraId="180938A4"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34CEB0B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85F0F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D8630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55D36C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40C362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676C2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35CF28" w14:textId="77777777" w:rsidR="00C53FE5" w:rsidRDefault="00C53FE5" w:rsidP="00C53FE5">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73591CF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CB98EC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35A7D1D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22A2BF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6E5EDD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E2FB2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7CAA7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7CE55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70DCF0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06D8F5" w14:textId="77777777" w:rsidR="00C53FE5" w:rsidRDefault="00C53FE5" w:rsidP="00C53FE5">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62BE025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2E6C036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CAF9FC"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5E4E62F"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95F3DF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5D813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D75261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242C8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EECD9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CD5786" w14:textId="77777777" w:rsidR="00C53FE5" w:rsidRDefault="00C53FE5" w:rsidP="00C53FE5">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1BA3B129"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71D0209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87E87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091F8E9D"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AAEE13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203066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91A385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DF0836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410712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17A6A" w14:textId="77777777" w:rsidR="00C53FE5" w:rsidRDefault="00C53FE5" w:rsidP="00C53FE5">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3F72377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1BC75702"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619BB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40A00AA8"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56C5B1E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4815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D5BD3B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6D6A8A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4B34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D182EA" w14:textId="77777777" w:rsidR="00C53FE5" w:rsidRDefault="00C53FE5" w:rsidP="00C53FE5">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6198291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256E4322" w14:textId="77777777" w:rsidR="00C53FE5" w:rsidRPr="00690A26" w:rsidRDefault="00C53FE5" w:rsidP="00C53FE5">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12124406" w14:textId="77777777" w:rsidR="00C53FE5" w:rsidRDefault="00C53FE5" w:rsidP="00C53FE5">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61C85765"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DCDA6E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35885391" w14:textId="77777777" w:rsidR="00C53FE5" w:rsidRDefault="00C53FE5" w:rsidP="00C53FE5">
            <w:pPr>
              <w:keepLines/>
              <w:spacing w:after="0"/>
              <w:rPr>
                <w:rFonts w:ascii="Arial" w:hAnsi="Arial" w:cs="Arial"/>
                <w:sz w:val="18"/>
                <w:szCs w:val="18"/>
              </w:rPr>
            </w:pPr>
            <w:r>
              <w:rPr>
                <w:rFonts w:ascii="Arial" w:hAnsi="Arial" w:cs="Arial"/>
                <w:sz w:val="18"/>
                <w:szCs w:val="18"/>
              </w:rPr>
              <w:t>multiplicity: 1..2</w:t>
            </w:r>
          </w:p>
          <w:p w14:paraId="49FABA3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2C7AAD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0F1336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4CB1B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69C56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E0CCD" w14:textId="77777777" w:rsidR="00C53FE5" w:rsidRDefault="00C53FE5" w:rsidP="00C53FE5">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0CDDD5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3554CF8B"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11AACFE1"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60F5B00C"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4C6F96D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FFBD3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ADBDAE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F6AD49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12A8F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6A42A" w14:textId="77777777" w:rsidR="00C53FE5" w:rsidRDefault="00C53FE5" w:rsidP="00C53FE5">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53948505"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3BFFFA4"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77BEDC7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701DA42A"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3C2FC9B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05AE91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AAE0A1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1C657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21B6AF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C589C0" w14:textId="77777777" w:rsidR="00C53FE5" w:rsidRDefault="00C53FE5" w:rsidP="00C53FE5">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6D4250E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2425C88B"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ascii="Arial" w:hAnsi="Arial" w:cs="Arial"/>
                <w:sz w:val="18"/>
                <w:szCs w:val="18"/>
                <w:lang w:eastAsia="zh-CN"/>
              </w:rPr>
              <w:t>allowedValues</w:t>
            </w:r>
            <w:proofErr w:type="gramEnd"/>
            <w:r>
              <w:rPr>
                <w:rFonts w:ascii="Arial" w:hAnsi="Arial" w:cs="Arial"/>
                <w:sz w:val="18"/>
                <w:szCs w:val="18"/>
                <w:lang w:eastAsia="zh-CN"/>
              </w:rPr>
              <w:t>: see TS 29.571 [61].</w:t>
            </w:r>
          </w:p>
        </w:tc>
        <w:tc>
          <w:tcPr>
            <w:tcW w:w="1897" w:type="dxa"/>
            <w:tcBorders>
              <w:top w:val="single" w:sz="4" w:space="0" w:color="auto"/>
              <w:left w:val="single" w:sz="4" w:space="0" w:color="auto"/>
              <w:bottom w:val="single" w:sz="4" w:space="0" w:color="auto"/>
              <w:right w:val="single" w:sz="4" w:space="0" w:color="auto"/>
            </w:tcBorders>
          </w:tcPr>
          <w:p w14:paraId="588B394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020A517"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2F6A56D2"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D918CA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3CED99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17F0CD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1FAC4E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E46D89" w14:textId="77777777" w:rsidR="00C53FE5" w:rsidRDefault="00C53FE5" w:rsidP="00C53FE5">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664B03BF"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66DBB490" w14:textId="77777777" w:rsidR="00C53FE5" w:rsidRDefault="00C53FE5" w:rsidP="00C53FE5">
            <w:pPr>
              <w:widowControl w:val="0"/>
              <w:tabs>
                <w:tab w:val="decimal" w:pos="0"/>
              </w:tabs>
              <w:spacing w:line="0" w:lineRule="atLeast"/>
              <w:rPr>
                <w:rFonts w:ascii="Arial" w:hAnsi="Arial" w:cs="Arial"/>
                <w:sz w:val="18"/>
                <w:szCs w:val="18"/>
                <w:lang w:eastAsia="zh-CN"/>
              </w:rPr>
            </w:pPr>
          </w:p>
          <w:p w14:paraId="15AAF406"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603962" w14:textId="77777777" w:rsidR="00C53FE5" w:rsidRDefault="00C53FE5" w:rsidP="00C53FE5">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8864F13" w14:textId="77777777" w:rsidR="00C53FE5" w:rsidRDefault="00C53FE5" w:rsidP="00C53FE5">
            <w:pPr>
              <w:spacing w:after="0"/>
              <w:rPr>
                <w:rFonts w:ascii="Arial" w:hAnsi="Arial" w:cs="Arial"/>
                <w:sz w:val="18"/>
                <w:szCs w:val="18"/>
              </w:rPr>
            </w:pPr>
            <w:r>
              <w:rPr>
                <w:rFonts w:ascii="Arial" w:hAnsi="Arial" w:cs="Arial"/>
                <w:sz w:val="18"/>
                <w:szCs w:val="18"/>
              </w:rPr>
              <w:t>multiplicity: *</w:t>
            </w:r>
          </w:p>
          <w:p w14:paraId="13946A04" w14:textId="77777777" w:rsidR="00C53FE5" w:rsidRDefault="00C53FE5" w:rsidP="00C53FE5">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3FB3D453" w14:textId="77777777" w:rsidR="00C53FE5" w:rsidRDefault="00C53FE5" w:rsidP="00C53FE5">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0E548D2"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272783D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4A56C54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617370" w14:textId="77777777" w:rsidR="00C53FE5" w:rsidRDefault="00C53FE5" w:rsidP="00C53FE5">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41968A7F"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 xml:space="preserve">defines generic information for </w:t>
            </w:r>
            <w:proofErr w:type="gramStart"/>
            <w:r w:rsidRPr="00C51A49">
              <w:rPr>
                <w:rFonts w:ascii="Arial" w:hAnsi="Arial" w:cs="Arial"/>
                <w:sz w:val="18"/>
                <w:szCs w:val="18"/>
                <w:lang w:eastAsia="zh-CN"/>
              </w:rPr>
              <w:t>a</w:t>
            </w:r>
            <w:proofErr w:type="gramEnd"/>
            <w:r w:rsidRPr="00C51A49">
              <w:rPr>
                <w:rFonts w:ascii="Arial" w:hAnsi="Arial" w:cs="Arial"/>
                <w:sz w:val="18"/>
                <w:szCs w:val="18"/>
                <w:lang w:eastAsia="zh-CN"/>
              </w:rPr>
              <w:t xml:space="preserve">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474BF8E3"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97F2A2" w14:textId="77777777" w:rsidR="00C53FE5" w:rsidRDefault="00C53FE5" w:rsidP="00C53FE5">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08440659"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34B44179"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240A131"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04748D4D"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065D74C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FA0B7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DB76E2"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676CAE97"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4F72C5A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1164A21" w14:textId="77777777" w:rsidR="00C53FE5" w:rsidRDefault="00C53FE5" w:rsidP="00C53FE5">
            <w:pPr>
              <w:spacing w:after="0"/>
              <w:rPr>
                <w:rFonts w:ascii="Arial" w:hAnsi="Arial" w:cs="Arial"/>
                <w:sz w:val="18"/>
                <w:szCs w:val="18"/>
              </w:rPr>
            </w:pPr>
            <w:r>
              <w:rPr>
                <w:rFonts w:ascii="Arial" w:hAnsi="Arial" w:cs="Arial"/>
                <w:sz w:val="18"/>
                <w:szCs w:val="18"/>
              </w:rPr>
              <w:t>type: Boolean</w:t>
            </w:r>
          </w:p>
          <w:p w14:paraId="4F268404"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13A377DB"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139C8CE"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20D93BD0" w14:textId="77777777" w:rsidR="00C53FE5" w:rsidRDefault="00C53FE5" w:rsidP="00C53FE5">
            <w:pPr>
              <w:spacing w:after="0"/>
              <w:rPr>
                <w:rFonts w:ascii="Arial" w:hAnsi="Arial" w:cs="Arial"/>
                <w:sz w:val="18"/>
                <w:szCs w:val="18"/>
              </w:rPr>
            </w:pPr>
            <w:r>
              <w:rPr>
                <w:rFonts w:ascii="Arial" w:hAnsi="Arial" w:cs="Arial"/>
                <w:sz w:val="18"/>
                <w:szCs w:val="18"/>
              </w:rPr>
              <w:t>defaultValue: False</w:t>
            </w:r>
          </w:p>
          <w:p w14:paraId="48D85E2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61289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995F67" w14:textId="77777777" w:rsidR="00C53FE5" w:rsidRDefault="00C53FE5" w:rsidP="00C53FE5">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6DEDDB8A"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90C374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4B1088A"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56A171FE"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0A9F11A4"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1374776E"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761668EF" w14:textId="77777777" w:rsidR="00C53FE5" w:rsidRDefault="00C53FE5" w:rsidP="00C53FE5">
            <w:pPr>
              <w:spacing w:after="0"/>
              <w:rPr>
                <w:rFonts w:ascii="Arial" w:hAnsi="Arial" w:cs="Arial"/>
                <w:sz w:val="18"/>
                <w:szCs w:val="18"/>
              </w:rPr>
            </w:pPr>
            <w:r>
              <w:rPr>
                <w:rFonts w:ascii="Arial" w:hAnsi="Arial" w:cs="Arial"/>
                <w:sz w:val="18"/>
                <w:szCs w:val="18"/>
              </w:rPr>
              <w:t>defaultValue: 0</w:t>
            </w:r>
          </w:p>
          <w:p w14:paraId="54C49EF2"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55490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44B79"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6B704489"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4D0224F8"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665118D4" w14:textId="77777777" w:rsidR="00C53FE5" w:rsidRDefault="00C53FE5" w:rsidP="00C53FE5">
            <w:pPr>
              <w:spacing w:after="0"/>
              <w:rPr>
                <w:rFonts w:ascii="Arial" w:hAnsi="Arial" w:cs="Arial"/>
                <w:sz w:val="18"/>
                <w:szCs w:val="18"/>
              </w:rPr>
            </w:pPr>
            <w:r>
              <w:rPr>
                <w:rFonts w:ascii="Arial" w:hAnsi="Arial" w:cs="Arial"/>
                <w:sz w:val="18"/>
                <w:szCs w:val="18"/>
              </w:rPr>
              <w:t>type: ENUM</w:t>
            </w:r>
          </w:p>
          <w:p w14:paraId="50327BF2"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3BC9C137"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46062DB4"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76141A3E" w14:textId="77777777" w:rsidR="00C53FE5" w:rsidRDefault="00C53FE5" w:rsidP="00C53FE5">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7C3FC42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04499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BBFE9"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773DF2F5"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1E9E8C61"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437C23F4"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0C7C22C2"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114E1B29"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7C74AD96"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23344E74" w14:textId="77777777" w:rsidR="00C53FE5" w:rsidRDefault="00C53FE5" w:rsidP="00C53FE5">
            <w:pPr>
              <w:spacing w:after="0"/>
              <w:rPr>
                <w:rFonts w:ascii="Arial" w:hAnsi="Arial" w:cs="Arial"/>
                <w:sz w:val="18"/>
                <w:szCs w:val="18"/>
              </w:rPr>
            </w:pPr>
            <w:r>
              <w:rPr>
                <w:rFonts w:ascii="Arial" w:hAnsi="Arial" w:cs="Arial"/>
                <w:sz w:val="18"/>
                <w:szCs w:val="18"/>
              </w:rPr>
              <w:t>defaultValue: 0</w:t>
            </w:r>
          </w:p>
          <w:p w14:paraId="28B26E7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451ECC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B469C6"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1E4AAD65"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31EAB4B7"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14238CBA"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2DA708C"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011C6E73" w14:textId="77777777" w:rsidR="00C53FE5" w:rsidRDefault="00C53FE5" w:rsidP="00C53FE5">
            <w:pPr>
              <w:spacing w:after="0"/>
              <w:rPr>
                <w:rFonts w:ascii="Arial" w:hAnsi="Arial" w:cs="Arial"/>
                <w:sz w:val="18"/>
                <w:szCs w:val="18"/>
              </w:rPr>
            </w:pPr>
            <w:r>
              <w:rPr>
                <w:rFonts w:ascii="Arial" w:hAnsi="Arial" w:cs="Arial"/>
                <w:sz w:val="18"/>
                <w:szCs w:val="18"/>
              </w:rPr>
              <w:t>multiplicity: 0..1</w:t>
            </w:r>
          </w:p>
          <w:p w14:paraId="3AC5DF1C"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540D0AE4"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1367AA57" w14:textId="77777777" w:rsidR="00C53FE5" w:rsidRDefault="00C53FE5" w:rsidP="00C53FE5">
            <w:pPr>
              <w:spacing w:after="0"/>
              <w:rPr>
                <w:rFonts w:ascii="Arial" w:hAnsi="Arial" w:cs="Arial"/>
                <w:sz w:val="18"/>
                <w:szCs w:val="18"/>
              </w:rPr>
            </w:pPr>
            <w:r>
              <w:rPr>
                <w:rFonts w:ascii="Arial" w:hAnsi="Arial" w:cs="Arial"/>
                <w:sz w:val="18"/>
                <w:szCs w:val="18"/>
              </w:rPr>
              <w:t>defaultValue: 100</w:t>
            </w:r>
          </w:p>
          <w:p w14:paraId="0AFE997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557D79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F56EE0" w14:textId="77777777" w:rsidR="00C53FE5" w:rsidRDefault="00C53FE5" w:rsidP="00C53FE5">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23AB6663"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0183A3BC" w14:textId="77777777" w:rsidR="00C53FE5" w:rsidRDefault="00C53FE5" w:rsidP="00C53FE5">
            <w:pPr>
              <w:widowControl w:val="0"/>
              <w:tabs>
                <w:tab w:val="decimal" w:pos="0"/>
              </w:tabs>
              <w:spacing w:line="0" w:lineRule="atLeast"/>
              <w:rPr>
                <w:rFonts w:ascii="Arial" w:hAnsi="Arial" w:cs="Arial"/>
                <w:sz w:val="18"/>
                <w:szCs w:val="18"/>
                <w:lang w:eastAsia="zh-CN"/>
              </w:rPr>
            </w:pPr>
          </w:p>
          <w:p w14:paraId="322D0684"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45FB7AC" w14:textId="77777777" w:rsidR="00C53FE5" w:rsidRDefault="00C53FE5" w:rsidP="00C53FE5">
            <w:pPr>
              <w:spacing w:after="0"/>
              <w:rPr>
                <w:rFonts w:ascii="Arial" w:hAnsi="Arial" w:cs="Arial"/>
                <w:sz w:val="18"/>
                <w:szCs w:val="18"/>
              </w:rPr>
            </w:pPr>
            <w:r>
              <w:rPr>
                <w:rFonts w:ascii="Arial" w:hAnsi="Arial" w:cs="Arial"/>
                <w:sz w:val="18"/>
                <w:szCs w:val="18"/>
              </w:rPr>
              <w:t>type: Integer</w:t>
            </w:r>
          </w:p>
          <w:p w14:paraId="6715E58F" w14:textId="77777777" w:rsidR="00C53FE5" w:rsidRDefault="00C53FE5" w:rsidP="00C53FE5">
            <w:pPr>
              <w:spacing w:after="0"/>
              <w:rPr>
                <w:rFonts w:ascii="Arial" w:hAnsi="Arial" w:cs="Arial"/>
                <w:sz w:val="18"/>
                <w:szCs w:val="18"/>
              </w:rPr>
            </w:pPr>
            <w:r>
              <w:rPr>
                <w:rFonts w:ascii="Arial" w:hAnsi="Arial" w:cs="Arial"/>
                <w:sz w:val="18"/>
                <w:szCs w:val="18"/>
              </w:rPr>
              <w:t>multiplicity: 1</w:t>
            </w:r>
          </w:p>
          <w:p w14:paraId="4E149D9D" w14:textId="77777777" w:rsidR="00C53FE5" w:rsidRDefault="00C53FE5" w:rsidP="00C53FE5">
            <w:pPr>
              <w:spacing w:after="0"/>
              <w:rPr>
                <w:rFonts w:ascii="Arial" w:hAnsi="Arial" w:cs="Arial"/>
                <w:sz w:val="18"/>
                <w:szCs w:val="18"/>
              </w:rPr>
            </w:pPr>
            <w:r>
              <w:rPr>
                <w:rFonts w:ascii="Arial" w:hAnsi="Arial" w:cs="Arial"/>
                <w:sz w:val="18"/>
                <w:szCs w:val="18"/>
              </w:rPr>
              <w:t>isOrdered: N/A</w:t>
            </w:r>
          </w:p>
          <w:p w14:paraId="07EF7F88" w14:textId="77777777" w:rsidR="00C53FE5" w:rsidRDefault="00C53FE5" w:rsidP="00C53FE5">
            <w:pPr>
              <w:spacing w:after="0"/>
              <w:rPr>
                <w:rFonts w:ascii="Arial" w:hAnsi="Arial" w:cs="Arial"/>
                <w:sz w:val="18"/>
                <w:szCs w:val="18"/>
              </w:rPr>
            </w:pPr>
            <w:r>
              <w:rPr>
                <w:rFonts w:ascii="Arial" w:hAnsi="Arial" w:cs="Arial"/>
                <w:sz w:val="18"/>
                <w:szCs w:val="18"/>
              </w:rPr>
              <w:t>isUnique: N/A</w:t>
            </w:r>
          </w:p>
          <w:p w14:paraId="09FC42AD"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2D969827"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4E30A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F60037" w14:textId="77777777" w:rsidR="00C53FE5" w:rsidRDefault="00C53FE5" w:rsidP="00C53FE5">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19730158" w14:textId="77777777" w:rsidR="00C53FE5" w:rsidRDefault="00C53FE5" w:rsidP="00C53FE5">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6C074BC2" w14:textId="77777777" w:rsidR="00C53FE5" w:rsidRDefault="00C53FE5" w:rsidP="00C53FE5">
            <w:pPr>
              <w:widowControl w:val="0"/>
              <w:tabs>
                <w:tab w:val="decimal" w:pos="0"/>
              </w:tabs>
              <w:spacing w:line="0" w:lineRule="atLeast"/>
              <w:rPr>
                <w:rFonts w:ascii="Arial" w:hAnsi="Arial" w:cs="Arial"/>
                <w:sz w:val="18"/>
                <w:szCs w:val="18"/>
                <w:lang w:eastAsia="zh-CN"/>
              </w:rPr>
            </w:pPr>
          </w:p>
          <w:p w14:paraId="6EF2338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B0C5F2" w14:textId="77777777" w:rsidR="00C53FE5" w:rsidRDefault="00C53FE5" w:rsidP="00C53FE5">
            <w:pPr>
              <w:spacing w:after="0"/>
              <w:rPr>
                <w:rFonts w:ascii="Arial" w:hAnsi="Arial" w:cs="Arial"/>
                <w:sz w:val="18"/>
                <w:szCs w:val="18"/>
              </w:rPr>
            </w:pPr>
            <w:r>
              <w:rPr>
                <w:rFonts w:ascii="Arial" w:hAnsi="Arial" w:cs="Arial"/>
                <w:sz w:val="18"/>
                <w:szCs w:val="18"/>
              </w:rPr>
              <w:t>type: String</w:t>
            </w:r>
          </w:p>
          <w:p w14:paraId="04A6BC65" w14:textId="77777777" w:rsidR="00C53FE5" w:rsidRDefault="00C53FE5" w:rsidP="00C53FE5">
            <w:pPr>
              <w:spacing w:after="0"/>
              <w:rPr>
                <w:rFonts w:ascii="Arial" w:hAnsi="Arial" w:cs="Arial"/>
                <w:sz w:val="18"/>
                <w:szCs w:val="18"/>
              </w:rPr>
            </w:pPr>
            <w:r>
              <w:rPr>
                <w:rFonts w:ascii="Arial" w:hAnsi="Arial" w:cs="Arial"/>
                <w:sz w:val="18"/>
                <w:szCs w:val="18"/>
              </w:rPr>
              <w:t>multiplicity: *</w:t>
            </w:r>
          </w:p>
          <w:p w14:paraId="0B961C40" w14:textId="77777777" w:rsidR="00C53FE5" w:rsidRDefault="00C53FE5" w:rsidP="00C53FE5">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8C68783" w14:textId="77777777" w:rsidR="00C53FE5" w:rsidRDefault="00C53FE5" w:rsidP="00C53FE5">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3497247" w14:textId="77777777" w:rsidR="00C53FE5" w:rsidRDefault="00C53FE5" w:rsidP="00C53FE5">
            <w:pPr>
              <w:spacing w:after="0"/>
              <w:rPr>
                <w:rFonts w:ascii="Arial" w:hAnsi="Arial" w:cs="Arial"/>
                <w:sz w:val="18"/>
                <w:szCs w:val="18"/>
              </w:rPr>
            </w:pPr>
            <w:r>
              <w:rPr>
                <w:rFonts w:ascii="Arial" w:hAnsi="Arial" w:cs="Arial"/>
                <w:sz w:val="18"/>
                <w:szCs w:val="18"/>
              </w:rPr>
              <w:t>defaultValue: None</w:t>
            </w:r>
          </w:p>
          <w:p w14:paraId="03B1BE6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46C265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C8535" w14:textId="77777777" w:rsidR="00C53FE5" w:rsidRDefault="00C53FE5" w:rsidP="00C53FE5">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522F023E" w14:textId="77777777" w:rsidR="00C53FE5" w:rsidRPr="00512960" w:rsidRDefault="00C53FE5" w:rsidP="00C53FE5">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 </w:t>
            </w:r>
            <w:r>
              <w:rPr>
                <w:rFonts w:eastAsia="等线"/>
                <w:lang w:eastAsia="zh-CN"/>
              </w:rPr>
              <w:t xml:space="preserve">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7075E301" w14:textId="77777777" w:rsidR="00C53FE5" w:rsidRPr="00512960" w:rsidRDefault="00C53FE5" w:rsidP="00C53FE5">
            <w:pPr>
              <w:pStyle w:val="TAL"/>
              <w:rPr>
                <w:rFonts w:eastAsia="等线"/>
                <w:lang w:eastAsia="en-GB"/>
              </w:rPr>
            </w:pPr>
          </w:p>
          <w:p w14:paraId="75929F70" w14:textId="77777777" w:rsidR="00C53FE5" w:rsidRPr="00512960" w:rsidRDefault="00C53FE5" w:rsidP="00C53FE5">
            <w:pPr>
              <w:pStyle w:val="TAL"/>
              <w:rPr>
                <w:rFonts w:eastAsia="等线"/>
                <w:lang w:eastAsia="en-GB"/>
              </w:rPr>
            </w:pPr>
          </w:p>
          <w:p w14:paraId="14FB721E" w14:textId="77777777" w:rsidR="00C53FE5" w:rsidRDefault="00C53FE5" w:rsidP="00C53FE5">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55A811" w14:textId="77777777" w:rsidR="00C53FE5" w:rsidRPr="00A87E70" w:rsidRDefault="00C53FE5" w:rsidP="00C53FE5">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2A1D4C60" w14:textId="77777777" w:rsidR="00C53FE5" w:rsidRPr="00A87E70" w:rsidRDefault="00C53FE5" w:rsidP="00C53FE5">
            <w:pPr>
              <w:keepNext/>
              <w:keepLines/>
              <w:spacing w:after="0"/>
              <w:rPr>
                <w:rFonts w:ascii="Arial" w:eastAsia="等线" w:hAnsi="Arial" w:cs="Arial"/>
                <w:sz w:val="18"/>
                <w:szCs w:val="18"/>
              </w:rPr>
            </w:pPr>
            <w:proofErr w:type="gramStart"/>
            <w:r w:rsidRPr="00A87E70">
              <w:rPr>
                <w:rFonts w:ascii="Arial" w:eastAsia="等线" w:hAnsi="Arial" w:cs="Arial"/>
                <w:sz w:val="18"/>
                <w:szCs w:val="18"/>
              </w:rPr>
              <w:t>multiplicity</w:t>
            </w:r>
            <w:proofErr w:type="gramEnd"/>
            <w:r w:rsidRPr="00A87E70">
              <w:rPr>
                <w:rFonts w:ascii="Arial" w:eastAsia="等线" w:hAnsi="Arial" w:cs="Arial"/>
                <w:sz w:val="18"/>
                <w:szCs w:val="18"/>
              </w:rPr>
              <w:t xml:space="preserve">: </w:t>
            </w:r>
            <w:r w:rsidRPr="00A87E70">
              <w:rPr>
                <w:rFonts w:ascii="Arial" w:eastAsia="等线" w:hAnsi="Arial" w:cs="Arial"/>
                <w:snapToGrid w:val="0"/>
                <w:sz w:val="18"/>
                <w:szCs w:val="18"/>
              </w:rPr>
              <w:t>1..*</w:t>
            </w:r>
          </w:p>
          <w:p w14:paraId="4107BB31"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60A5291B" w14:textId="77777777" w:rsidR="00C53FE5" w:rsidRPr="00E92A11" w:rsidRDefault="00C53FE5" w:rsidP="00C53FE5">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3B26D6A3" w14:textId="77777777" w:rsidR="00C53FE5" w:rsidRPr="00E92A11" w:rsidRDefault="00C53FE5" w:rsidP="00C53FE5">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5C04FF48" w14:textId="77777777" w:rsidR="00C53FE5" w:rsidRDefault="00C53FE5" w:rsidP="00C53FE5">
            <w:pPr>
              <w:keepLines/>
              <w:spacing w:after="0"/>
              <w:rPr>
                <w:rFonts w:ascii="Arial" w:hAnsi="Arial" w:cs="Arial"/>
                <w:sz w:val="18"/>
                <w:szCs w:val="18"/>
              </w:rPr>
            </w:pPr>
            <w:r w:rsidRPr="00512960">
              <w:rPr>
                <w:rFonts w:ascii="Arial" w:eastAsia="等线" w:hAnsi="Arial" w:cs="Arial"/>
                <w:sz w:val="18"/>
                <w:szCs w:val="18"/>
              </w:rPr>
              <w:t>isNullable: False</w:t>
            </w:r>
          </w:p>
        </w:tc>
      </w:tr>
      <w:tr w:rsidR="00C53FE5" w14:paraId="07A7533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50149" w14:textId="77777777" w:rsidR="00C53FE5" w:rsidRDefault="00C53FE5" w:rsidP="00C53FE5">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62CF2542" w14:textId="77777777" w:rsidR="00C53FE5" w:rsidRDefault="00C53FE5" w:rsidP="00C53FE5">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FD549B7"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7479CB2B"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7F741AB7" w14:textId="77777777" w:rsidR="00C53FE5" w:rsidRPr="00A87E70" w:rsidRDefault="00C53FE5" w:rsidP="00C53FE5">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2431E67A"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2963A3DF"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6E927BC6" w14:textId="77777777" w:rsidR="00C53FE5" w:rsidRPr="00F23010" w:rsidRDefault="00C53FE5" w:rsidP="00C53FE5">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04A34C00" w14:textId="77777777" w:rsidR="00C53FE5" w:rsidRDefault="00C53FE5" w:rsidP="00C53FE5">
            <w:pPr>
              <w:keepLines/>
              <w:spacing w:after="0"/>
              <w:rPr>
                <w:rFonts w:ascii="Arial" w:hAnsi="Arial" w:cs="Arial"/>
                <w:sz w:val="18"/>
                <w:szCs w:val="18"/>
              </w:rPr>
            </w:pPr>
          </w:p>
        </w:tc>
      </w:tr>
      <w:tr w:rsidR="00C53FE5" w14:paraId="1EE2DD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308687" w14:textId="77777777" w:rsidR="00C53FE5" w:rsidRDefault="00C53FE5" w:rsidP="00C53FE5">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5A5B433" w14:textId="77777777" w:rsidR="00C53FE5" w:rsidRDefault="00C53FE5" w:rsidP="00C53FE5">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10FEC320" w14:textId="77777777" w:rsidR="00C53FE5" w:rsidRDefault="00C53FE5" w:rsidP="00C53FE5">
            <w:pPr>
              <w:pStyle w:val="TAL"/>
              <w:rPr>
                <w:lang w:eastAsia="zh-CN"/>
              </w:rPr>
            </w:pPr>
          </w:p>
          <w:p w14:paraId="189057C0" w14:textId="77777777" w:rsidR="00C53FE5" w:rsidRDefault="00C53FE5" w:rsidP="00C53FE5">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74833245" w14:textId="77777777" w:rsidR="00C53FE5" w:rsidRDefault="00C53FE5" w:rsidP="00C53FE5">
            <w:pPr>
              <w:keepNext/>
              <w:keepLines/>
              <w:spacing w:after="0"/>
            </w:pPr>
            <w:r>
              <w:rPr>
                <w:rFonts w:ascii="Arial" w:hAnsi="Arial"/>
                <w:sz w:val="18"/>
              </w:rPr>
              <w:t xml:space="preserve">type: </w:t>
            </w:r>
            <w:r>
              <w:rPr>
                <w:rFonts w:ascii="Arial" w:hAnsi="Arial" w:cs="Arial"/>
                <w:sz w:val="18"/>
                <w:szCs w:val="18"/>
              </w:rPr>
              <w:t>S-NSSAI</w:t>
            </w:r>
          </w:p>
          <w:p w14:paraId="682C72E1" w14:textId="77777777" w:rsidR="00C53FE5" w:rsidRDefault="00C53FE5" w:rsidP="00C53FE5">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0C401EA6" w14:textId="77777777" w:rsidR="00C53FE5" w:rsidRDefault="00C53FE5" w:rsidP="00C53FE5">
            <w:pPr>
              <w:keepNext/>
              <w:keepLines/>
              <w:spacing w:after="0"/>
              <w:rPr>
                <w:rFonts w:ascii="Arial" w:hAnsi="Arial"/>
                <w:sz w:val="18"/>
              </w:rPr>
            </w:pPr>
            <w:r>
              <w:rPr>
                <w:rFonts w:ascii="Arial" w:hAnsi="Arial"/>
                <w:sz w:val="18"/>
              </w:rPr>
              <w:t>isOrdered: N/A</w:t>
            </w:r>
          </w:p>
          <w:p w14:paraId="12E471EB" w14:textId="77777777" w:rsidR="00C53FE5" w:rsidRDefault="00C53FE5" w:rsidP="00C53FE5">
            <w:pPr>
              <w:keepNext/>
              <w:keepLines/>
              <w:spacing w:after="0"/>
              <w:rPr>
                <w:rFonts w:ascii="Arial" w:hAnsi="Arial"/>
                <w:sz w:val="18"/>
              </w:rPr>
            </w:pPr>
            <w:r>
              <w:rPr>
                <w:rFonts w:ascii="Arial" w:hAnsi="Arial"/>
                <w:sz w:val="18"/>
              </w:rPr>
              <w:t>isUnique: N/A</w:t>
            </w:r>
          </w:p>
          <w:p w14:paraId="60F2ECE8" w14:textId="77777777" w:rsidR="00C53FE5" w:rsidRDefault="00C53FE5" w:rsidP="00C53FE5">
            <w:pPr>
              <w:keepNext/>
              <w:keepLines/>
              <w:spacing w:after="0"/>
              <w:rPr>
                <w:rFonts w:ascii="Arial" w:hAnsi="Arial"/>
                <w:sz w:val="18"/>
              </w:rPr>
            </w:pPr>
            <w:r>
              <w:rPr>
                <w:rFonts w:ascii="Arial" w:hAnsi="Arial"/>
                <w:sz w:val="18"/>
              </w:rPr>
              <w:t>defaultValue: None</w:t>
            </w:r>
          </w:p>
          <w:p w14:paraId="62776462" w14:textId="77777777" w:rsidR="00C53FE5" w:rsidRDefault="00C53FE5" w:rsidP="00C53FE5">
            <w:pPr>
              <w:pStyle w:val="TAL"/>
            </w:pPr>
            <w:r>
              <w:t>isNullable: False</w:t>
            </w:r>
          </w:p>
          <w:p w14:paraId="1952F738" w14:textId="77777777" w:rsidR="00C53FE5" w:rsidRDefault="00C53FE5" w:rsidP="00C53FE5">
            <w:pPr>
              <w:keepLines/>
              <w:spacing w:after="0"/>
              <w:rPr>
                <w:rFonts w:ascii="Arial" w:hAnsi="Arial" w:cs="Arial"/>
                <w:sz w:val="18"/>
                <w:szCs w:val="18"/>
              </w:rPr>
            </w:pPr>
          </w:p>
        </w:tc>
      </w:tr>
      <w:tr w:rsidR="00C53FE5" w14:paraId="239C295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4E21FD" w14:textId="77777777" w:rsidR="00C53FE5" w:rsidRDefault="00C53FE5" w:rsidP="00C53FE5">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507A9C8F" w14:textId="77777777" w:rsidR="00C53FE5" w:rsidRDefault="00C53FE5" w:rsidP="00C53FE5">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0AD4F5E4" w14:textId="77777777" w:rsidR="00C53FE5" w:rsidRDefault="00C53FE5" w:rsidP="00C53FE5">
            <w:pPr>
              <w:pStyle w:val="TAL"/>
              <w:rPr>
                <w:lang w:eastAsia="zh-CN"/>
              </w:rPr>
            </w:pPr>
            <w:r>
              <w:rPr>
                <w:lang w:eastAsia="zh-CN"/>
              </w:rPr>
              <w:t>type: String</w:t>
            </w:r>
          </w:p>
          <w:p w14:paraId="26E9E8D2" w14:textId="77777777" w:rsidR="00C53FE5" w:rsidRDefault="00C53FE5" w:rsidP="00C53FE5">
            <w:pPr>
              <w:pStyle w:val="TAL"/>
              <w:rPr>
                <w:lang w:eastAsia="zh-CN"/>
              </w:rPr>
            </w:pPr>
            <w:r>
              <w:rPr>
                <w:lang w:eastAsia="zh-CN"/>
              </w:rPr>
              <w:t>multiplicity: *</w:t>
            </w:r>
          </w:p>
          <w:p w14:paraId="76959495" w14:textId="77777777" w:rsidR="00C53FE5" w:rsidRDefault="00C53FE5" w:rsidP="00C53FE5">
            <w:pPr>
              <w:pStyle w:val="TAL"/>
              <w:rPr>
                <w:lang w:eastAsia="zh-CN"/>
              </w:rPr>
            </w:pPr>
            <w:r>
              <w:rPr>
                <w:lang w:eastAsia="zh-CN"/>
              </w:rPr>
              <w:t xml:space="preserve">isOrdered: </w:t>
            </w:r>
            <w:r w:rsidRPr="00511852">
              <w:rPr>
                <w:lang w:eastAsia="zh-CN"/>
              </w:rPr>
              <w:t>False</w:t>
            </w:r>
          </w:p>
          <w:p w14:paraId="6371FF3A" w14:textId="77777777" w:rsidR="00C53FE5" w:rsidRDefault="00C53FE5" w:rsidP="00C53FE5">
            <w:pPr>
              <w:pStyle w:val="TAL"/>
              <w:rPr>
                <w:lang w:eastAsia="zh-CN"/>
              </w:rPr>
            </w:pPr>
            <w:r>
              <w:rPr>
                <w:lang w:eastAsia="zh-CN"/>
              </w:rPr>
              <w:t xml:space="preserve">isUnique: </w:t>
            </w:r>
            <w:r w:rsidRPr="00511852">
              <w:rPr>
                <w:lang w:eastAsia="zh-CN"/>
              </w:rPr>
              <w:t>True</w:t>
            </w:r>
          </w:p>
          <w:p w14:paraId="275951E0" w14:textId="77777777" w:rsidR="00C53FE5" w:rsidRDefault="00C53FE5" w:rsidP="00C53FE5">
            <w:pPr>
              <w:pStyle w:val="TAL"/>
              <w:rPr>
                <w:lang w:eastAsia="zh-CN"/>
              </w:rPr>
            </w:pPr>
            <w:r>
              <w:rPr>
                <w:lang w:eastAsia="zh-CN"/>
              </w:rPr>
              <w:t>defaultValue: None</w:t>
            </w:r>
          </w:p>
          <w:p w14:paraId="28A6D73E" w14:textId="77777777" w:rsidR="00C53FE5" w:rsidRDefault="00C53FE5" w:rsidP="00C53FE5">
            <w:pPr>
              <w:pStyle w:val="TAL"/>
              <w:rPr>
                <w:rFonts w:cs="Arial"/>
                <w:szCs w:val="18"/>
              </w:rPr>
            </w:pPr>
            <w:r>
              <w:rPr>
                <w:lang w:eastAsia="zh-CN"/>
              </w:rPr>
              <w:t>isNullable: False</w:t>
            </w:r>
          </w:p>
        </w:tc>
      </w:tr>
      <w:tr w:rsidR="00C53FE5" w14:paraId="1C5AA9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EA8A7B" w14:textId="77777777" w:rsidR="00C53FE5" w:rsidRDefault="00C53FE5" w:rsidP="00C53FE5">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18CF5A0B" w14:textId="77777777" w:rsidR="00C53FE5" w:rsidRDefault="00C53FE5" w:rsidP="00C53FE5">
            <w:pPr>
              <w:pStyle w:val="TAL"/>
              <w:rPr>
                <w:lang w:eastAsia="zh-CN"/>
              </w:rPr>
            </w:pPr>
            <w:r>
              <w:rPr>
                <w:lang w:eastAsia="zh-CN"/>
              </w:rPr>
              <w:t>It represents</w:t>
            </w:r>
            <w:r w:rsidRPr="00910FA1">
              <w:rPr>
                <w:lang w:eastAsia="zh-CN"/>
              </w:rPr>
              <w:t xml:space="preserve"> one or more FQDN(s) and/or IP </w:t>
            </w:r>
            <w:proofErr w:type="gramStart"/>
            <w:r w:rsidRPr="00910FA1">
              <w:rPr>
                <w:lang w:eastAsia="zh-CN"/>
              </w:rPr>
              <w:t>address(</w:t>
            </w:r>
            <w:proofErr w:type="gramEnd"/>
            <w:r w:rsidRPr="00910FA1">
              <w:rPr>
                <w:lang w:eastAsia="zh-CN"/>
              </w:rPr>
              <w:t>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5BE04CD" w14:textId="77777777" w:rsidR="00C53FE5" w:rsidRDefault="00C53FE5" w:rsidP="00C53FE5">
            <w:pPr>
              <w:pStyle w:val="TAL"/>
              <w:rPr>
                <w:lang w:eastAsia="zh-CN"/>
              </w:rPr>
            </w:pPr>
            <w:r>
              <w:rPr>
                <w:lang w:eastAsia="zh-CN"/>
              </w:rPr>
              <w:t>type: String</w:t>
            </w:r>
          </w:p>
          <w:p w14:paraId="45CB1E24" w14:textId="77777777" w:rsidR="00C53FE5" w:rsidRDefault="00C53FE5" w:rsidP="00C53FE5">
            <w:pPr>
              <w:pStyle w:val="TAL"/>
              <w:rPr>
                <w:lang w:eastAsia="zh-CN"/>
              </w:rPr>
            </w:pPr>
            <w:proofErr w:type="gramStart"/>
            <w:r>
              <w:rPr>
                <w:lang w:eastAsia="zh-CN"/>
              </w:rPr>
              <w:t>multiplicity</w:t>
            </w:r>
            <w:proofErr w:type="gramEnd"/>
            <w:r>
              <w:rPr>
                <w:lang w:eastAsia="zh-CN"/>
              </w:rPr>
              <w:t>: 1</w:t>
            </w:r>
            <w:r>
              <w:rPr>
                <w:rFonts w:hint="eastAsia"/>
                <w:lang w:eastAsia="zh-CN"/>
              </w:rPr>
              <w:t>.</w:t>
            </w:r>
            <w:r>
              <w:rPr>
                <w:lang w:eastAsia="zh-CN"/>
              </w:rPr>
              <w:t>.*</w:t>
            </w:r>
          </w:p>
          <w:p w14:paraId="1C50139C" w14:textId="77777777" w:rsidR="00C53FE5" w:rsidRDefault="00C53FE5" w:rsidP="00C53FE5">
            <w:pPr>
              <w:pStyle w:val="TAL"/>
              <w:rPr>
                <w:lang w:eastAsia="zh-CN"/>
              </w:rPr>
            </w:pPr>
            <w:r>
              <w:rPr>
                <w:lang w:eastAsia="zh-CN"/>
              </w:rPr>
              <w:t xml:space="preserve">isOrdered: </w:t>
            </w:r>
            <w:r w:rsidRPr="00511852">
              <w:rPr>
                <w:lang w:eastAsia="zh-CN"/>
              </w:rPr>
              <w:t>False</w:t>
            </w:r>
          </w:p>
          <w:p w14:paraId="470D1AEB" w14:textId="77777777" w:rsidR="00C53FE5" w:rsidRDefault="00C53FE5" w:rsidP="00C53FE5">
            <w:pPr>
              <w:pStyle w:val="TAL"/>
              <w:rPr>
                <w:lang w:eastAsia="zh-CN"/>
              </w:rPr>
            </w:pPr>
            <w:r>
              <w:rPr>
                <w:lang w:eastAsia="zh-CN"/>
              </w:rPr>
              <w:t>isUnique: True</w:t>
            </w:r>
          </w:p>
          <w:p w14:paraId="5CCE7BA4" w14:textId="77777777" w:rsidR="00C53FE5" w:rsidRDefault="00C53FE5" w:rsidP="00C53FE5">
            <w:pPr>
              <w:pStyle w:val="TAL"/>
              <w:rPr>
                <w:lang w:eastAsia="zh-CN"/>
              </w:rPr>
            </w:pPr>
            <w:r>
              <w:rPr>
                <w:lang w:eastAsia="zh-CN"/>
              </w:rPr>
              <w:t>defaultValue: None</w:t>
            </w:r>
          </w:p>
          <w:p w14:paraId="786A2D59" w14:textId="77777777" w:rsidR="00C53FE5" w:rsidRDefault="00C53FE5" w:rsidP="00C53FE5">
            <w:pPr>
              <w:pStyle w:val="TAL"/>
              <w:rPr>
                <w:lang w:eastAsia="zh-CN"/>
              </w:rPr>
            </w:pPr>
            <w:r>
              <w:rPr>
                <w:lang w:eastAsia="zh-CN"/>
              </w:rPr>
              <w:t>isNullable: False</w:t>
            </w:r>
          </w:p>
        </w:tc>
      </w:tr>
      <w:tr w:rsidR="00C53FE5" w14:paraId="7B205C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1E572D" w14:textId="77777777" w:rsidR="00C53FE5" w:rsidRDefault="00C53FE5" w:rsidP="00C53FE5">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70032F83" w14:textId="77777777" w:rsidR="00C53FE5" w:rsidRDefault="00C53FE5" w:rsidP="00C53FE5">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 xml:space="preserve">instance of the AMFSet. This holds </w:t>
            </w:r>
            <w:proofErr w:type="gramStart"/>
            <w:r w:rsidRPr="004B3916">
              <w:rPr>
                <w:rFonts w:cs="Arial"/>
              </w:rPr>
              <w:t>a  DN</w:t>
            </w:r>
            <w:proofErr w:type="gramEnd"/>
            <w:r w:rsidRPr="004B3916">
              <w:rPr>
                <w:rFonts w:cs="Arial"/>
              </w:rPr>
              <w:t xml:space="preserve"> of AMFRegion instance for which the AMFSet instance belongs to.</w:t>
            </w:r>
          </w:p>
          <w:p w14:paraId="4542B072" w14:textId="77777777" w:rsidR="00C53FE5" w:rsidRDefault="00C53FE5" w:rsidP="00C53FE5">
            <w:pPr>
              <w:pStyle w:val="TAL"/>
              <w:keepNext w:val="0"/>
              <w:widowControl w:val="0"/>
              <w:rPr>
                <w:rFonts w:cs="Arial"/>
                <w:szCs w:val="18"/>
              </w:rPr>
            </w:pPr>
          </w:p>
          <w:p w14:paraId="2A77E8FF" w14:textId="77777777" w:rsidR="00C53FE5" w:rsidRDefault="00C53FE5" w:rsidP="00C53FE5">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5324179" w14:textId="77777777" w:rsidR="00C53FE5" w:rsidRDefault="00C53FE5" w:rsidP="00C53FE5">
            <w:pPr>
              <w:pStyle w:val="TAL"/>
              <w:keepNext w:val="0"/>
              <w:widowControl w:val="0"/>
            </w:pPr>
            <w:r>
              <w:t>type: DN</w:t>
            </w:r>
          </w:p>
          <w:p w14:paraId="040699B3" w14:textId="77777777" w:rsidR="00C53FE5" w:rsidRDefault="00C53FE5" w:rsidP="00C53FE5">
            <w:pPr>
              <w:pStyle w:val="TAL"/>
              <w:keepNext w:val="0"/>
              <w:widowControl w:val="0"/>
            </w:pPr>
            <w:r>
              <w:t xml:space="preserve">multiplicity: </w:t>
            </w:r>
            <w:r>
              <w:rPr>
                <w:rFonts w:cs="Arial"/>
                <w:szCs w:val="18"/>
              </w:rPr>
              <w:t>0..</w:t>
            </w:r>
            <w:r>
              <w:t>1</w:t>
            </w:r>
          </w:p>
          <w:p w14:paraId="0C431A3C" w14:textId="77777777" w:rsidR="00C53FE5" w:rsidRDefault="00C53FE5" w:rsidP="00C53FE5">
            <w:pPr>
              <w:pStyle w:val="TAL"/>
              <w:keepNext w:val="0"/>
              <w:widowControl w:val="0"/>
            </w:pPr>
            <w:r>
              <w:t xml:space="preserve">isOrdered: </w:t>
            </w:r>
            <w:r w:rsidRPr="004B3916">
              <w:rPr>
                <w:rFonts w:cs="Arial"/>
                <w:szCs w:val="18"/>
              </w:rPr>
              <w:t>N/A</w:t>
            </w:r>
          </w:p>
          <w:p w14:paraId="055217BD" w14:textId="77777777" w:rsidR="00C53FE5" w:rsidRDefault="00C53FE5" w:rsidP="00C53FE5">
            <w:pPr>
              <w:pStyle w:val="TAL"/>
              <w:keepNext w:val="0"/>
              <w:widowControl w:val="0"/>
            </w:pPr>
            <w:r>
              <w:t xml:space="preserve">isUnique: </w:t>
            </w:r>
            <w:r w:rsidRPr="004B3916">
              <w:rPr>
                <w:rFonts w:cs="Arial"/>
                <w:szCs w:val="18"/>
              </w:rPr>
              <w:t>N/A</w:t>
            </w:r>
          </w:p>
          <w:p w14:paraId="39655A05" w14:textId="77777777" w:rsidR="00C53FE5" w:rsidRDefault="00C53FE5" w:rsidP="00C53FE5">
            <w:pPr>
              <w:pStyle w:val="TAL"/>
              <w:keepNext w:val="0"/>
              <w:widowControl w:val="0"/>
            </w:pPr>
            <w:r>
              <w:t>defaultValue: None</w:t>
            </w:r>
          </w:p>
          <w:p w14:paraId="003B39AD" w14:textId="77777777" w:rsidR="00C53FE5" w:rsidRDefault="00C53FE5" w:rsidP="00C53FE5">
            <w:pPr>
              <w:pStyle w:val="TAL"/>
              <w:rPr>
                <w:lang w:eastAsia="zh-CN"/>
              </w:rPr>
            </w:pPr>
            <w:r>
              <w:t>isNullable: False</w:t>
            </w:r>
          </w:p>
        </w:tc>
      </w:tr>
      <w:tr w:rsidR="00C53FE5" w14:paraId="13EDA24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92B60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4E5DD3AE" w14:textId="77777777" w:rsidR="00C53FE5" w:rsidRDefault="00C53FE5" w:rsidP="00C53FE5">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008E8957" w14:textId="77777777" w:rsidR="00C53FE5" w:rsidRDefault="00C53FE5" w:rsidP="00C53FE5">
            <w:pPr>
              <w:pStyle w:val="TAL"/>
              <w:keepNext w:val="0"/>
              <w:widowControl w:val="0"/>
              <w:rPr>
                <w:rFonts w:cs="Arial"/>
                <w:szCs w:val="18"/>
              </w:rPr>
            </w:pPr>
          </w:p>
          <w:p w14:paraId="77377AE3" w14:textId="77777777" w:rsidR="00C53FE5" w:rsidRDefault="00C53FE5" w:rsidP="00C53FE5">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6723DB8" w14:textId="77777777" w:rsidR="00C53FE5" w:rsidRDefault="00C53FE5" w:rsidP="00C53FE5">
            <w:pPr>
              <w:pStyle w:val="TAL"/>
              <w:keepNext w:val="0"/>
              <w:widowControl w:val="0"/>
            </w:pPr>
            <w:r>
              <w:t xml:space="preserve">type: </w:t>
            </w:r>
            <w:r w:rsidRPr="004B3916">
              <w:t>DN</w:t>
            </w:r>
          </w:p>
          <w:p w14:paraId="07B68667" w14:textId="77777777" w:rsidR="00C53FE5" w:rsidRDefault="00C53FE5" w:rsidP="00C53FE5">
            <w:pPr>
              <w:pStyle w:val="TAL"/>
              <w:keepNext w:val="0"/>
              <w:widowControl w:val="0"/>
            </w:pPr>
            <w:r>
              <w:t xml:space="preserve">multiplicity: </w:t>
            </w:r>
            <w:r>
              <w:rPr>
                <w:rFonts w:cs="Arial"/>
                <w:szCs w:val="18"/>
              </w:rPr>
              <w:t>0..</w:t>
            </w:r>
            <w:r>
              <w:t>1</w:t>
            </w:r>
          </w:p>
          <w:p w14:paraId="004EC6A2" w14:textId="77777777" w:rsidR="00C53FE5" w:rsidRDefault="00C53FE5" w:rsidP="00C53FE5">
            <w:pPr>
              <w:pStyle w:val="TAL"/>
              <w:keepNext w:val="0"/>
              <w:widowControl w:val="0"/>
            </w:pPr>
            <w:r>
              <w:t xml:space="preserve">isOrdered: </w:t>
            </w:r>
            <w:r w:rsidRPr="004B3916">
              <w:rPr>
                <w:rFonts w:cs="Arial"/>
                <w:szCs w:val="18"/>
              </w:rPr>
              <w:t>N/A</w:t>
            </w:r>
          </w:p>
          <w:p w14:paraId="6926E494" w14:textId="77777777" w:rsidR="00C53FE5" w:rsidRDefault="00C53FE5" w:rsidP="00C53FE5">
            <w:pPr>
              <w:pStyle w:val="TAL"/>
              <w:keepNext w:val="0"/>
              <w:widowControl w:val="0"/>
            </w:pPr>
            <w:r>
              <w:t xml:space="preserve">isUnique: </w:t>
            </w:r>
            <w:r w:rsidRPr="004B3916">
              <w:rPr>
                <w:rFonts w:cs="Arial"/>
                <w:szCs w:val="18"/>
              </w:rPr>
              <w:t>N/A</w:t>
            </w:r>
          </w:p>
          <w:p w14:paraId="141BF6A9" w14:textId="77777777" w:rsidR="00C53FE5" w:rsidRDefault="00C53FE5" w:rsidP="00C53FE5">
            <w:pPr>
              <w:pStyle w:val="TAL"/>
              <w:keepNext w:val="0"/>
              <w:widowControl w:val="0"/>
            </w:pPr>
            <w:r>
              <w:t>defaultValue: None</w:t>
            </w:r>
          </w:p>
          <w:p w14:paraId="0FD25AAF" w14:textId="77777777" w:rsidR="00C53FE5" w:rsidRDefault="00C53FE5" w:rsidP="00C53FE5">
            <w:pPr>
              <w:pStyle w:val="TAL"/>
              <w:rPr>
                <w:lang w:eastAsia="zh-CN"/>
              </w:rPr>
            </w:pPr>
            <w:r>
              <w:t>isNullable: False</w:t>
            </w:r>
          </w:p>
        </w:tc>
      </w:tr>
      <w:tr w:rsidR="00C53FE5" w14:paraId="07F43F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7721D6"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B59D061" w14:textId="77777777" w:rsidR="00C53FE5" w:rsidRPr="002B15AA" w:rsidRDefault="00C53FE5" w:rsidP="00C53FE5">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F9BF793" w14:textId="77777777" w:rsidR="00C53FE5" w:rsidRPr="002B15AA" w:rsidRDefault="00C53FE5" w:rsidP="00C53FE5">
            <w:pPr>
              <w:pStyle w:val="TAL"/>
              <w:keepNext w:val="0"/>
              <w:widowControl w:val="0"/>
            </w:pPr>
          </w:p>
          <w:p w14:paraId="3D75902E" w14:textId="77777777" w:rsidR="00C53FE5" w:rsidRDefault="00C53FE5" w:rsidP="00C53FE5">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6228FD04" w14:textId="77777777" w:rsidR="00C53FE5" w:rsidRPr="002B15AA" w:rsidRDefault="00C53FE5" w:rsidP="00C53FE5">
            <w:pPr>
              <w:pStyle w:val="TAL"/>
              <w:keepNext w:val="0"/>
              <w:widowControl w:val="0"/>
            </w:pPr>
            <w:r w:rsidRPr="002B15AA">
              <w:t>type: DN</w:t>
            </w:r>
          </w:p>
          <w:p w14:paraId="597F6728" w14:textId="77777777" w:rsidR="00C53FE5" w:rsidRPr="002B15AA" w:rsidRDefault="00C53FE5" w:rsidP="00C53FE5">
            <w:pPr>
              <w:pStyle w:val="TAL"/>
              <w:keepNext w:val="0"/>
              <w:widowControl w:val="0"/>
            </w:pPr>
            <w:r w:rsidRPr="002B15AA">
              <w:t xml:space="preserve">multiplicity: </w:t>
            </w:r>
            <w:r>
              <w:t>*</w:t>
            </w:r>
          </w:p>
          <w:p w14:paraId="07A5482B" w14:textId="77777777" w:rsidR="00C53FE5" w:rsidRPr="002B15AA" w:rsidRDefault="00C53FE5" w:rsidP="00C53FE5">
            <w:pPr>
              <w:pStyle w:val="TAL"/>
              <w:keepNext w:val="0"/>
              <w:widowControl w:val="0"/>
            </w:pPr>
            <w:r w:rsidRPr="002B15AA">
              <w:t xml:space="preserve">isOrdered: </w:t>
            </w:r>
            <w:r w:rsidRPr="00511852">
              <w:t>False</w:t>
            </w:r>
          </w:p>
          <w:p w14:paraId="6ACE5CE8" w14:textId="77777777" w:rsidR="00C53FE5" w:rsidRPr="002B15AA" w:rsidRDefault="00C53FE5" w:rsidP="00C53FE5">
            <w:pPr>
              <w:pStyle w:val="TAL"/>
              <w:keepNext w:val="0"/>
              <w:widowControl w:val="0"/>
            </w:pPr>
            <w:r w:rsidRPr="002B15AA">
              <w:t>isUnique: T</w:t>
            </w:r>
            <w:r w:rsidRPr="002B15AA">
              <w:rPr>
                <w:rFonts w:hint="eastAsia"/>
              </w:rPr>
              <w:t>rue</w:t>
            </w:r>
          </w:p>
          <w:p w14:paraId="09CF0E78" w14:textId="77777777" w:rsidR="00C53FE5" w:rsidRPr="002B15AA" w:rsidRDefault="00C53FE5" w:rsidP="00C53FE5">
            <w:pPr>
              <w:pStyle w:val="TAL"/>
              <w:keepNext w:val="0"/>
              <w:widowControl w:val="0"/>
            </w:pPr>
            <w:r w:rsidRPr="002B15AA">
              <w:t>defaultValue: None</w:t>
            </w:r>
          </w:p>
          <w:p w14:paraId="676AD181" w14:textId="77777777" w:rsidR="00C53FE5" w:rsidRDefault="00C53FE5" w:rsidP="00C53FE5">
            <w:pPr>
              <w:pStyle w:val="TAL"/>
              <w:rPr>
                <w:lang w:eastAsia="zh-CN"/>
              </w:rPr>
            </w:pPr>
            <w:r w:rsidRPr="002B15AA">
              <w:t xml:space="preserve">isNullable: </w:t>
            </w:r>
            <w:r w:rsidRPr="0021260C">
              <w:t>False</w:t>
            </w:r>
          </w:p>
        </w:tc>
      </w:tr>
      <w:tr w:rsidR="00C53FE5" w14:paraId="41F23C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E3BDB" w14:textId="77777777" w:rsidR="00C53FE5" w:rsidRDefault="00C53FE5" w:rsidP="00C53FE5">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2E8B269D"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2B5517A6" w14:textId="77777777" w:rsidR="00C53FE5" w:rsidRPr="00FA2DC6" w:rsidRDefault="00C53FE5" w:rsidP="00C53FE5">
            <w:pPr>
              <w:keepNext/>
              <w:keepLines/>
              <w:spacing w:after="0"/>
              <w:rPr>
                <w:rFonts w:ascii="Arial" w:eastAsia="等线" w:hAnsi="Arial"/>
                <w:sz w:val="18"/>
              </w:rPr>
            </w:pPr>
          </w:p>
          <w:p w14:paraId="7A790122" w14:textId="77777777" w:rsidR="00C53FE5" w:rsidRDefault="00C53FE5" w:rsidP="00C53FE5">
            <w:pPr>
              <w:pStyle w:val="TAL"/>
              <w:rPr>
                <w:lang w:eastAsia="zh-CN"/>
              </w:rPr>
            </w:pPr>
            <w:proofErr w:type="gramStart"/>
            <w:r w:rsidRPr="00FA2DC6">
              <w:rPr>
                <w:rFonts w:eastAsia="等线"/>
              </w:rPr>
              <w:t>allowedValues</w:t>
            </w:r>
            <w:proofErr w:type="gramEnd"/>
            <w:r w:rsidRPr="00FA2DC6">
              <w:rPr>
                <w:rFonts w:eastAsia="等线"/>
              </w:rPr>
              <w:t>: Not applicable.</w:t>
            </w:r>
          </w:p>
        </w:tc>
        <w:tc>
          <w:tcPr>
            <w:tcW w:w="1897" w:type="dxa"/>
            <w:tcBorders>
              <w:top w:val="single" w:sz="4" w:space="0" w:color="auto"/>
              <w:left w:val="single" w:sz="4" w:space="0" w:color="auto"/>
              <w:bottom w:val="single" w:sz="4" w:space="0" w:color="auto"/>
              <w:right w:val="single" w:sz="4" w:space="0" w:color="auto"/>
            </w:tcBorders>
          </w:tcPr>
          <w:p w14:paraId="0F2D80A6"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Type: String</w:t>
            </w:r>
          </w:p>
          <w:p w14:paraId="5FAD0731"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0BF9C70F"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isOrdered: N/A</w:t>
            </w:r>
          </w:p>
          <w:p w14:paraId="08563F47"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isUnique: N/A</w:t>
            </w:r>
          </w:p>
          <w:p w14:paraId="6FC63C70" w14:textId="77777777" w:rsidR="00C53FE5" w:rsidRPr="00FA2DC6" w:rsidRDefault="00C53FE5" w:rsidP="00C53FE5">
            <w:pPr>
              <w:keepNext/>
              <w:keepLines/>
              <w:spacing w:after="0"/>
              <w:rPr>
                <w:rFonts w:ascii="Arial" w:eastAsia="等线" w:hAnsi="Arial"/>
                <w:sz w:val="18"/>
              </w:rPr>
            </w:pPr>
            <w:r w:rsidRPr="00FA2DC6">
              <w:rPr>
                <w:rFonts w:ascii="Arial" w:eastAsia="等线" w:hAnsi="Arial"/>
                <w:sz w:val="18"/>
              </w:rPr>
              <w:t>defaultValue: None</w:t>
            </w:r>
          </w:p>
          <w:p w14:paraId="230996FD" w14:textId="77777777" w:rsidR="00C53FE5" w:rsidRDefault="00C53FE5" w:rsidP="00C53FE5">
            <w:pPr>
              <w:pStyle w:val="TAL"/>
              <w:rPr>
                <w:lang w:eastAsia="zh-CN"/>
              </w:rPr>
            </w:pPr>
            <w:r w:rsidRPr="00FA2DC6">
              <w:rPr>
                <w:rFonts w:eastAsia="等线"/>
              </w:rPr>
              <w:t>isNullable: False</w:t>
            </w:r>
          </w:p>
        </w:tc>
      </w:tr>
      <w:tr w:rsidR="00C53FE5" w14:paraId="5A9342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193CB4" w14:textId="77777777" w:rsidR="00C53FE5" w:rsidRDefault="00C53FE5" w:rsidP="00C53FE5">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343A739F" w14:textId="77777777" w:rsidR="00C53FE5" w:rsidRPr="009C7643" w:rsidRDefault="00C53FE5" w:rsidP="00C53FE5">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41727760" w14:textId="77777777" w:rsidR="00C53FE5" w:rsidRPr="009C7643" w:rsidRDefault="00C53FE5" w:rsidP="00C53FE5">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5F5A64D5"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type: Integer</w:t>
            </w:r>
          </w:p>
          <w:p w14:paraId="29DB19BE"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multiplicity: 1</w:t>
            </w:r>
          </w:p>
          <w:p w14:paraId="55776A1C"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isOrdered: N/A</w:t>
            </w:r>
          </w:p>
          <w:p w14:paraId="612E9713"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isUnique: N/A</w:t>
            </w:r>
          </w:p>
          <w:p w14:paraId="5366AB1D" w14:textId="77777777" w:rsidR="00C53FE5" w:rsidRPr="009C7643" w:rsidRDefault="00C53FE5" w:rsidP="00C53FE5">
            <w:pPr>
              <w:spacing w:after="0"/>
              <w:rPr>
                <w:rFonts w:ascii="Arial" w:hAnsi="Arial" w:cs="Arial"/>
                <w:sz w:val="18"/>
                <w:szCs w:val="18"/>
              </w:rPr>
            </w:pPr>
            <w:r w:rsidRPr="009C7643">
              <w:rPr>
                <w:rFonts w:ascii="Arial" w:hAnsi="Arial" w:cs="Arial"/>
                <w:sz w:val="18"/>
                <w:szCs w:val="18"/>
              </w:rPr>
              <w:t>defaultValue: None</w:t>
            </w:r>
          </w:p>
          <w:p w14:paraId="24BF5100" w14:textId="77777777" w:rsidR="00C53FE5" w:rsidRDefault="00C53FE5" w:rsidP="00C53FE5">
            <w:pPr>
              <w:pStyle w:val="TAL"/>
              <w:rPr>
                <w:lang w:eastAsia="zh-CN"/>
              </w:rPr>
            </w:pPr>
            <w:r>
              <w:rPr>
                <w:rFonts w:cs="Arial"/>
                <w:szCs w:val="18"/>
                <w:lang w:val="fr-FR"/>
              </w:rPr>
              <w:t>isNullable: False</w:t>
            </w:r>
          </w:p>
        </w:tc>
      </w:tr>
      <w:tr w:rsidR="00C53FE5" w14:paraId="26858C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F3FCB"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071F4177" w14:textId="77777777" w:rsidR="00C53FE5" w:rsidRDefault="00C53FE5" w:rsidP="00C53FE5">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551F293A" w14:textId="77777777" w:rsidR="00C53FE5" w:rsidRDefault="00C53FE5" w:rsidP="00C53FE5">
            <w:pPr>
              <w:pStyle w:val="TAH"/>
              <w:jc w:val="left"/>
              <w:rPr>
                <w:b w:val="0"/>
              </w:rPr>
            </w:pPr>
          </w:p>
          <w:p w14:paraId="277D7C59" w14:textId="77777777" w:rsidR="00C53FE5" w:rsidRPr="009C7643" w:rsidRDefault="00C53FE5" w:rsidP="00C53FE5">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41839DA" w14:textId="77777777" w:rsidR="00C53FE5" w:rsidRPr="00F44CC4" w:rsidRDefault="00C53FE5" w:rsidP="00C53FE5">
            <w:pPr>
              <w:pStyle w:val="TAH"/>
              <w:jc w:val="left"/>
              <w:rPr>
                <w:b w:val="0"/>
              </w:rPr>
            </w:pPr>
            <w:r w:rsidRPr="00F44CC4">
              <w:rPr>
                <w:b w:val="0"/>
              </w:rPr>
              <w:t xml:space="preserve">type: </w:t>
            </w:r>
            <w:r>
              <w:rPr>
                <w:b w:val="0"/>
              </w:rPr>
              <w:t>ServingLocation</w:t>
            </w:r>
          </w:p>
          <w:p w14:paraId="007019AB" w14:textId="77777777" w:rsidR="00C53FE5" w:rsidRPr="00F44CC4" w:rsidRDefault="00C53FE5" w:rsidP="00C53FE5">
            <w:pPr>
              <w:pStyle w:val="TAH"/>
              <w:jc w:val="left"/>
              <w:rPr>
                <w:b w:val="0"/>
              </w:rPr>
            </w:pPr>
            <w:r>
              <w:rPr>
                <w:b w:val="0"/>
              </w:rPr>
              <w:t>multiplicity: 1</w:t>
            </w:r>
          </w:p>
          <w:p w14:paraId="679574CF" w14:textId="77777777" w:rsidR="00C53FE5" w:rsidRPr="00F44CC4" w:rsidRDefault="00C53FE5" w:rsidP="00C53FE5">
            <w:pPr>
              <w:pStyle w:val="TAH"/>
              <w:jc w:val="left"/>
              <w:rPr>
                <w:b w:val="0"/>
              </w:rPr>
            </w:pPr>
            <w:r w:rsidRPr="00F44CC4">
              <w:rPr>
                <w:b w:val="0"/>
              </w:rPr>
              <w:t>isOrdered: N/A</w:t>
            </w:r>
          </w:p>
          <w:p w14:paraId="6BAF122C" w14:textId="77777777" w:rsidR="00C53FE5" w:rsidRPr="00F44CC4" w:rsidRDefault="00C53FE5" w:rsidP="00C53FE5">
            <w:pPr>
              <w:pStyle w:val="TAH"/>
              <w:jc w:val="left"/>
              <w:rPr>
                <w:b w:val="0"/>
              </w:rPr>
            </w:pPr>
            <w:r w:rsidRPr="00F44CC4">
              <w:rPr>
                <w:b w:val="0"/>
              </w:rPr>
              <w:t xml:space="preserve">isUnique: </w:t>
            </w:r>
            <w:r>
              <w:rPr>
                <w:b w:val="0"/>
              </w:rPr>
              <w:t>NA</w:t>
            </w:r>
          </w:p>
          <w:p w14:paraId="365919A5" w14:textId="77777777" w:rsidR="00C53FE5" w:rsidRPr="00F44CC4" w:rsidRDefault="00C53FE5" w:rsidP="00C53FE5">
            <w:pPr>
              <w:pStyle w:val="TAH"/>
              <w:jc w:val="left"/>
              <w:rPr>
                <w:b w:val="0"/>
              </w:rPr>
            </w:pPr>
            <w:r w:rsidRPr="00F44CC4">
              <w:rPr>
                <w:b w:val="0"/>
              </w:rPr>
              <w:t>defaultValue: None</w:t>
            </w:r>
          </w:p>
          <w:p w14:paraId="1339ABEE" w14:textId="77777777" w:rsidR="00C53FE5" w:rsidRPr="009C7643" w:rsidRDefault="00C53FE5" w:rsidP="00C53FE5">
            <w:pPr>
              <w:spacing w:after="0"/>
              <w:rPr>
                <w:rFonts w:ascii="Arial" w:hAnsi="Arial" w:cs="Arial"/>
                <w:sz w:val="18"/>
                <w:szCs w:val="18"/>
              </w:rPr>
            </w:pPr>
            <w:r w:rsidRPr="00AC40A2">
              <w:rPr>
                <w:rFonts w:ascii="Arial" w:hAnsi="Arial" w:cs="Arial"/>
                <w:sz w:val="18"/>
                <w:szCs w:val="18"/>
              </w:rPr>
              <w:t>isNullable: False</w:t>
            </w:r>
          </w:p>
        </w:tc>
      </w:tr>
      <w:tr w:rsidR="00C53FE5" w14:paraId="187CB6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7B194F"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4986F006" w14:textId="77777777" w:rsidR="00C53FE5" w:rsidRDefault="00C53FE5" w:rsidP="00C53FE5">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58B2E7A0" w14:textId="77777777" w:rsidR="00C53FE5" w:rsidRDefault="00C53FE5" w:rsidP="00C53FE5">
            <w:pPr>
              <w:pStyle w:val="TAH"/>
              <w:jc w:val="left"/>
              <w:rPr>
                <w:b w:val="0"/>
              </w:rPr>
            </w:pPr>
          </w:p>
          <w:p w14:paraId="626CCFF9"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3735E0D" w14:textId="77777777" w:rsidR="00C53FE5" w:rsidRPr="00F44CC4" w:rsidRDefault="00C53FE5" w:rsidP="00C53FE5">
            <w:pPr>
              <w:pStyle w:val="TAH"/>
              <w:jc w:val="left"/>
              <w:rPr>
                <w:b w:val="0"/>
              </w:rPr>
            </w:pPr>
            <w:r w:rsidRPr="00F44CC4">
              <w:rPr>
                <w:b w:val="0"/>
              </w:rPr>
              <w:t xml:space="preserve">type: </w:t>
            </w:r>
            <w:r>
              <w:rPr>
                <w:b w:val="0"/>
              </w:rPr>
              <w:t>ServingLocation</w:t>
            </w:r>
          </w:p>
          <w:p w14:paraId="7BEBBCFC" w14:textId="77777777" w:rsidR="00C53FE5" w:rsidRPr="00F44CC4" w:rsidRDefault="00C53FE5" w:rsidP="00C53FE5">
            <w:pPr>
              <w:pStyle w:val="TAH"/>
              <w:jc w:val="left"/>
              <w:rPr>
                <w:b w:val="0"/>
              </w:rPr>
            </w:pPr>
            <w:r>
              <w:rPr>
                <w:b w:val="0"/>
              </w:rPr>
              <w:t>multiplicity: 1</w:t>
            </w:r>
          </w:p>
          <w:p w14:paraId="1DBE0C74" w14:textId="77777777" w:rsidR="00C53FE5" w:rsidRPr="00F44CC4" w:rsidRDefault="00C53FE5" w:rsidP="00C53FE5">
            <w:pPr>
              <w:pStyle w:val="TAH"/>
              <w:jc w:val="left"/>
              <w:rPr>
                <w:b w:val="0"/>
              </w:rPr>
            </w:pPr>
            <w:r w:rsidRPr="00F44CC4">
              <w:rPr>
                <w:b w:val="0"/>
              </w:rPr>
              <w:t>isOrdered: N/A</w:t>
            </w:r>
          </w:p>
          <w:p w14:paraId="1EF09030" w14:textId="77777777" w:rsidR="00C53FE5" w:rsidRPr="00F44CC4" w:rsidRDefault="00C53FE5" w:rsidP="00C53FE5">
            <w:pPr>
              <w:pStyle w:val="TAH"/>
              <w:jc w:val="left"/>
              <w:rPr>
                <w:b w:val="0"/>
              </w:rPr>
            </w:pPr>
            <w:r w:rsidRPr="00F44CC4">
              <w:rPr>
                <w:b w:val="0"/>
              </w:rPr>
              <w:t xml:space="preserve">isUnique: </w:t>
            </w:r>
            <w:r>
              <w:rPr>
                <w:b w:val="0"/>
              </w:rPr>
              <w:t>NA</w:t>
            </w:r>
          </w:p>
          <w:p w14:paraId="0DD8574F" w14:textId="77777777" w:rsidR="00C53FE5" w:rsidRPr="00F44CC4" w:rsidRDefault="00C53FE5" w:rsidP="00C53FE5">
            <w:pPr>
              <w:pStyle w:val="TAH"/>
              <w:jc w:val="left"/>
              <w:rPr>
                <w:b w:val="0"/>
              </w:rPr>
            </w:pPr>
            <w:r w:rsidRPr="00F44CC4">
              <w:rPr>
                <w:b w:val="0"/>
              </w:rPr>
              <w:t>defaultValue: None</w:t>
            </w:r>
          </w:p>
          <w:p w14:paraId="3F9A2B52" w14:textId="77777777" w:rsidR="00C53FE5" w:rsidRPr="009C7643" w:rsidRDefault="00C53FE5" w:rsidP="00C53FE5">
            <w:pPr>
              <w:spacing w:after="0"/>
              <w:rPr>
                <w:rFonts w:ascii="Arial" w:hAnsi="Arial" w:cs="Arial"/>
                <w:sz w:val="18"/>
                <w:szCs w:val="18"/>
              </w:rPr>
            </w:pPr>
            <w:r w:rsidRPr="00AC40A2">
              <w:rPr>
                <w:rFonts w:ascii="Arial" w:hAnsi="Arial" w:cs="Arial"/>
                <w:sz w:val="18"/>
                <w:szCs w:val="18"/>
              </w:rPr>
              <w:t>isNullable: False</w:t>
            </w:r>
          </w:p>
        </w:tc>
      </w:tr>
      <w:tr w:rsidR="00C53FE5" w14:paraId="5BF5A1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6EE13F"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4FC3CE1B" w14:textId="77777777" w:rsidR="00C53FE5" w:rsidRDefault="00C53FE5" w:rsidP="00C53FE5">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25C6BFB2" w14:textId="77777777" w:rsidR="00C53FE5" w:rsidRDefault="00C53FE5" w:rsidP="00C53FE5">
            <w:pPr>
              <w:pStyle w:val="TAH"/>
              <w:jc w:val="left"/>
              <w:rPr>
                <w:b w:val="0"/>
              </w:rPr>
            </w:pPr>
          </w:p>
          <w:p w14:paraId="54B4D9FE"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91BC64E" w14:textId="77777777" w:rsidR="00C53FE5" w:rsidRPr="00F44CC4" w:rsidRDefault="00C53FE5" w:rsidP="00C53FE5">
            <w:pPr>
              <w:pStyle w:val="TAH"/>
              <w:jc w:val="left"/>
              <w:rPr>
                <w:b w:val="0"/>
              </w:rPr>
            </w:pPr>
            <w:r w:rsidRPr="00F44CC4">
              <w:rPr>
                <w:b w:val="0"/>
              </w:rPr>
              <w:t xml:space="preserve">type: </w:t>
            </w:r>
            <w:r>
              <w:rPr>
                <w:b w:val="0"/>
              </w:rPr>
              <w:t>ServingLocation</w:t>
            </w:r>
          </w:p>
          <w:p w14:paraId="799380CA" w14:textId="77777777" w:rsidR="00C53FE5" w:rsidRPr="00F44CC4" w:rsidRDefault="00C53FE5" w:rsidP="00C53FE5">
            <w:pPr>
              <w:pStyle w:val="TAH"/>
              <w:jc w:val="left"/>
              <w:rPr>
                <w:b w:val="0"/>
              </w:rPr>
            </w:pPr>
            <w:r>
              <w:rPr>
                <w:b w:val="0"/>
              </w:rPr>
              <w:t>multiplicity: 1</w:t>
            </w:r>
          </w:p>
          <w:p w14:paraId="2AC0B926" w14:textId="77777777" w:rsidR="00C53FE5" w:rsidRPr="00F44CC4" w:rsidRDefault="00C53FE5" w:rsidP="00C53FE5">
            <w:pPr>
              <w:pStyle w:val="TAH"/>
              <w:jc w:val="left"/>
              <w:rPr>
                <w:b w:val="0"/>
              </w:rPr>
            </w:pPr>
            <w:r w:rsidRPr="00F44CC4">
              <w:rPr>
                <w:b w:val="0"/>
              </w:rPr>
              <w:t>isOrdered: N/A</w:t>
            </w:r>
          </w:p>
          <w:p w14:paraId="3E8BB2B5" w14:textId="77777777" w:rsidR="00C53FE5" w:rsidRPr="00F44CC4" w:rsidRDefault="00C53FE5" w:rsidP="00C53FE5">
            <w:pPr>
              <w:pStyle w:val="TAH"/>
              <w:jc w:val="left"/>
              <w:rPr>
                <w:b w:val="0"/>
              </w:rPr>
            </w:pPr>
            <w:r w:rsidRPr="00F44CC4">
              <w:rPr>
                <w:b w:val="0"/>
              </w:rPr>
              <w:t xml:space="preserve">isUnique: </w:t>
            </w:r>
            <w:r>
              <w:rPr>
                <w:b w:val="0"/>
              </w:rPr>
              <w:t>NA</w:t>
            </w:r>
          </w:p>
          <w:p w14:paraId="1053A3AC" w14:textId="77777777" w:rsidR="00C53FE5" w:rsidRPr="00F44CC4" w:rsidRDefault="00C53FE5" w:rsidP="00C53FE5">
            <w:pPr>
              <w:pStyle w:val="TAH"/>
              <w:jc w:val="left"/>
              <w:rPr>
                <w:b w:val="0"/>
              </w:rPr>
            </w:pPr>
            <w:r w:rsidRPr="00F44CC4">
              <w:rPr>
                <w:b w:val="0"/>
              </w:rPr>
              <w:t>defaultValue: None</w:t>
            </w:r>
          </w:p>
          <w:p w14:paraId="73BAAFC2" w14:textId="77777777" w:rsidR="00C53FE5" w:rsidRPr="009C7643" w:rsidRDefault="00C53FE5" w:rsidP="00C53FE5">
            <w:pPr>
              <w:spacing w:after="0"/>
              <w:rPr>
                <w:rFonts w:ascii="Arial" w:hAnsi="Arial" w:cs="Arial"/>
                <w:sz w:val="18"/>
                <w:szCs w:val="18"/>
              </w:rPr>
            </w:pPr>
            <w:r w:rsidRPr="00AC40A2">
              <w:t>isNullable: False</w:t>
            </w:r>
          </w:p>
        </w:tc>
      </w:tr>
      <w:tr w:rsidR="00C53FE5" w14:paraId="103DAC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27DEB"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21159CE7" w14:textId="77777777" w:rsidR="00C53FE5" w:rsidRDefault="00C53FE5" w:rsidP="00C53FE5">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55311F8F" w14:textId="77777777" w:rsidR="00C53FE5" w:rsidRDefault="00C53FE5" w:rsidP="00C53FE5">
            <w:pPr>
              <w:pStyle w:val="TAL"/>
              <w:rPr>
                <w:rFonts w:eastAsia="等线"/>
                <w:lang w:eastAsia="en-GB"/>
              </w:rPr>
            </w:pPr>
          </w:p>
          <w:p w14:paraId="5894A264" w14:textId="77777777" w:rsidR="00C53FE5" w:rsidRPr="009C7643" w:rsidRDefault="00C53FE5" w:rsidP="00C53FE5">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926B051" w14:textId="77777777" w:rsidR="00C53FE5" w:rsidRPr="00057CA6" w:rsidRDefault="00C53FE5" w:rsidP="00C53FE5">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3C46F309" w14:textId="77777777" w:rsidR="00C53FE5" w:rsidRPr="00057CA6" w:rsidRDefault="00C53FE5" w:rsidP="00C53FE5">
            <w:pPr>
              <w:keepNext/>
              <w:keepLines/>
              <w:spacing w:after="0"/>
              <w:rPr>
                <w:rFonts w:ascii="Arial" w:eastAsia="等线" w:hAnsi="Arial" w:cs="Arial"/>
                <w:sz w:val="18"/>
                <w:szCs w:val="18"/>
              </w:rPr>
            </w:pPr>
            <w:proofErr w:type="gramStart"/>
            <w:r w:rsidRPr="00057CA6">
              <w:rPr>
                <w:rFonts w:ascii="Arial" w:eastAsia="等线" w:hAnsi="Arial" w:cs="Arial"/>
                <w:sz w:val="18"/>
                <w:szCs w:val="18"/>
              </w:rPr>
              <w:t>multiplicity</w:t>
            </w:r>
            <w:proofErr w:type="gramEnd"/>
            <w:r w:rsidRPr="00057CA6">
              <w:rPr>
                <w:rFonts w:ascii="Arial" w:eastAsia="等线" w:hAnsi="Arial" w:cs="Arial"/>
                <w:sz w:val="18"/>
                <w:szCs w:val="18"/>
              </w:rPr>
              <w:t xml:space="preserve">: </w:t>
            </w:r>
            <w:r w:rsidRPr="00057CA6">
              <w:rPr>
                <w:rFonts w:ascii="Arial" w:eastAsia="等线" w:hAnsi="Arial" w:cs="Arial"/>
                <w:snapToGrid w:val="0"/>
                <w:sz w:val="18"/>
                <w:szCs w:val="18"/>
              </w:rPr>
              <w:t>1..*</w:t>
            </w:r>
          </w:p>
          <w:p w14:paraId="08E6716C" w14:textId="77777777" w:rsidR="00C53FE5" w:rsidRPr="00BD4F35" w:rsidRDefault="00C53FE5" w:rsidP="00C53FE5">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0B99E4D9" w14:textId="77777777" w:rsidR="00C53FE5" w:rsidRPr="0060746A" w:rsidRDefault="00C53FE5" w:rsidP="00C53FE5">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29ED1D8B"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089326A1" w14:textId="77777777" w:rsidR="00C53FE5" w:rsidRPr="009C7643" w:rsidRDefault="00C53FE5" w:rsidP="00C53FE5">
            <w:pPr>
              <w:spacing w:after="0"/>
              <w:rPr>
                <w:rFonts w:ascii="Arial" w:hAnsi="Arial" w:cs="Arial"/>
                <w:sz w:val="18"/>
                <w:szCs w:val="18"/>
              </w:rPr>
            </w:pPr>
            <w:r w:rsidRPr="00BD4F35">
              <w:rPr>
                <w:rFonts w:ascii="Arial" w:eastAsia="等线" w:hAnsi="Arial" w:cs="Arial"/>
                <w:sz w:val="18"/>
                <w:szCs w:val="18"/>
              </w:rPr>
              <w:t>isNullable: False</w:t>
            </w:r>
          </w:p>
        </w:tc>
      </w:tr>
      <w:tr w:rsidR="00C53FE5" w14:paraId="4F351E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193FC8" w14:textId="77777777" w:rsidR="00C53FE5" w:rsidRDefault="00C53FE5" w:rsidP="00C53FE5">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48B0A31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3B6C7AA0"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proofErr w:type="gramStart"/>
            <w:r w:rsidRPr="00344BCC">
              <w:rPr>
                <w:rFonts w:ascii="Arial" w:hAnsi="Arial" w:cs="Arial"/>
                <w:sz w:val="18"/>
                <w:szCs w:val="18"/>
                <w:lang w:eastAsia="zh-CN"/>
              </w:rPr>
              <w:t>allowedValues</w:t>
            </w:r>
            <w:proofErr w:type="gramEnd"/>
            <w:r w:rsidRPr="00344BCC">
              <w:rPr>
                <w:rFonts w:ascii="Arial" w:hAnsi="Arial" w:cs="Arial"/>
                <w:sz w:val="18"/>
                <w:szCs w:val="18"/>
                <w:lang w:eastAsia="zh-CN"/>
              </w:rPr>
              <w:t>:"PCF", "NEF", "SCEF".</w:t>
            </w:r>
          </w:p>
        </w:tc>
        <w:tc>
          <w:tcPr>
            <w:tcW w:w="1897" w:type="dxa"/>
            <w:tcBorders>
              <w:top w:val="single" w:sz="4" w:space="0" w:color="auto"/>
              <w:left w:val="single" w:sz="4" w:space="0" w:color="auto"/>
              <w:bottom w:val="single" w:sz="4" w:space="0" w:color="auto"/>
              <w:right w:val="single" w:sz="4" w:space="0" w:color="auto"/>
            </w:tcBorders>
          </w:tcPr>
          <w:p w14:paraId="4BA90F7C"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2FC3ED3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A6F9F9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74AF49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964BA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DE116D1" w14:textId="77777777" w:rsidR="00C53FE5" w:rsidRPr="009C7643" w:rsidRDefault="00C53FE5" w:rsidP="00C53FE5">
            <w:pPr>
              <w:spacing w:after="0"/>
              <w:rPr>
                <w:rFonts w:ascii="Arial" w:hAnsi="Arial" w:cs="Arial"/>
                <w:sz w:val="18"/>
                <w:szCs w:val="18"/>
              </w:rPr>
            </w:pPr>
            <w:r>
              <w:rPr>
                <w:rFonts w:ascii="Arial" w:hAnsi="Arial" w:cs="Arial"/>
                <w:sz w:val="18"/>
                <w:szCs w:val="18"/>
              </w:rPr>
              <w:t>isNullable: False</w:t>
            </w:r>
          </w:p>
        </w:tc>
      </w:tr>
      <w:tr w:rsidR="00C53FE5" w14:paraId="046125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EF48A1" w14:textId="77777777" w:rsidR="00C53FE5" w:rsidRDefault="00C53FE5" w:rsidP="00C53FE5">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4DC2119E"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292ABF0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7EF4735"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618BAA06"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460685FD"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34F24A3"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0E3D4002"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5ECD4872" w14:textId="77777777" w:rsidR="00C53FE5" w:rsidRPr="009C7643" w:rsidRDefault="00C53FE5" w:rsidP="00C53FE5">
            <w:pPr>
              <w:spacing w:after="0"/>
              <w:rPr>
                <w:rFonts w:ascii="Arial" w:hAnsi="Arial" w:cs="Arial"/>
                <w:sz w:val="18"/>
                <w:szCs w:val="18"/>
              </w:rPr>
            </w:pPr>
            <w:r w:rsidRPr="00344761">
              <w:rPr>
                <w:rFonts w:ascii="Arial" w:hAnsi="Arial" w:cs="Arial"/>
                <w:sz w:val="18"/>
                <w:szCs w:val="18"/>
              </w:rPr>
              <w:t>isNullable: False</w:t>
            </w:r>
          </w:p>
        </w:tc>
      </w:tr>
      <w:tr w:rsidR="00C53FE5" w14:paraId="08B76A2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E251F9" w14:textId="77777777" w:rsidR="00C53FE5" w:rsidRDefault="00C53FE5" w:rsidP="00C53FE5">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0E6F8F5B" w14:textId="77777777" w:rsidR="00C53FE5" w:rsidRPr="00344BCC" w:rsidRDefault="00C53FE5" w:rsidP="00C53FE5">
            <w:pPr>
              <w:keepNext/>
              <w:keepLines/>
              <w:spacing w:after="0"/>
              <w:rPr>
                <w:rFonts w:ascii="Arial" w:hAnsi="Arial" w:cs="Arial"/>
                <w:sz w:val="18"/>
                <w:szCs w:val="18"/>
                <w:lang w:eastAsia="zh-CN"/>
              </w:rPr>
            </w:pPr>
            <w:r w:rsidRPr="00344BCC">
              <w:rPr>
                <w:rFonts w:ascii="Arial" w:hAnsi="Arial" w:cs="Arial"/>
                <w:sz w:val="18"/>
                <w:szCs w:val="18"/>
                <w:lang w:eastAsia="zh-CN"/>
              </w:rPr>
              <w:t>This attribute holds the DN of a NF instance.</w:t>
            </w:r>
          </w:p>
          <w:p w14:paraId="68DB5DFD" w14:textId="77777777" w:rsidR="00C53FE5" w:rsidRPr="00344BCC" w:rsidRDefault="00C53FE5" w:rsidP="00C53FE5">
            <w:pPr>
              <w:pStyle w:val="TAL"/>
              <w:rPr>
                <w:rFonts w:cs="Arial"/>
                <w:szCs w:val="18"/>
                <w:lang w:eastAsia="zh-CN"/>
              </w:rPr>
            </w:pPr>
          </w:p>
          <w:p w14:paraId="42B19B23"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995A98" w14:textId="77777777" w:rsidR="00C53FE5" w:rsidRPr="00344761" w:rsidRDefault="00C53FE5" w:rsidP="00C53FE5">
            <w:pPr>
              <w:pStyle w:val="TAL"/>
              <w:keepNext w:val="0"/>
              <w:widowControl w:val="0"/>
              <w:rPr>
                <w:rFonts w:cs="Arial"/>
                <w:szCs w:val="18"/>
              </w:rPr>
            </w:pPr>
            <w:r w:rsidRPr="00344761">
              <w:rPr>
                <w:rFonts w:cs="Arial"/>
                <w:szCs w:val="18"/>
              </w:rPr>
              <w:t xml:space="preserve">type: </w:t>
            </w:r>
            <w:r>
              <w:rPr>
                <w:rFonts w:cs="Arial"/>
                <w:szCs w:val="18"/>
              </w:rPr>
              <w:t>DN</w:t>
            </w:r>
          </w:p>
          <w:p w14:paraId="40353AA2" w14:textId="77777777" w:rsidR="00C53FE5" w:rsidRPr="00344761" w:rsidRDefault="00C53FE5" w:rsidP="00C53FE5">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55172248" w14:textId="77777777" w:rsidR="00C53FE5" w:rsidRPr="00802017" w:rsidRDefault="00C53FE5" w:rsidP="00C53FE5">
            <w:pPr>
              <w:pStyle w:val="TAL"/>
              <w:keepNext w:val="0"/>
              <w:widowControl w:val="0"/>
              <w:rPr>
                <w:rFonts w:cs="Arial"/>
                <w:szCs w:val="18"/>
              </w:rPr>
            </w:pPr>
            <w:r w:rsidRPr="00802017">
              <w:rPr>
                <w:rFonts w:cs="Arial"/>
                <w:szCs w:val="18"/>
              </w:rPr>
              <w:t>isOrdered: N/A</w:t>
            </w:r>
          </w:p>
          <w:p w14:paraId="738AFE4B" w14:textId="77777777" w:rsidR="00C53FE5" w:rsidRPr="00802017" w:rsidRDefault="00C53FE5" w:rsidP="00C53FE5">
            <w:pPr>
              <w:pStyle w:val="TAL"/>
              <w:keepNext w:val="0"/>
              <w:widowControl w:val="0"/>
              <w:rPr>
                <w:rFonts w:cs="Arial"/>
                <w:szCs w:val="18"/>
              </w:rPr>
            </w:pPr>
            <w:r w:rsidRPr="00802017">
              <w:rPr>
                <w:rFonts w:cs="Arial"/>
                <w:szCs w:val="18"/>
              </w:rPr>
              <w:t>isUnique: N/A</w:t>
            </w:r>
          </w:p>
          <w:p w14:paraId="364A70CB" w14:textId="77777777" w:rsidR="00C53FE5" w:rsidRPr="00802017" w:rsidRDefault="00C53FE5" w:rsidP="00C53FE5">
            <w:pPr>
              <w:pStyle w:val="TAL"/>
              <w:keepNext w:val="0"/>
              <w:widowControl w:val="0"/>
              <w:rPr>
                <w:rFonts w:cs="Arial"/>
                <w:szCs w:val="18"/>
              </w:rPr>
            </w:pPr>
            <w:r w:rsidRPr="00802017">
              <w:rPr>
                <w:rFonts w:cs="Arial"/>
                <w:szCs w:val="18"/>
              </w:rPr>
              <w:t>defaultValue: None</w:t>
            </w:r>
          </w:p>
          <w:p w14:paraId="60D5E4CD" w14:textId="77777777" w:rsidR="00C53FE5" w:rsidRPr="009C7643" w:rsidRDefault="00C53FE5" w:rsidP="00C53FE5">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C53FE5" w14:paraId="37032D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6F7623"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72140A1B" w14:textId="77777777" w:rsidR="00C53FE5" w:rsidRPr="00344BCC" w:rsidRDefault="00C53FE5" w:rsidP="00C53FE5">
            <w:pPr>
              <w:pStyle w:val="TAL"/>
              <w:rPr>
                <w:rFonts w:cs="Arial"/>
                <w:szCs w:val="18"/>
                <w:lang w:eastAsia="zh-CN"/>
              </w:rPr>
            </w:pPr>
            <w:r w:rsidRPr="00344BCC">
              <w:rPr>
                <w:rFonts w:cs="Arial"/>
                <w:szCs w:val="18"/>
                <w:lang w:eastAsia="zh-CN"/>
              </w:rPr>
              <w:t>The identifier of the edge data network (See TS 23.558 [81]).</w:t>
            </w:r>
          </w:p>
          <w:p w14:paraId="05D4B582" w14:textId="77777777" w:rsidR="00C53FE5" w:rsidRPr="00344BCC" w:rsidRDefault="00C53FE5" w:rsidP="00C53FE5">
            <w:pPr>
              <w:pStyle w:val="TAL"/>
              <w:rPr>
                <w:rFonts w:cs="Arial"/>
                <w:szCs w:val="18"/>
                <w:lang w:eastAsia="zh-CN"/>
              </w:rPr>
            </w:pPr>
          </w:p>
          <w:p w14:paraId="4C43EDE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0AA12A" w14:textId="77777777" w:rsidR="00C53FE5" w:rsidRDefault="00C53FE5" w:rsidP="00C53FE5">
            <w:pPr>
              <w:pStyle w:val="TAL"/>
            </w:pPr>
            <w:r>
              <w:t>type: String</w:t>
            </w:r>
          </w:p>
          <w:p w14:paraId="63D5B7D3" w14:textId="77777777" w:rsidR="00C53FE5" w:rsidRDefault="00C53FE5" w:rsidP="00C53FE5">
            <w:pPr>
              <w:pStyle w:val="TAL"/>
              <w:rPr>
                <w:lang w:eastAsia="zh-CN"/>
              </w:rPr>
            </w:pPr>
            <w:r>
              <w:t xml:space="preserve">multiplicity: </w:t>
            </w:r>
            <w:r>
              <w:rPr>
                <w:lang w:eastAsia="zh-CN"/>
              </w:rPr>
              <w:t>1</w:t>
            </w:r>
          </w:p>
          <w:p w14:paraId="18FA0541" w14:textId="77777777" w:rsidR="00C53FE5" w:rsidRDefault="00C53FE5" w:rsidP="00C53FE5">
            <w:pPr>
              <w:pStyle w:val="TAL"/>
            </w:pPr>
            <w:r>
              <w:t>isOrdered: N/A</w:t>
            </w:r>
          </w:p>
          <w:p w14:paraId="4AA83BCB" w14:textId="77777777" w:rsidR="00C53FE5" w:rsidRDefault="00C53FE5" w:rsidP="00C53FE5">
            <w:pPr>
              <w:pStyle w:val="TAL"/>
            </w:pPr>
            <w:r>
              <w:t>isUnique: N/A</w:t>
            </w:r>
          </w:p>
          <w:p w14:paraId="330AC8E4" w14:textId="77777777" w:rsidR="00C53FE5" w:rsidRDefault="00C53FE5" w:rsidP="00C53FE5">
            <w:pPr>
              <w:pStyle w:val="TAL"/>
            </w:pPr>
            <w:r>
              <w:t>defaultValue: None</w:t>
            </w:r>
          </w:p>
          <w:p w14:paraId="3FC9AD1E" w14:textId="77777777" w:rsidR="00C53FE5" w:rsidRPr="009C7643" w:rsidRDefault="00C53FE5" w:rsidP="00C53FE5">
            <w:pPr>
              <w:spacing w:after="0"/>
              <w:rPr>
                <w:rFonts w:ascii="Arial" w:hAnsi="Arial" w:cs="Arial"/>
                <w:sz w:val="18"/>
                <w:szCs w:val="18"/>
              </w:rPr>
            </w:pPr>
            <w:r w:rsidRPr="001315BF">
              <w:t xml:space="preserve">isNullable: </w:t>
            </w:r>
            <w:r w:rsidRPr="001315BF">
              <w:rPr>
                <w:rFonts w:cs="Arial"/>
              </w:rPr>
              <w:t>False</w:t>
            </w:r>
          </w:p>
        </w:tc>
      </w:tr>
      <w:tr w:rsidR="00C53FE5" w14:paraId="795F085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E2D97C" w14:textId="77777777" w:rsidR="00C53FE5" w:rsidRDefault="00C53FE5" w:rsidP="00C53FE5">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0CBE1429"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EAS instance. It can be IP address (either IPv4 address (See RFC 791 [37]) or IPv6 address (See RFC 2373 [38]). </w:t>
            </w:r>
          </w:p>
          <w:p w14:paraId="73181F84"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7DF4C0"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1E2355E0"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4CA22A0C"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433E6A1"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562360EA"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2649D437" w14:textId="77777777" w:rsidR="00C53FE5" w:rsidRPr="009C7643" w:rsidRDefault="00C53FE5" w:rsidP="00C53FE5">
            <w:pPr>
              <w:spacing w:after="0"/>
              <w:rPr>
                <w:rFonts w:ascii="Arial" w:hAnsi="Arial" w:cs="Arial"/>
                <w:sz w:val="18"/>
                <w:szCs w:val="18"/>
              </w:rPr>
            </w:pPr>
            <w:r w:rsidRPr="00344761">
              <w:rPr>
                <w:rFonts w:cs="Arial"/>
                <w:szCs w:val="18"/>
              </w:rPr>
              <w:t>isNullable: False</w:t>
            </w:r>
          </w:p>
        </w:tc>
      </w:tr>
      <w:tr w:rsidR="00C53FE5" w14:paraId="37BD729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FBA96" w14:textId="77777777" w:rsidR="00C53FE5" w:rsidRDefault="00C53FE5" w:rsidP="00C53FE5">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3535E356"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EES instance. It can be IP address (either IPv4 address (See RFC 791 [37]) or IPv6 address (See RFC 2373 [38])). </w:t>
            </w:r>
          </w:p>
          <w:p w14:paraId="6F5F21B9"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9D9AFD"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4C4F9B39"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2502C635"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767A9353"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5772E092"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6D1E1FF9"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isNullable: False</w:t>
            </w:r>
          </w:p>
        </w:tc>
      </w:tr>
      <w:tr w:rsidR="00C53FE5" w14:paraId="7E48E5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E2E53F" w14:textId="77777777" w:rsidR="00C53FE5" w:rsidRDefault="00C53FE5" w:rsidP="00C53FE5">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10819787"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ECS instance. It can be IP address (either IPv4 address (See RFC 791 [37]) or IPv6 address (See RFC 2373 [38])). </w:t>
            </w:r>
          </w:p>
          <w:p w14:paraId="569ED069"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AE3918"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27D1053E"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multiplicity: 1</w:t>
            </w:r>
          </w:p>
          <w:p w14:paraId="18C2E5D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07F8BD3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6C803C86"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0E9ED472"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isNullable: False</w:t>
            </w:r>
          </w:p>
        </w:tc>
      </w:tr>
      <w:tr w:rsidR="00C53FE5" w14:paraId="3C4A43B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922E57" w14:textId="77777777" w:rsidR="00C53FE5" w:rsidRDefault="00C53FE5" w:rsidP="00C53FE5">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7C08983E" w14:textId="77777777" w:rsidR="00C53FE5" w:rsidRPr="00344BCC" w:rsidRDefault="00C53FE5" w:rsidP="00C53FE5">
            <w:pPr>
              <w:pStyle w:val="TAL"/>
              <w:rPr>
                <w:rFonts w:cs="Arial"/>
                <w:szCs w:val="18"/>
                <w:lang w:eastAsia="zh-CN"/>
              </w:rPr>
            </w:pPr>
            <w:r w:rsidRPr="00344BCC">
              <w:rPr>
                <w:rFonts w:cs="Arial"/>
                <w:szCs w:val="18"/>
                <w:lang w:eastAsia="zh-CN"/>
              </w:rPr>
              <w:t xml:space="preserve">The attribute is defined as a datatype UPFConnInfo (see clause 5.3.121). It is used to provide the UPF IP address and UPF DN. </w:t>
            </w:r>
          </w:p>
          <w:p w14:paraId="70C57E27" w14:textId="77777777" w:rsidR="00C53FE5" w:rsidRPr="00344BCC" w:rsidRDefault="00C53FE5" w:rsidP="00C53FE5">
            <w:pPr>
              <w:pStyle w:val="TAL"/>
              <w:rPr>
                <w:rFonts w:cs="Arial"/>
                <w:szCs w:val="18"/>
                <w:lang w:eastAsia="zh-CN"/>
              </w:rPr>
            </w:pPr>
          </w:p>
          <w:p w14:paraId="63859347" w14:textId="77777777" w:rsidR="00C53FE5" w:rsidRPr="00344BCC" w:rsidRDefault="00C53FE5" w:rsidP="00C53FE5">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700767" w14:textId="77777777" w:rsidR="00C53FE5" w:rsidRPr="00057CA6" w:rsidRDefault="00C53FE5" w:rsidP="00C53FE5">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62D8B084" w14:textId="77777777" w:rsidR="00C53FE5" w:rsidRPr="00057CA6" w:rsidRDefault="00C53FE5" w:rsidP="00C53FE5">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2DF89757" w14:textId="77777777" w:rsidR="00C53FE5" w:rsidRPr="00BD4F35" w:rsidRDefault="00C53FE5" w:rsidP="00C53FE5">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34D2A0D9"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0F71802C" w14:textId="77777777" w:rsidR="00C53FE5" w:rsidRPr="00BD4F35" w:rsidRDefault="00C53FE5" w:rsidP="00C53FE5">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104EDB93" w14:textId="77777777" w:rsidR="00C53FE5" w:rsidRPr="009C7643" w:rsidRDefault="00C53FE5" w:rsidP="00C53FE5">
            <w:pPr>
              <w:spacing w:after="0"/>
              <w:rPr>
                <w:rFonts w:ascii="Arial" w:hAnsi="Arial" w:cs="Arial"/>
                <w:sz w:val="18"/>
                <w:szCs w:val="18"/>
              </w:rPr>
            </w:pPr>
            <w:r w:rsidRPr="00BD4F35">
              <w:rPr>
                <w:rFonts w:ascii="Arial" w:eastAsia="等线" w:hAnsi="Arial" w:cs="Arial"/>
                <w:sz w:val="18"/>
                <w:szCs w:val="18"/>
              </w:rPr>
              <w:t>isNullable: False</w:t>
            </w:r>
          </w:p>
        </w:tc>
      </w:tr>
      <w:tr w:rsidR="00C53FE5" w14:paraId="55A3580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155905" w14:textId="77777777" w:rsidR="00C53FE5" w:rsidRDefault="00C53FE5" w:rsidP="00C53FE5">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3604C080" w14:textId="77777777" w:rsidR="00C53FE5" w:rsidRPr="009F5BE0" w:rsidRDefault="00C53FE5" w:rsidP="00C53FE5">
            <w:pPr>
              <w:keepNext/>
              <w:keepLines/>
              <w:spacing w:after="0"/>
              <w:rPr>
                <w:rFonts w:ascii="Arial" w:eastAsia="等线" w:hAnsi="Arial" w:cs="Arial"/>
                <w:sz w:val="18"/>
                <w:szCs w:val="18"/>
              </w:rPr>
            </w:pPr>
            <w:r w:rsidRPr="009F5BE0">
              <w:rPr>
                <w:rFonts w:ascii="Arial" w:eastAsia="等线" w:hAnsi="Arial" w:cs="Arial"/>
                <w:sz w:val="18"/>
                <w:szCs w:val="18"/>
              </w:rPr>
              <w:t>This attribute holds the DN of an UPF instance.</w:t>
            </w:r>
          </w:p>
          <w:p w14:paraId="6F59C45E" w14:textId="77777777" w:rsidR="00C53FE5" w:rsidRPr="009F5BE0" w:rsidRDefault="00C53FE5" w:rsidP="00C53FE5">
            <w:pPr>
              <w:pStyle w:val="TAL"/>
              <w:rPr>
                <w:rFonts w:eastAsia="等线" w:cs="Arial"/>
                <w:szCs w:val="18"/>
                <w:lang w:eastAsia="en-GB"/>
              </w:rPr>
            </w:pPr>
          </w:p>
          <w:p w14:paraId="61CF2A21" w14:textId="77777777" w:rsidR="00C53FE5" w:rsidRPr="009F5BE0" w:rsidRDefault="00C53FE5" w:rsidP="00C53FE5">
            <w:pPr>
              <w:widowControl w:val="0"/>
              <w:tabs>
                <w:tab w:val="decimal" w:pos="0"/>
              </w:tabs>
              <w:spacing w:line="0" w:lineRule="atLeast"/>
              <w:rPr>
                <w:rFonts w:ascii="Arial" w:eastAsia="等线" w:hAnsi="Arial" w:cs="Arial"/>
                <w:sz w:val="18"/>
                <w:szCs w:val="18"/>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90280D" w14:textId="77777777" w:rsidR="00C53FE5" w:rsidRPr="00057CA6" w:rsidRDefault="00C53FE5" w:rsidP="00C53FE5">
            <w:pPr>
              <w:pStyle w:val="TAL"/>
              <w:keepNext w:val="0"/>
              <w:widowControl w:val="0"/>
              <w:rPr>
                <w:rFonts w:cs="Arial"/>
                <w:szCs w:val="18"/>
              </w:rPr>
            </w:pPr>
            <w:r w:rsidRPr="00057CA6">
              <w:rPr>
                <w:rFonts w:cs="Arial"/>
                <w:szCs w:val="18"/>
              </w:rPr>
              <w:t xml:space="preserve">type: </w:t>
            </w:r>
            <w:r>
              <w:rPr>
                <w:rFonts w:cs="Arial"/>
                <w:szCs w:val="18"/>
              </w:rPr>
              <w:t>DN</w:t>
            </w:r>
          </w:p>
          <w:p w14:paraId="2C5D626D" w14:textId="77777777" w:rsidR="00C53FE5" w:rsidRPr="00057CA6" w:rsidRDefault="00C53FE5" w:rsidP="00C53FE5">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1595B210" w14:textId="77777777" w:rsidR="00C53FE5" w:rsidRPr="00057CA6" w:rsidRDefault="00C53FE5" w:rsidP="00C53FE5">
            <w:pPr>
              <w:pStyle w:val="TAL"/>
              <w:keepNext w:val="0"/>
              <w:widowControl w:val="0"/>
              <w:rPr>
                <w:rFonts w:cs="Arial"/>
                <w:szCs w:val="18"/>
              </w:rPr>
            </w:pPr>
            <w:r w:rsidRPr="00057CA6">
              <w:rPr>
                <w:rFonts w:cs="Arial"/>
                <w:szCs w:val="18"/>
              </w:rPr>
              <w:t>isOrdered: N/A</w:t>
            </w:r>
          </w:p>
          <w:p w14:paraId="2ADCC7B6" w14:textId="77777777" w:rsidR="00C53FE5" w:rsidRPr="00BD4F35" w:rsidRDefault="00C53FE5" w:rsidP="00C53FE5">
            <w:pPr>
              <w:pStyle w:val="TAL"/>
              <w:keepNext w:val="0"/>
              <w:widowControl w:val="0"/>
              <w:rPr>
                <w:rFonts w:cs="Arial"/>
                <w:szCs w:val="18"/>
              </w:rPr>
            </w:pPr>
            <w:r w:rsidRPr="00BD4F35">
              <w:rPr>
                <w:rFonts w:cs="Arial"/>
                <w:szCs w:val="18"/>
              </w:rPr>
              <w:t>isUnique: N/A</w:t>
            </w:r>
          </w:p>
          <w:p w14:paraId="72E657EC" w14:textId="77777777" w:rsidR="00C53FE5" w:rsidRPr="00BD4F35" w:rsidRDefault="00C53FE5" w:rsidP="00C53FE5">
            <w:pPr>
              <w:pStyle w:val="TAL"/>
              <w:keepNext w:val="0"/>
              <w:widowControl w:val="0"/>
              <w:rPr>
                <w:rFonts w:cs="Arial"/>
                <w:szCs w:val="18"/>
              </w:rPr>
            </w:pPr>
            <w:r w:rsidRPr="00BD4F35">
              <w:rPr>
                <w:rFonts w:cs="Arial"/>
                <w:szCs w:val="18"/>
              </w:rPr>
              <w:t>defaultValue: None</w:t>
            </w:r>
          </w:p>
          <w:p w14:paraId="09C7EB87" w14:textId="77777777" w:rsidR="00C53FE5" w:rsidRPr="009C7643" w:rsidRDefault="00C53FE5" w:rsidP="00C53FE5">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C53FE5" w14:paraId="0FFFF4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7426E1" w14:textId="77777777" w:rsidR="00C53FE5" w:rsidRDefault="00C53FE5" w:rsidP="00C53FE5">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610483FE"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054883AA"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p w14:paraId="49EFC2CF" w14:textId="77777777" w:rsidR="00C53FE5" w:rsidRPr="009F5BE0" w:rsidRDefault="00C53FE5" w:rsidP="00C53FE5">
            <w:pPr>
              <w:widowControl w:val="0"/>
              <w:tabs>
                <w:tab w:val="decimal" w:pos="0"/>
              </w:tabs>
              <w:spacing w:line="0" w:lineRule="atLeast"/>
              <w:rPr>
                <w:rFonts w:ascii="Arial" w:eastAsia="等线"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E1165EE"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type: String</w:t>
            </w:r>
          </w:p>
          <w:p w14:paraId="4C80100F" w14:textId="77777777" w:rsidR="00C53FE5" w:rsidRPr="00344761" w:rsidRDefault="00C53FE5" w:rsidP="00C53FE5">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67F4FCEB"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isOrdered: N/A</w:t>
            </w:r>
          </w:p>
          <w:p w14:paraId="3C97ABAC"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isUnique: N/A</w:t>
            </w:r>
          </w:p>
          <w:p w14:paraId="21A1B955" w14:textId="77777777" w:rsidR="00C53FE5" w:rsidRPr="00802017" w:rsidRDefault="00C53FE5" w:rsidP="00C53FE5">
            <w:pPr>
              <w:keepLines/>
              <w:spacing w:after="0"/>
              <w:rPr>
                <w:rFonts w:ascii="Arial" w:hAnsi="Arial" w:cs="Arial"/>
                <w:sz w:val="18"/>
                <w:szCs w:val="18"/>
              </w:rPr>
            </w:pPr>
            <w:r w:rsidRPr="00802017">
              <w:rPr>
                <w:rFonts w:ascii="Arial" w:hAnsi="Arial" w:cs="Arial"/>
                <w:sz w:val="18"/>
                <w:szCs w:val="18"/>
              </w:rPr>
              <w:t>defaultValue: None</w:t>
            </w:r>
          </w:p>
          <w:p w14:paraId="544FAF2B" w14:textId="77777777" w:rsidR="00C53FE5" w:rsidRPr="009C7643" w:rsidRDefault="00C53FE5" w:rsidP="00C53FE5">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C53FE5" w14:paraId="620056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5EBFFF" w14:textId="77777777" w:rsidR="00C53FE5" w:rsidRDefault="00C53FE5" w:rsidP="00C53FE5">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72F898F0"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46102054" w14:textId="77777777" w:rsidR="00C53FE5" w:rsidRPr="009C7643" w:rsidRDefault="00C53FE5" w:rsidP="00C53FE5">
            <w:pPr>
              <w:widowControl w:val="0"/>
              <w:tabs>
                <w:tab w:val="decimal" w:pos="0"/>
              </w:tabs>
              <w:spacing w:line="0" w:lineRule="atLeast"/>
              <w:rPr>
                <w:rFonts w:ascii="Arial" w:eastAsia="等线" w:hAnsi="Arial"/>
                <w:sz w:val="18"/>
              </w:rPr>
            </w:pPr>
            <w:proofErr w:type="gramStart"/>
            <w:r>
              <w:rPr>
                <w:rFonts w:ascii="Arial" w:hAnsi="Arial" w:cs="Arial"/>
                <w:sz w:val="18"/>
                <w:szCs w:val="18"/>
                <w:lang w:eastAsia="zh-CN"/>
              </w:rPr>
              <w:t>allowedValues</w:t>
            </w:r>
            <w:proofErr w:type="gramEnd"/>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3B51B2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5DF321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E9223B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771825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A13EE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CF7302E" w14:textId="77777777" w:rsidR="00C53FE5" w:rsidRPr="009C7643" w:rsidRDefault="00C53FE5" w:rsidP="00C53FE5">
            <w:pPr>
              <w:spacing w:after="0"/>
              <w:rPr>
                <w:rFonts w:ascii="Arial" w:hAnsi="Arial" w:cs="Arial"/>
                <w:sz w:val="18"/>
                <w:szCs w:val="18"/>
              </w:rPr>
            </w:pPr>
            <w:r>
              <w:rPr>
                <w:rFonts w:ascii="Arial" w:hAnsi="Arial" w:cs="Arial"/>
                <w:sz w:val="18"/>
                <w:szCs w:val="18"/>
              </w:rPr>
              <w:t>isNullable: False</w:t>
            </w:r>
          </w:p>
        </w:tc>
      </w:tr>
      <w:tr w:rsidR="00C53FE5" w14:paraId="30DBB21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F464B0" w14:textId="77777777" w:rsidR="00C53FE5" w:rsidRDefault="00C53FE5" w:rsidP="00C53FE5">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57C778B8" w14:textId="77777777" w:rsidR="00C53FE5" w:rsidRDefault="00C53FE5" w:rsidP="00C53FE5">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1A6F214F" w14:textId="77777777" w:rsidR="00C53FE5" w:rsidRPr="008D43AA" w:rsidRDefault="00C53FE5" w:rsidP="00C53FE5">
            <w:pPr>
              <w:pStyle w:val="TAL"/>
              <w:rPr>
                <w:szCs w:val="18"/>
                <w:lang w:eastAsia="zh-CN"/>
              </w:rPr>
            </w:pPr>
          </w:p>
          <w:p w14:paraId="345D8DD8" w14:textId="77777777" w:rsidR="00C53FE5" w:rsidRPr="00FC7572" w:rsidRDefault="00C53FE5" w:rsidP="00C53FE5">
            <w:pPr>
              <w:pStyle w:val="TAL"/>
              <w:rPr>
                <w:szCs w:val="18"/>
              </w:rPr>
            </w:pPr>
          </w:p>
          <w:p w14:paraId="04176F83" w14:textId="77777777" w:rsidR="00C53FE5" w:rsidRDefault="00C53FE5" w:rsidP="00C53FE5">
            <w:pPr>
              <w:keepLines/>
              <w:tabs>
                <w:tab w:val="decimal" w:pos="0"/>
              </w:tabs>
              <w:spacing w:line="0" w:lineRule="atLeast"/>
              <w:rPr>
                <w:rFonts w:ascii="Arial" w:hAnsi="Arial" w:cs="Arial"/>
                <w:sz w:val="18"/>
                <w:szCs w:val="18"/>
                <w:lang w:eastAsia="zh-CN"/>
              </w:rPr>
            </w:pPr>
            <w:proofErr w:type="gramStart"/>
            <w:r>
              <w:rPr>
                <w:rFonts w:cs="Arial"/>
                <w:szCs w:val="18"/>
              </w:rPr>
              <w:t>allowedValues</w:t>
            </w:r>
            <w:proofErr w:type="gramEnd"/>
            <w:r>
              <w:rPr>
                <w:rFonts w:cs="Arial"/>
                <w:szCs w:val="18"/>
              </w:rPr>
              <w:t>:</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121DB87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t>NwdafEvent</w:t>
            </w:r>
          </w:p>
          <w:p w14:paraId="193AE98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41DA548" w14:textId="77777777" w:rsidR="00C53FE5" w:rsidRDefault="00C53FE5" w:rsidP="00C53FE5">
            <w:pPr>
              <w:keepLines/>
              <w:spacing w:after="0"/>
              <w:rPr>
                <w:rFonts w:ascii="Arial" w:hAnsi="Arial" w:cs="Arial"/>
                <w:sz w:val="18"/>
                <w:szCs w:val="18"/>
              </w:rPr>
            </w:pPr>
            <w:r>
              <w:rPr>
                <w:rFonts w:ascii="Arial" w:hAnsi="Arial" w:cs="Arial"/>
                <w:sz w:val="18"/>
                <w:szCs w:val="18"/>
              </w:rPr>
              <w:t>isOrdered: True</w:t>
            </w:r>
          </w:p>
          <w:p w14:paraId="005A685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761996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464541"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773E6D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4D0B20" w14:textId="77777777" w:rsidR="00C53FE5" w:rsidRDefault="00C53FE5" w:rsidP="00C53FE5">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61B0CFD9" w14:textId="77777777" w:rsidR="00C53FE5" w:rsidRDefault="00C53FE5" w:rsidP="00C53FE5">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5722902C" w14:textId="77777777" w:rsidR="00C53FE5" w:rsidRPr="006F29AC" w:rsidRDefault="00C53FE5" w:rsidP="00C53FE5">
            <w:pPr>
              <w:keepLines/>
              <w:tabs>
                <w:tab w:val="decimal" w:pos="0"/>
              </w:tabs>
              <w:spacing w:line="0" w:lineRule="atLeast"/>
              <w:rPr>
                <w:rFonts w:ascii="Arial" w:hAnsi="Arial" w:cs="Arial"/>
                <w:sz w:val="18"/>
                <w:szCs w:val="18"/>
                <w:lang w:eastAsia="zh-CN"/>
              </w:rPr>
            </w:pPr>
          </w:p>
          <w:p w14:paraId="6401C7BE" w14:textId="77777777" w:rsidR="00C53FE5" w:rsidRDefault="00C53FE5" w:rsidP="00C53FE5">
            <w:pPr>
              <w:pStyle w:val="TAL"/>
              <w:rPr>
                <w:szCs w:val="18"/>
              </w:rPr>
            </w:pPr>
            <w:proofErr w:type="gramStart"/>
            <w:r>
              <w:rPr>
                <w:rFonts w:cs="Arial"/>
                <w:szCs w:val="18"/>
              </w:rPr>
              <w:t>allowedValues</w:t>
            </w:r>
            <w:proofErr w:type="gramEnd"/>
            <w:r>
              <w:rPr>
                <w:rFonts w:cs="Arial"/>
                <w:szCs w:val="18"/>
              </w:rPr>
              <w:t>:</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358A31C" w14:textId="77777777" w:rsidR="00C53FE5" w:rsidRDefault="00C53FE5" w:rsidP="00C53FE5">
            <w:pPr>
              <w:pStyle w:val="TAL"/>
              <w:rPr>
                <w:rFonts w:cs="Arial"/>
                <w:szCs w:val="18"/>
                <w:lang w:eastAsia="zh-CN"/>
              </w:rPr>
            </w:pPr>
            <w:r>
              <w:t>type: ENUM</w:t>
            </w:r>
          </w:p>
          <w:p w14:paraId="6A762FE7" w14:textId="77777777" w:rsidR="00C53FE5" w:rsidRDefault="00C53FE5" w:rsidP="00C53FE5">
            <w:pPr>
              <w:pStyle w:val="TAL"/>
              <w:rPr>
                <w:rFonts w:cs="Arial"/>
                <w:szCs w:val="18"/>
                <w:lang w:eastAsia="zh-CN"/>
              </w:rPr>
            </w:pPr>
            <w:r>
              <w:rPr>
                <w:rFonts w:cs="Arial"/>
                <w:szCs w:val="18"/>
                <w:lang w:eastAsia="zh-CN"/>
              </w:rPr>
              <w:t>multiplicity: 1</w:t>
            </w:r>
          </w:p>
          <w:p w14:paraId="53189CBD" w14:textId="77777777" w:rsidR="00C53FE5" w:rsidRDefault="00C53FE5" w:rsidP="00C53FE5">
            <w:pPr>
              <w:pStyle w:val="TAL"/>
              <w:rPr>
                <w:rFonts w:cs="Arial"/>
                <w:szCs w:val="18"/>
                <w:lang w:eastAsia="zh-CN"/>
              </w:rPr>
            </w:pPr>
            <w:r>
              <w:rPr>
                <w:rFonts w:cs="Arial"/>
                <w:szCs w:val="18"/>
                <w:lang w:eastAsia="zh-CN"/>
              </w:rPr>
              <w:t>isOrdered: N/A</w:t>
            </w:r>
          </w:p>
          <w:p w14:paraId="7241E71C" w14:textId="77777777" w:rsidR="00C53FE5" w:rsidRDefault="00C53FE5" w:rsidP="00C53FE5">
            <w:pPr>
              <w:pStyle w:val="TAL"/>
              <w:rPr>
                <w:rFonts w:cs="Arial"/>
                <w:szCs w:val="18"/>
                <w:lang w:eastAsia="zh-CN"/>
              </w:rPr>
            </w:pPr>
            <w:r>
              <w:rPr>
                <w:rFonts w:cs="Arial"/>
                <w:szCs w:val="18"/>
                <w:lang w:eastAsia="zh-CN"/>
              </w:rPr>
              <w:t>isUnique: N/A</w:t>
            </w:r>
          </w:p>
          <w:p w14:paraId="654BFEF4" w14:textId="77777777" w:rsidR="00C53FE5" w:rsidRDefault="00C53FE5" w:rsidP="00C53FE5">
            <w:pPr>
              <w:pStyle w:val="TAL"/>
              <w:rPr>
                <w:rFonts w:cs="Arial"/>
                <w:szCs w:val="18"/>
                <w:lang w:eastAsia="zh-CN"/>
              </w:rPr>
            </w:pPr>
            <w:r>
              <w:rPr>
                <w:rFonts w:cs="Arial"/>
                <w:szCs w:val="18"/>
                <w:lang w:eastAsia="zh-CN"/>
              </w:rPr>
              <w:t>defaultValue: None</w:t>
            </w:r>
          </w:p>
          <w:p w14:paraId="2F80B221" w14:textId="77777777" w:rsidR="00C53FE5" w:rsidRDefault="00C53FE5" w:rsidP="00C53FE5">
            <w:pPr>
              <w:keepLines/>
              <w:spacing w:after="0"/>
              <w:rPr>
                <w:rFonts w:ascii="Arial" w:hAnsi="Arial" w:cs="Arial"/>
                <w:sz w:val="18"/>
                <w:szCs w:val="18"/>
              </w:rPr>
            </w:pPr>
            <w:r>
              <w:rPr>
                <w:rFonts w:cs="Arial"/>
                <w:szCs w:val="18"/>
                <w:lang w:eastAsia="zh-CN"/>
              </w:rPr>
              <w:t>isNullable: False</w:t>
            </w:r>
          </w:p>
        </w:tc>
      </w:tr>
      <w:tr w:rsidR="00C53FE5" w14:paraId="501A69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FC060B" w14:textId="77777777" w:rsidR="00C53FE5" w:rsidRDefault="00C53FE5" w:rsidP="00C53FE5">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4F80AA8A" w14:textId="77777777" w:rsidR="00C53FE5" w:rsidRPr="00690A26" w:rsidRDefault="00C53FE5" w:rsidP="00C53FE5">
            <w:pPr>
              <w:pStyle w:val="TAL"/>
              <w:rPr>
                <w:rFonts w:cs="Arial"/>
                <w:szCs w:val="18"/>
              </w:rPr>
            </w:pPr>
            <w:r>
              <w:rPr>
                <w:rFonts w:cs="Arial"/>
                <w:szCs w:val="18"/>
              </w:rPr>
              <w:t>It indicates the i</w:t>
            </w:r>
            <w:r w:rsidRPr="00690A26">
              <w:rPr>
                <w:rFonts w:cs="Arial"/>
                <w:szCs w:val="18"/>
              </w:rPr>
              <w:t>dentity of the PCF group that is served by the PCF instance.</w:t>
            </w:r>
          </w:p>
          <w:p w14:paraId="161B421B" w14:textId="77777777" w:rsidR="00C53FE5" w:rsidRDefault="00C53FE5" w:rsidP="00C53FE5">
            <w:pPr>
              <w:pStyle w:val="TAL"/>
              <w:rPr>
                <w:rFonts w:cs="Arial"/>
                <w:szCs w:val="18"/>
              </w:rPr>
            </w:pPr>
            <w:r w:rsidRPr="00690A26">
              <w:rPr>
                <w:rFonts w:cs="Arial"/>
                <w:szCs w:val="18"/>
              </w:rPr>
              <w:t>If not provided, the PCF instance does not pertain to any PCF group.</w:t>
            </w:r>
          </w:p>
          <w:p w14:paraId="2EC3D4B6" w14:textId="77777777" w:rsidR="00C53FE5" w:rsidRDefault="00C53FE5" w:rsidP="00C53FE5">
            <w:pPr>
              <w:keepLines/>
              <w:tabs>
                <w:tab w:val="decimal" w:pos="0"/>
              </w:tabs>
              <w:spacing w:line="0" w:lineRule="atLeast"/>
              <w:rPr>
                <w:rFonts w:ascii="Arial" w:eastAsia="等线" w:hAnsi="Arial" w:cs="Arial"/>
                <w:sz w:val="18"/>
                <w:szCs w:val="18"/>
                <w:lang w:eastAsia="en-GB"/>
              </w:rPr>
            </w:pPr>
          </w:p>
          <w:p w14:paraId="29C407DC" w14:textId="77777777" w:rsidR="00C53FE5"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06E502C"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3068C3E"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3EDB5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F71C15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A133FE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F87998C"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C53FE5" w14:paraId="3ADA18E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58A992" w14:textId="77777777" w:rsidR="00C53FE5" w:rsidRDefault="00C53FE5" w:rsidP="00C53FE5">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46E1B50" w14:textId="77777777" w:rsidR="00C53FE5" w:rsidRPr="00690A26" w:rsidRDefault="00C53FE5" w:rsidP="00C53FE5">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0F1A744D" w14:textId="77777777" w:rsidR="00C53FE5" w:rsidRDefault="00C53FE5" w:rsidP="00C53FE5">
            <w:pPr>
              <w:pStyle w:val="TAL"/>
              <w:keepNext w:val="0"/>
              <w:rPr>
                <w:lang w:eastAsia="zh-CN"/>
              </w:rPr>
            </w:pPr>
            <w:r w:rsidRPr="00690A26">
              <w:rPr>
                <w:rFonts w:cs="Arial"/>
                <w:szCs w:val="18"/>
              </w:rPr>
              <w:t>If not provided, the PCF can serve any DNN.</w:t>
            </w:r>
          </w:p>
          <w:p w14:paraId="04EC7635" w14:textId="77777777" w:rsidR="00C53FE5" w:rsidRDefault="00C53FE5" w:rsidP="00C53FE5">
            <w:pPr>
              <w:pStyle w:val="TAL"/>
              <w:keepNext w:val="0"/>
            </w:pPr>
          </w:p>
          <w:p w14:paraId="7E7F869F"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D5C8AE1" w14:textId="77777777" w:rsidR="00C53FE5" w:rsidRPr="002A1C02" w:rsidRDefault="00C53FE5" w:rsidP="00C53FE5">
            <w:pPr>
              <w:pStyle w:val="TAL"/>
            </w:pPr>
            <w:r w:rsidRPr="002A1C02">
              <w:t xml:space="preserve">type: </w:t>
            </w:r>
            <w:r>
              <w:t>String</w:t>
            </w:r>
          </w:p>
          <w:p w14:paraId="6248C329"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t>1..*</w:t>
            </w:r>
          </w:p>
          <w:p w14:paraId="1C73EB9D" w14:textId="77777777" w:rsidR="00C53FE5" w:rsidRPr="00E2198D" w:rsidRDefault="00C53FE5" w:rsidP="00C53FE5">
            <w:pPr>
              <w:pStyle w:val="TAL"/>
            </w:pPr>
            <w:r w:rsidRPr="00E2198D">
              <w:t xml:space="preserve">isOrdered: </w:t>
            </w:r>
            <w:r>
              <w:t>False</w:t>
            </w:r>
          </w:p>
          <w:p w14:paraId="2622B935" w14:textId="77777777" w:rsidR="00C53FE5" w:rsidRPr="00264099" w:rsidRDefault="00C53FE5" w:rsidP="00C53FE5">
            <w:pPr>
              <w:pStyle w:val="TAL"/>
            </w:pPr>
            <w:r w:rsidRPr="00264099">
              <w:t xml:space="preserve">isUnique: </w:t>
            </w:r>
            <w:r>
              <w:t>True</w:t>
            </w:r>
          </w:p>
          <w:p w14:paraId="1D27F18F" w14:textId="77777777" w:rsidR="00C53FE5" w:rsidRPr="00133008" w:rsidRDefault="00C53FE5" w:rsidP="00C53FE5">
            <w:pPr>
              <w:pStyle w:val="TAL"/>
            </w:pPr>
            <w:r w:rsidRPr="00133008">
              <w:t>defaultValue: None</w:t>
            </w:r>
          </w:p>
          <w:p w14:paraId="206AC37B"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380D2B6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FB34BB" w14:textId="77777777" w:rsidR="00C53FE5" w:rsidRDefault="00C53FE5" w:rsidP="00C53FE5">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F22D4B5" w14:textId="77777777" w:rsidR="00C53FE5" w:rsidRDefault="00C53FE5" w:rsidP="00C53FE5">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0646F761" w14:textId="77777777" w:rsidR="00C53FE5" w:rsidRDefault="00C53FE5" w:rsidP="00C53FE5">
            <w:pPr>
              <w:pStyle w:val="TAL"/>
              <w:rPr>
                <w:rFonts w:cs="Arial"/>
                <w:szCs w:val="18"/>
              </w:rPr>
            </w:pPr>
          </w:p>
          <w:p w14:paraId="6B8CEC9F" w14:textId="77777777" w:rsidR="00C53FE5" w:rsidRDefault="00C53FE5" w:rsidP="00C53FE5">
            <w:pPr>
              <w:pStyle w:val="TAL"/>
              <w:rPr>
                <w:rFonts w:cs="Arial"/>
                <w:szCs w:val="18"/>
              </w:rPr>
            </w:pPr>
          </w:p>
          <w:p w14:paraId="185E8C4C"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E38EEE3" w14:textId="77777777" w:rsidR="00C53FE5" w:rsidRPr="002A1C02" w:rsidRDefault="00C53FE5" w:rsidP="00C53FE5">
            <w:pPr>
              <w:pStyle w:val="TAL"/>
            </w:pPr>
            <w:r w:rsidRPr="002A1C02">
              <w:t xml:space="preserve">type: </w:t>
            </w:r>
            <w:r w:rsidRPr="00BF131A">
              <w:t>SupiRange</w:t>
            </w:r>
          </w:p>
          <w:p w14:paraId="69316BE7"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t>1..*</w:t>
            </w:r>
          </w:p>
          <w:p w14:paraId="28057D6C" w14:textId="77777777" w:rsidR="00C53FE5" w:rsidRPr="00E2198D" w:rsidRDefault="00C53FE5" w:rsidP="00C53FE5">
            <w:pPr>
              <w:pStyle w:val="TAL"/>
            </w:pPr>
            <w:r w:rsidRPr="00E2198D">
              <w:t xml:space="preserve">isOrdered: </w:t>
            </w:r>
            <w:r>
              <w:t>False</w:t>
            </w:r>
          </w:p>
          <w:p w14:paraId="75A95F6A" w14:textId="77777777" w:rsidR="00C53FE5" w:rsidRPr="00264099" w:rsidRDefault="00C53FE5" w:rsidP="00C53FE5">
            <w:pPr>
              <w:pStyle w:val="TAL"/>
            </w:pPr>
            <w:r w:rsidRPr="00264099">
              <w:t xml:space="preserve">isUnique: </w:t>
            </w:r>
            <w:r>
              <w:t>True</w:t>
            </w:r>
          </w:p>
          <w:p w14:paraId="7DBE54C6" w14:textId="77777777" w:rsidR="00C53FE5" w:rsidRPr="00133008" w:rsidRDefault="00C53FE5" w:rsidP="00C53FE5">
            <w:pPr>
              <w:pStyle w:val="TAL"/>
            </w:pPr>
            <w:r w:rsidRPr="00133008">
              <w:t>defaultValue: None</w:t>
            </w:r>
          </w:p>
          <w:p w14:paraId="09C72618"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2123D2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47E417" w14:textId="77777777" w:rsidR="00C53FE5" w:rsidRDefault="00C53FE5" w:rsidP="00C53FE5">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1D062AFD" w14:textId="77777777" w:rsidR="00C53FE5" w:rsidRDefault="00C53FE5" w:rsidP="00C53FE5">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10ABDD4B" w14:textId="77777777" w:rsidR="00C53FE5" w:rsidRDefault="00C53FE5" w:rsidP="00C53FE5">
            <w:pPr>
              <w:pStyle w:val="TAL"/>
              <w:rPr>
                <w:rFonts w:cs="Arial"/>
                <w:szCs w:val="18"/>
              </w:rPr>
            </w:pPr>
          </w:p>
          <w:p w14:paraId="2C552E42" w14:textId="77777777" w:rsidR="00C53FE5" w:rsidRDefault="00C53FE5" w:rsidP="00C53FE5">
            <w:pPr>
              <w:pStyle w:val="TAL"/>
              <w:rPr>
                <w:rFonts w:cs="Arial"/>
                <w:szCs w:val="18"/>
              </w:rPr>
            </w:pPr>
          </w:p>
          <w:p w14:paraId="5ADC73AA" w14:textId="77777777" w:rsidR="00C53FE5" w:rsidRDefault="00C53FE5" w:rsidP="00C53FE5">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64E2ADB" w14:textId="77777777" w:rsidR="00C53FE5" w:rsidRPr="002A1C02" w:rsidRDefault="00C53FE5" w:rsidP="00C53FE5">
            <w:pPr>
              <w:pStyle w:val="TAL"/>
            </w:pPr>
            <w:r w:rsidRPr="002A1C02">
              <w:t xml:space="preserve">type: </w:t>
            </w:r>
            <w:r w:rsidRPr="00BF131A">
              <w:rPr>
                <w:rFonts w:cs="Arial"/>
                <w:szCs w:val="18"/>
              </w:rPr>
              <w:t>IdentityRange</w:t>
            </w:r>
          </w:p>
          <w:p w14:paraId="0FCEF532"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t>1..*</w:t>
            </w:r>
          </w:p>
          <w:p w14:paraId="11A12648" w14:textId="77777777" w:rsidR="00C53FE5" w:rsidRPr="00E2198D" w:rsidRDefault="00C53FE5" w:rsidP="00C53FE5">
            <w:pPr>
              <w:pStyle w:val="TAL"/>
            </w:pPr>
            <w:r w:rsidRPr="00E2198D">
              <w:t xml:space="preserve">isOrdered: </w:t>
            </w:r>
            <w:r>
              <w:t>False</w:t>
            </w:r>
          </w:p>
          <w:p w14:paraId="6E464496" w14:textId="77777777" w:rsidR="00C53FE5" w:rsidRPr="00264099" w:rsidRDefault="00C53FE5" w:rsidP="00C53FE5">
            <w:pPr>
              <w:pStyle w:val="TAL"/>
            </w:pPr>
            <w:r w:rsidRPr="00264099">
              <w:t xml:space="preserve">isUnique: </w:t>
            </w:r>
            <w:r>
              <w:t>True</w:t>
            </w:r>
          </w:p>
          <w:p w14:paraId="18C223AF" w14:textId="77777777" w:rsidR="00C53FE5" w:rsidRPr="00133008" w:rsidRDefault="00C53FE5" w:rsidP="00C53FE5">
            <w:pPr>
              <w:pStyle w:val="TAL"/>
            </w:pPr>
            <w:r w:rsidRPr="00133008">
              <w:t>defaultValue: None</w:t>
            </w:r>
          </w:p>
          <w:p w14:paraId="6ADFA758" w14:textId="77777777" w:rsidR="00C53FE5" w:rsidRDefault="00C53FE5" w:rsidP="00C53FE5">
            <w:pPr>
              <w:keepLines/>
              <w:spacing w:after="0"/>
              <w:rPr>
                <w:rFonts w:ascii="Arial" w:hAnsi="Arial" w:cs="Arial"/>
                <w:sz w:val="18"/>
                <w:szCs w:val="18"/>
              </w:rPr>
            </w:pPr>
            <w:r w:rsidRPr="009470A3">
              <w:rPr>
                <w:rFonts w:cs="Arial"/>
                <w:szCs w:val="18"/>
              </w:rPr>
              <w:t>isNullable: False</w:t>
            </w:r>
          </w:p>
        </w:tc>
      </w:tr>
      <w:tr w:rsidR="00C53FE5" w14:paraId="0022F3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57276B" w14:textId="77777777" w:rsidR="00C53FE5" w:rsidRDefault="00C53FE5" w:rsidP="00C53FE5">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08902085" w14:textId="77777777" w:rsidR="00C53FE5" w:rsidRPr="00690A26" w:rsidRDefault="00C53FE5" w:rsidP="00C53FE5">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1C3C507B" w14:textId="77777777" w:rsidR="00C53FE5" w:rsidRDefault="00C53FE5" w:rsidP="00C53FE5">
            <w:pPr>
              <w:pStyle w:val="TAL"/>
              <w:rPr>
                <w:rFonts w:cs="Arial"/>
                <w:szCs w:val="18"/>
              </w:rPr>
            </w:pPr>
            <w:r w:rsidRPr="00690A26">
              <w:rPr>
                <w:rFonts w:cs="Arial"/>
                <w:szCs w:val="18"/>
              </w:rPr>
              <w:t>Pattern: "^[0-9]+$"</w:t>
            </w:r>
          </w:p>
          <w:p w14:paraId="50E84112" w14:textId="77777777" w:rsidR="00C53FE5" w:rsidRDefault="00C53FE5" w:rsidP="00C53FE5">
            <w:pPr>
              <w:pStyle w:val="TAL"/>
              <w:rPr>
                <w:rFonts w:cs="Arial"/>
                <w:szCs w:val="18"/>
              </w:rPr>
            </w:pPr>
          </w:p>
          <w:p w14:paraId="791526D4"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B7F844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60396C1"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2BB2B9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184835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3AF9D1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3293D57"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45F5D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26D81" w14:textId="77777777" w:rsidR="00C53FE5" w:rsidRDefault="00C53FE5" w:rsidP="00C53FE5">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A5FD040" w14:textId="77777777" w:rsidR="00C53FE5" w:rsidRPr="00690A26" w:rsidRDefault="00C53FE5" w:rsidP="00C53FE5">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18C4D5B5" w14:textId="77777777" w:rsidR="00C53FE5" w:rsidRDefault="00C53FE5" w:rsidP="00C53FE5">
            <w:pPr>
              <w:pStyle w:val="TAL"/>
              <w:rPr>
                <w:rFonts w:cs="Arial"/>
                <w:szCs w:val="18"/>
              </w:rPr>
            </w:pPr>
            <w:r w:rsidRPr="00690A26">
              <w:rPr>
                <w:rFonts w:cs="Arial"/>
                <w:szCs w:val="18"/>
              </w:rPr>
              <w:t>Pattern: "^[0-9]+$"</w:t>
            </w:r>
          </w:p>
          <w:p w14:paraId="52474BE8" w14:textId="77777777" w:rsidR="00C53FE5" w:rsidRDefault="00C53FE5" w:rsidP="00C53FE5">
            <w:pPr>
              <w:pStyle w:val="TAL"/>
              <w:rPr>
                <w:rFonts w:cs="Arial"/>
                <w:szCs w:val="18"/>
              </w:rPr>
            </w:pPr>
          </w:p>
          <w:p w14:paraId="1437E43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F3BD3A6"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53358D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DE3887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CF73A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37E22B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90588D6"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068979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A01B14" w14:textId="77777777" w:rsidR="00C53FE5" w:rsidRDefault="00C53FE5" w:rsidP="00C53FE5">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E3BD8E3"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28FC3171" w14:textId="77777777" w:rsidR="00C53FE5" w:rsidRDefault="00C53FE5" w:rsidP="00C53FE5">
            <w:pPr>
              <w:pStyle w:val="TAL"/>
              <w:rPr>
                <w:rFonts w:cs="Arial"/>
                <w:szCs w:val="18"/>
              </w:rPr>
            </w:pPr>
          </w:p>
          <w:p w14:paraId="6E017FA2"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A8A63E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A27B77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0B51CB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F1AF723"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87DA1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EC5D501"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1177827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48F03"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26BF58BB" w14:textId="77777777" w:rsidR="00C53FE5" w:rsidRPr="00690A26" w:rsidRDefault="00C53FE5" w:rsidP="00C53FE5">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15BBD454" w14:textId="77777777" w:rsidR="00C53FE5" w:rsidRDefault="00C53FE5" w:rsidP="00C53FE5">
            <w:pPr>
              <w:pStyle w:val="TAL"/>
              <w:rPr>
                <w:rFonts w:cs="Arial"/>
                <w:szCs w:val="18"/>
              </w:rPr>
            </w:pPr>
            <w:r w:rsidRPr="00690A26">
              <w:rPr>
                <w:rFonts w:cs="Arial"/>
                <w:szCs w:val="18"/>
              </w:rPr>
              <w:t>Pattern: "^[0-9]+$"</w:t>
            </w:r>
          </w:p>
          <w:p w14:paraId="61CD5E8C" w14:textId="77777777" w:rsidR="00C53FE5" w:rsidRDefault="00C53FE5" w:rsidP="00C53FE5">
            <w:pPr>
              <w:pStyle w:val="TAL"/>
              <w:rPr>
                <w:rFonts w:cs="Arial"/>
                <w:szCs w:val="18"/>
              </w:rPr>
            </w:pPr>
          </w:p>
          <w:p w14:paraId="1EB11E5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BE6B925"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D596E6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AEC199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E9F737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1DE83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4613D40"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793ADEE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D5BEC4"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13043860" w14:textId="77777777" w:rsidR="00C53FE5" w:rsidRPr="00690A26" w:rsidRDefault="00C53FE5" w:rsidP="00C53FE5">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23F3862E" w14:textId="77777777" w:rsidR="00C53FE5" w:rsidRDefault="00C53FE5" w:rsidP="00C53FE5">
            <w:pPr>
              <w:pStyle w:val="TAL"/>
              <w:rPr>
                <w:rFonts w:cs="Arial"/>
                <w:szCs w:val="18"/>
              </w:rPr>
            </w:pPr>
          </w:p>
          <w:p w14:paraId="506F5B3E"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B0C2CC4"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D1E53D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F832385"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4F652A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68CD800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EB5383A"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4F0266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877D2B" w14:textId="77777777" w:rsidR="00C53FE5" w:rsidRDefault="00C53FE5" w:rsidP="00C53FE5">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2D9CEB0"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78DAF746" w14:textId="77777777" w:rsidR="00C53FE5" w:rsidRDefault="00C53FE5" w:rsidP="00C53FE5">
            <w:pPr>
              <w:pStyle w:val="TAL"/>
              <w:rPr>
                <w:rFonts w:cs="Arial"/>
                <w:szCs w:val="18"/>
              </w:rPr>
            </w:pPr>
          </w:p>
          <w:p w14:paraId="034D2143" w14:textId="77777777" w:rsidR="00C53FE5" w:rsidRDefault="00C53FE5" w:rsidP="00C53FE5">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101AFE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8C5087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9E33AF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D58E48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643D2A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2F43E2E"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53C70FE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2E4BCB" w14:textId="77777777" w:rsidR="00C53FE5" w:rsidRDefault="00C53FE5" w:rsidP="00C53FE5">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4D1E809D" w14:textId="77777777" w:rsidR="00C53FE5" w:rsidRPr="009F5BE0" w:rsidRDefault="00C53FE5" w:rsidP="00C53FE5">
            <w:pPr>
              <w:pStyle w:val="TAL"/>
              <w:rPr>
                <w:rFonts w:cs="Arial"/>
                <w:szCs w:val="18"/>
                <w:lang w:eastAsia="zh-CN"/>
              </w:rPr>
            </w:pPr>
            <w:r w:rsidRPr="009F5BE0">
              <w:rPr>
                <w:rFonts w:cs="Arial"/>
                <w:szCs w:val="18"/>
              </w:rPr>
              <w:t xml:space="preserve">It </w:t>
            </w:r>
            <w:r w:rsidRPr="009F5BE0">
              <w:rPr>
                <w:rFonts w:cs="Arial"/>
                <w:noProof/>
                <w:szCs w:val="18"/>
              </w:rPr>
              <w:t>indicates the Diameter host</w:t>
            </w:r>
            <w:r w:rsidRPr="009F5BE0" w:rsidDel="00D504CE">
              <w:rPr>
                <w:rFonts w:cs="Arial"/>
                <w:noProof/>
                <w:szCs w:val="18"/>
              </w:rPr>
              <w:t xml:space="preserve"> </w:t>
            </w:r>
            <w:r w:rsidRPr="009F5BE0">
              <w:rPr>
                <w:rFonts w:cs="Arial"/>
                <w:noProof/>
                <w:szCs w:val="18"/>
              </w:rPr>
              <w:t xml:space="preserve">of the Rx interface for the PCF. </w:t>
            </w:r>
            <w:r w:rsidRPr="009F5BE0">
              <w:rPr>
                <w:rFonts w:cs="Arial"/>
                <w:szCs w:val="18"/>
                <w:lang w:eastAsia="zh-CN"/>
              </w:rPr>
              <w:t>See TS 29.571 [61]. String contains a Diameter Identity (FQDN).</w:t>
            </w:r>
          </w:p>
          <w:p w14:paraId="2638E705" w14:textId="77777777" w:rsidR="00C53FE5" w:rsidRPr="009F5BE0" w:rsidRDefault="00C53FE5" w:rsidP="00C53FE5">
            <w:pPr>
              <w:pStyle w:val="TAL"/>
              <w:rPr>
                <w:rFonts w:cs="Arial"/>
                <w:szCs w:val="18"/>
                <w:lang w:eastAsia="zh-CN"/>
              </w:rPr>
            </w:pPr>
          </w:p>
          <w:p w14:paraId="70037871" w14:textId="77777777" w:rsidR="00C53FE5" w:rsidRPr="009F5BE0" w:rsidRDefault="00C53FE5" w:rsidP="00C53FE5">
            <w:pPr>
              <w:pStyle w:val="TAL"/>
              <w:rPr>
                <w:rFonts w:cs="Arial"/>
                <w:szCs w:val="18"/>
                <w:lang w:eastAsia="zh-CN"/>
              </w:rPr>
            </w:pPr>
          </w:p>
          <w:p w14:paraId="503067C8"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C0A50A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2C5E1B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C707CB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6E9AB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32CEA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2DB008"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4360FC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BADBF4" w14:textId="77777777" w:rsidR="00C53FE5" w:rsidRDefault="00C53FE5" w:rsidP="00C53FE5">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1994E5DA" w14:textId="77777777" w:rsidR="00C53FE5" w:rsidRPr="009F5BE0" w:rsidRDefault="00C53FE5" w:rsidP="00C53FE5">
            <w:pPr>
              <w:pStyle w:val="TAL"/>
              <w:rPr>
                <w:rFonts w:cs="Arial"/>
                <w:szCs w:val="18"/>
                <w:lang w:eastAsia="zh-CN"/>
              </w:rPr>
            </w:pPr>
            <w:r w:rsidRPr="009F5BE0">
              <w:rPr>
                <w:rFonts w:cs="Arial"/>
                <w:szCs w:val="18"/>
              </w:rPr>
              <w:t xml:space="preserve">It </w:t>
            </w:r>
            <w:r w:rsidRPr="009F5BE0">
              <w:rPr>
                <w:rFonts w:cs="Arial"/>
                <w:noProof/>
                <w:szCs w:val="18"/>
              </w:rPr>
              <w:t>indicates the Diameter realm of the Rx interface for the PCF.</w:t>
            </w:r>
            <w:r w:rsidRPr="009F5BE0">
              <w:rPr>
                <w:rFonts w:cs="Arial"/>
                <w:szCs w:val="18"/>
                <w:lang w:eastAsia="zh-CN"/>
              </w:rPr>
              <w:t xml:space="preserve"> See TS 29.571 [61]. String contains a Diameter Identity (FQDN).</w:t>
            </w:r>
          </w:p>
          <w:p w14:paraId="0042973E" w14:textId="77777777" w:rsidR="00C53FE5" w:rsidRPr="009F5BE0" w:rsidRDefault="00C53FE5" w:rsidP="00C53FE5">
            <w:pPr>
              <w:pStyle w:val="TAL"/>
              <w:rPr>
                <w:rFonts w:cs="Arial"/>
                <w:szCs w:val="18"/>
                <w:lang w:eastAsia="zh-CN"/>
              </w:rPr>
            </w:pPr>
          </w:p>
          <w:p w14:paraId="15B0DE19" w14:textId="77777777" w:rsidR="00C53FE5" w:rsidRPr="009F5BE0" w:rsidRDefault="00C53FE5" w:rsidP="00C53FE5">
            <w:pPr>
              <w:pStyle w:val="TAL"/>
              <w:rPr>
                <w:rFonts w:cs="Arial"/>
                <w:szCs w:val="18"/>
                <w:lang w:eastAsia="zh-CN"/>
              </w:rPr>
            </w:pPr>
          </w:p>
          <w:p w14:paraId="3D451DE1"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F981CCF"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995F59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8FC354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E954CF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0B7A8E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D69C46"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C3160E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84A24" w14:textId="77777777" w:rsidR="00C53FE5" w:rsidRDefault="00C53FE5" w:rsidP="00C53FE5">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5E1122CA" w14:textId="77777777" w:rsidR="00C53FE5" w:rsidRDefault="00C53FE5" w:rsidP="00C53FE5">
            <w:pPr>
              <w:pStyle w:val="TAL"/>
              <w:rPr>
                <w:rFonts w:cs="Arial"/>
                <w:szCs w:val="18"/>
              </w:rPr>
            </w:pPr>
            <w:r w:rsidRPr="009F5BE0">
              <w:rPr>
                <w:rFonts w:cs="Arial"/>
                <w:szCs w:val="18"/>
              </w:rPr>
              <w:t xml:space="preserve">It indicates whether V2X Policy/Parameter provisioning is supported by the PCF. </w:t>
            </w:r>
          </w:p>
          <w:p w14:paraId="527085CF" w14:textId="77777777" w:rsidR="00C53FE5" w:rsidRPr="009F5BE0" w:rsidRDefault="00C53FE5" w:rsidP="00C53FE5">
            <w:pPr>
              <w:pStyle w:val="TAL"/>
              <w:rPr>
                <w:rFonts w:cs="Arial"/>
                <w:szCs w:val="18"/>
              </w:rPr>
            </w:pPr>
          </w:p>
          <w:p w14:paraId="41CA3BA7" w14:textId="77777777" w:rsidR="00C53FE5" w:rsidRPr="009F5BE0" w:rsidRDefault="00C53FE5" w:rsidP="00C53FE5">
            <w:pPr>
              <w:pStyle w:val="TAL"/>
              <w:rPr>
                <w:rFonts w:cs="Arial"/>
                <w:szCs w:val="18"/>
              </w:rPr>
            </w:pPr>
            <w:r w:rsidRPr="009F5BE0">
              <w:rPr>
                <w:rFonts w:cs="Arial"/>
                <w:szCs w:val="18"/>
              </w:rPr>
              <w:t>TRUE: Supported</w:t>
            </w:r>
          </w:p>
          <w:p w14:paraId="065F4D43" w14:textId="77777777" w:rsidR="00C53FE5" w:rsidRPr="009F5BE0" w:rsidRDefault="00C53FE5" w:rsidP="00C53FE5">
            <w:pPr>
              <w:pStyle w:val="TAL"/>
              <w:rPr>
                <w:rFonts w:cs="Arial"/>
                <w:szCs w:val="18"/>
              </w:rPr>
            </w:pPr>
            <w:r w:rsidRPr="009F5BE0">
              <w:rPr>
                <w:rFonts w:cs="Arial"/>
                <w:szCs w:val="18"/>
              </w:rPr>
              <w:t>FALSE: Not Supported</w:t>
            </w:r>
          </w:p>
          <w:p w14:paraId="1123C3C8" w14:textId="77777777" w:rsidR="00C53FE5" w:rsidRPr="009F5BE0" w:rsidRDefault="00C53FE5" w:rsidP="00C53FE5">
            <w:pPr>
              <w:pStyle w:val="TAL"/>
              <w:rPr>
                <w:rFonts w:cs="Arial"/>
                <w:szCs w:val="18"/>
              </w:rPr>
            </w:pPr>
          </w:p>
          <w:p w14:paraId="241A8B3A"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95BF30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78848C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25C312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5D6E74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0748D61"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6260873F"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A414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5EDEF8" w14:textId="77777777" w:rsidR="00C53FE5" w:rsidRDefault="00C53FE5" w:rsidP="00C53FE5">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3B9CCF9F" w14:textId="77777777" w:rsidR="00C53FE5" w:rsidRPr="009F5BE0" w:rsidRDefault="00C53FE5" w:rsidP="00C53FE5">
            <w:pPr>
              <w:pStyle w:val="TAL"/>
              <w:rPr>
                <w:rFonts w:cs="Arial"/>
                <w:szCs w:val="18"/>
              </w:rPr>
            </w:pPr>
            <w:r w:rsidRPr="009F5BE0">
              <w:rPr>
                <w:rFonts w:cs="Arial"/>
                <w:szCs w:val="18"/>
              </w:rPr>
              <w:t>It indicates whether ProSe capability is supported by the PCF.</w:t>
            </w:r>
          </w:p>
          <w:p w14:paraId="09D5E699" w14:textId="77777777" w:rsidR="00C53FE5" w:rsidRPr="009F5BE0" w:rsidRDefault="00C53FE5" w:rsidP="00C53FE5">
            <w:pPr>
              <w:pStyle w:val="TAL"/>
              <w:rPr>
                <w:rFonts w:cs="Arial"/>
                <w:szCs w:val="18"/>
              </w:rPr>
            </w:pPr>
            <w:r w:rsidRPr="009F5BE0">
              <w:rPr>
                <w:rFonts w:cs="Arial"/>
                <w:szCs w:val="18"/>
              </w:rPr>
              <w:t>TRUE: Supported</w:t>
            </w:r>
            <w:r w:rsidRPr="009F5BE0">
              <w:rPr>
                <w:rFonts w:cs="Arial"/>
                <w:szCs w:val="18"/>
              </w:rPr>
              <w:br/>
              <w:t>FALSE: Not Supported</w:t>
            </w:r>
          </w:p>
          <w:p w14:paraId="6DFC3B45" w14:textId="77777777" w:rsidR="00C53FE5" w:rsidRPr="009F5BE0" w:rsidRDefault="00C53FE5" w:rsidP="00C53FE5">
            <w:pPr>
              <w:pStyle w:val="TAL"/>
              <w:rPr>
                <w:rFonts w:cs="Arial"/>
                <w:szCs w:val="18"/>
              </w:rPr>
            </w:pPr>
          </w:p>
          <w:p w14:paraId="007AAF0C" w14:textId="77777777" w:rsidR="00C53FE5" w:rsidRPr="009F5BE0" w:rsidRDefault="00C53FE5" w:rsidP="00C53FE5">
            <w:pPr>
              <w:pStyle w:val="TAL"/>
              <w:rPr>
                <w:rFonts w:cs="Arial"/>
                <w:szCs w:val="18"/>
              </w:rPr>
            </w:pPr>
          </w:p>
          <w:p w14:paraId="7D99FEE7"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7D4CFD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A355985"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BB81FE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1ADB46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FEF473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098CA50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07088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BCD25A" w14:textId="77777777" w:rsidR="00C53FE5" w:rsidRDefault="00C53FE5" w:rsidP="00C53FE5">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7EDEC758"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sz w:val="18"/>
                <w:szCs w:val="18"/>
              </w:rPr>
              <w:t xml:space="preserve">It </w:t>
            </w:r>
            <w:r w:rsidRPr="009F5BE0">
              <w:rPr>
                <w:rFonts w:ascii="Arial" w:hAnsi="Arial" w:cs="Arial"/>
                <w:noProof/>
                <w:sz w:val="18"/>
                <w:szCs w:val="18"/>
              </w:rPr>
              <w:t>indicates the</w:t>
            </w:r>
            <w:r w:rsidRPr="009F5BE0">
              <w:rPr>
                <w:rFonts w:ascii="Arial" w:hAnsi="Arial" w:cs="Arial"/>
                <w:sz w:val="18"/>
                <w:szCs w:val="18"/>
              </w:rPr>
              <w:t xml:space="preserve"> </w:t>
            </w:r>
            <w:r w:rsidRPr="009F5BE0">
              <w:rPr>
                <w:rFonts w:ascii="Arial" w:hAnsi="Arial" w:cs="Arial"/>
                <w:sz w:val="18"/>
                <w:szCs w:val="18"/>
                <w:lang w:eastAsia="zh-CN"/>
              </w:rPr>
              <w:t xml:space="preserve">supported </w:t>
            </w:r>
            <w:r w:rsidRPr="009F5BE0">
              <w:rPr>
                <w:rFonts w:ascii="Arial" w:hAnsi="Arial" w:cs="Arial"/>
                <w:sz w:val="18"/>
                <w:szCs w:val="18"/>
              </w:rPr>
              <w:t xml:space="preserve">ProSe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43927687"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64D9E0B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58FF91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F5300C7"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E51B8F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030EFE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9F12B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3FBAF1" w14:textId="77777777" w:rsidR="00C53FE5" w:rsidRDefault="00C53FE5" w:rsidP="00C53FE5">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0FF3608F" w14:textId="77777777" w:rsidR="00C53FE5" w:rsidRPr="009F5BE0" w:rsidRDefault="00C53FE5" w:rsidP="00C53FE5">
            <w:pPr>
              <w:keepLines/>
              <w:tabs>
                <w:tab w:val="decimal" w:pos="0"/>
              </w:tabs>
              <w:spacing w:line="0" w:lineRule="atLeast"/>
              <w:rPr>
                <w:rFonts w:ascii="Arial" w:hAnsi="Arial" w:cs="Arial"/>
                <w:sz w:val="18"/>
                <w:szCs w:val="18"/>
                <w:lang w:eastAsia="zh-CN"/>
              </w:rPr>
            </w:pPr>
            <w:r w:rsidRPr="009F5BE0">
              <w:rPr>
                <w:rFonts w:ascii="Arial" w:hAnsi="Arial" w:cs="Arial"/>
                <w:noProof/>
                <w:sz w:val="18"/>
                <w:szCs w:val="18"/>
              </w:rPr>
              <w:t>It indicates the</w:t>
            </w:r>
            <w:r w:rsidRPr="009F5BE0">
              <w:rPr>
                <w:rFonts w:ascii="Arial" w:hAnsi="Arial" w:cs="Arial"/>
                <w:sz w:val="18"/>
                <w:szCs w:val="18"/>
              </w:rPr>
              <w:t xml:space="preserve"> </w:t>
            </w:r>
            <w:r w:rsidRPr="009F5BE0">
              <w:rPr>
                <w:rFonts w:ascii="Arial" w:hAnsi="Arial" w:cs="Arial"/>
                <w:sz w:val="18"/>
                <w:szCs w:val="18"/>
                <w:lang w:eastAsia="zh-CN"/>
              </w:rPr>
              <w:t>supported V2X</w:t>
            </w:r>
            <w:r w:rsidRPr="009F5BE0">
              <w:rPr>
                <w:rFonts w:ascii="Arial" w:hAnsi="Arial" w:cs="Arial"/>
                <w:sz w:val="18"/>
                <w:szCs w:val="18"/>
              </w:rPr>
              <w:t xml:space="preserv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06CBF97D" w14:textId="77777777" w:rsidR="00C53FE5" w:rsidRDefault="00C53FE5" w:rsidP="00C53FE5">
            <w:pPr>
              <w:keepLines/>
              <w:spacing w:after="0"/>
              <w:rPr>
                <w:rFonts w:ascii="Arial" w:hAnsi="Arial" w:cs="Arial"/>
                <w:sz w:val="18"/>
                <w:szCs w:val="18"/>
              </w:rPr>
            </w:pPr>
            <w:r>
              <w:rPr>
                <w:rFonts w:ascii="Arial" w:hAnsi="Arial" w:cs="Arial"/>
                <w:sz w:val="18"/>
                <w:szCs w:val="18"/>
              </w:rPr>
              <w:t>type: V2xCapability</w:t>
            </w:r>
          </w:p>
          <w:p w14:paraId="5A2ED1F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13A4C0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484353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FB2693"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4039ED6"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A265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1F547F"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70F97B67"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Discovery:</w:t>
            </w:r>
          </w:p>
          <w:p w14:paraId="2E001495" w14:textId="77777777" w:rsidR="00C53FE5" w:rsidRPr="009F5BE0" w:rsidRDefault="00C53FE5" w:rsidP="00C53FE5">
            <w:pPr>
              <w:pStyle w:val="TAL"/>
              <w:rPr>
                <w:rFonts w:cs="Arial"/>
                <w:szCs w:val="18"/>
              </w:rPr>
            </w:pPr>
          </w:p>
          <w:p w14:paraId="54225CD6"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lang w:eastAsia="zh-CN"/>
              </w:rPr>
              <w:t>TRUE:</w:t>
            </w:r>
            <w:r w:rsidRPr="009F5BE0">
              <w:rPr>
                <w:rFonts w:cs="Arial"/>
                <w:szCs w:val="18"/>
                <w:lang w:eastAsia="zh-CN"/>
              </w:rPr>
              <w:t xml:space="preserve"> ProSe Direct Discovery is supported by the PCF</w:t>
            </w:r>
          </w:p>
          <w:p w14:paraId="45506D3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ProSe Direct Discovery is not supported by the PCF.</w:t>
            </w:r>
          </w:p>
          <w:p w14:paraId="397B7B6D" w14:textId="77777777" w:rsidR="00C53FE5" w:rsidRPr="009F5BE0" w:rsidRDefault="00C53FE5" w:rsidP="00C53FE5">
            <w:pPr>
              <w:pStyle w:val="TAL"/>
              <w:rPr>
                <w:rFonts w:cs="Arial"/>
                <w:szCs w:val="18"/>
                <w:lang w:eastAsia="zh-CN"/>
              </w:rPr>
            </w:pPr>
          </w:p>
          <w:p w14:paraId="513ADC43"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A20E41C"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ADBE3FC"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0C5FDE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6AA92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C08E68"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E23FCB4"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DD5E6A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920B9" w14:textId="77777777" w:rsidR="00C53FE5" w:rsidRDefault="00C53FE5" w:rsidP="00C53FE5">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0ED94794"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Communication:</w:t>
            </w:r>
          </w:p>
          <w:p w14:paraId="409BC199" w14:textId="77777777" w:rsidR="00C53FE5" w:rsidRPr="009F5BE0" w:rsidRDefault="00C53FE5" w:rsidP="00C53FE5">
            <w:pPr>
              <w:pStyle w:val="TAL"/>
              <w:rPr>
                <w:rFonts w:cs="Arial"/>
                <w:szCs w:val="18"/>
              </w:rPr>
            </w:pPr>
          </w:p>
          <w:p w14:paraId="325ED357"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Direct Communication is supported by the PCF</w:t>
            </w:r>
          </w:p>
          <w:p w14:paraId="7ADE7264"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Direct Communication is not supported by the PCF.</w:t>
            </w:r>
          </w:p>
          <w:p w14:paraId="42D7529A" w14:textId="77777777" w:rsidR="00C53FE5" w:rsidRPr="009F5BE0" w:rsidRDefault="00C53FE5" w:rsidP="00C53FE5">
            <w:pPr>
              <w:pStyle w:val="TAL"/>
              <w:rPr>
                <w:rFonts w:cs="Arial"/>
                <w:szCs w:val="18"/>
                <w:lang w:eastAsia="zh-CN"/>
              </w:rPr>
            </w:pPr>
          </w:p>
          <w:p w14:paraId="5988A38D"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69F74E9B"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F8F903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19C43C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2E1132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FA92559"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70AA1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93452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E946C"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3E90C176"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UE-to-Network Relay:</w:t>
            </w:r>
          </w:p>
          <w:p w14:paraId="525A979E" w14:textId="77777777" w:rsidR="00C53FE5" w:rsidRPr="009F5BE0" w:rsidRDefault="00C53FE5" w:rsidP="00C53FE5">
            <w:pPr>
              <w:pStyle w:val="TAL"/>
              <w:rPr>
                <w:rFonts w:cs="Arial"/>
                <w:szCs w:val="18"/>
              </w:rPr>
            </w:pPr>
          </w:p>
          <w:p w14:paraId="78777AB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UE-to-Network Relay is supported by the PCF</w:t>
            </w:r>
          </w:p>
          <w:p w14:paraId="1AAC858C"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UE-to-Network Relay is not supported by the PCF.</w:t>
            </w:r>
          </w:p>
          <w:p w14:paraId="678BFA17" w14:textId="77777777" w:rsidR="00C53FE5" w:rsidRPr="009F5BE0" w:rsidRDefault="00C53FE5" w:rsidP="00C53FE5">
            <w:pPr>
              <w:pStyle w:val="TAL"/>
              <w:rPr>
                <w:rFonts w:cs="Arial"/>
                <w:szCs w:val="18"/>
                <w:lang w:eastAsia="zh-CN"/>
              </w:rPr>
            </w:pPr>
          </w:p>
          <w:p w14:paraId="000620F9"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62B910E"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0687A1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32087B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204149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967771"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470DF5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8182F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52143F"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62DF8C1A"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UE-to-Network Relay:</w:t>
            </w:r>
          </w:p>
          <w:p w14:paraId="350EABC5" w14:textId="77777777" w:rsidR="00C53FE5" w:rsidRPr="009F5BE0" w:rsidRDefault="00C53FE5" w:rsidP="00C53FE5">
            <w:pPr>
              <w:pStyle w:val="TAL"/>
              <w:rPr>
                <w:rFonts w:cs="Arial"/>
                <w:szCs w:val="18"/>
              </w:rPr>
            </w:pPr>
          </w:p>
          <w:p w14:paraId="0EE074BE"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supported by the PCF</w:t>
            </w:r>
          </w:p>
          <w:p w14:paraId="53EB5E23"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w:t>
            </w:r>
            <w:r w:rsidRPr="009F5BE0">
              <w:rPr>
                <w:rFonts w:cs="Arial"/>
                <w:szCs w:val="18"/>
              </w:rPr>
              <w:t xml:space="preserve"> 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not supported by the PCF.</w:t>
            </w:r>
          </w:p>
          <w:p w14:paraId="078738A3" w14:textId="77777777" w:rsidR="00C53FE5" w:rsidRPr="009F5BE0" w:rsidRDefault="00C53FE5" w:rsidP="00C53FE5">
            <w:pPr>
              <w:pStyle w:val="TAL"/>
              <w:rPr>
                <w:rFonts w:cs="Arial"/>
                <w:szCs w:val="18"/>
                <w:lang w:eastAsia="zh-CN"/>
              </w:rPr>
            </w:pPr>
          </w:p>
          <w:p w14:paraId="69948979"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26AD30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72DA45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D070C7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27697D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AACB034"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4DF0C090"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EB9AAA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45CBC" w14:textId="77777777" w:rsidR="00C53FE5" w:rsidRDefault="00C53FE5" w:rsidP="00C53FE5">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339681DF"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Remote UE:</w:t>
            </w:r>
          </w:p>
          <w:p w14:paraId="30011F3B" w14:textId="77777777" w:rsidR="00C53FE5" w:rsidRPr="009F5BE0" w:rsidRDefault="00C53FE5" w:rsidP="00C53FE5">
            <w:pPr>
              <w:pStyle w:val="TAL"/>
              <w:rPr>
                <w:rFonts w:cs="Arial"/>
                <w:szCs w:val="18"/>
              </w:rPr>
            </w:pPr>
          </w:p>
          <w:p w14:paraId="3617DE65"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Remote UE is supported by the PCF</w:t>
            </w:r>
          </w:p>
          <w:p w14:paraId="4CBB98DD"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Remote UE is not supported by the PCF.</w:t>
            </w:r>
          </w:p>
          <w:p w14:paraId="53E43DC3" w14:textId="77777777" w:rsidR="00C53FE5" w:rsidRPr="009F5BE0" w:rsidRDefault="00C53FE5" w:rsidP="00C53FE5">
            <w:pPr>
              <w:pStyle w:val="TAL"/>
              <w:rPr>
                <w:rFonts w:cs="Arial"/>
                <w:szCs w:val="18"/>
                <w:lang w:eastAsia="zh-CN"/>
              </w:rPr>
            </w:pPr>
          </w:p>
          <w:p w14:paraId="762235C2"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9753E1A"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41DC313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75875D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7ADFD7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8E2A7AF"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A47C76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92BA9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4F2FA" w14:textId="77777777" w:rsidR="00C53FE5" w:rsidRDefault="00C53FE5" w:rsidP="00C53FE5">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7B7A5C13" w14:textId="77777777" w:rsidR="00C53FE5" w:rsidRPr="009F5BE0" w:rsidRDefault="00C53FE5" w:rsidP="00C53FE5">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Remote UE:</w:t>
            </w:r>
          </w:p>
          <w:p w14:paraId="202B3D64" w14:textId="77777777" w:rsidR="00C53FE5" w:rsidRPr="009F5BE0" w:rsidRDefault="00C53FE5" w:rsidP="00C53FE5">
            <w:pPr>
              <w:pStyle w:val="TAL"/>
              <w:rPr>
                <w:rFonts w:cs="Arial"/>
                <w:szCs w:val="18"/>
              </w:rPr>
            </w:pPr>
          </w:p>
          <w:p w14:paraId="35DEDBCD"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supported by the PCF</w:t>
            </w:r>
          </w:p>
          <w:p w14:paraId="41A32356" w14:textId="77777777" w:rsidR="00C53FE5" w:rsidRPr="009F5BE0" w:rsidRDefault="00C53FE5" w:rsidP="00C53FE5">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not supported by the PCF.</w:t>
            </w:r>
          </w:p>
          <w:p w14:paraId="2A8F683F" w14:textId="77777777" w:rsidR="00C53FE5" w:rsidRPr="009F5BE0" w:rsidRDefault="00C53FE5" w:rsidP="00C53FE5">
            <w:pPr>
              <w:pStyle w:val="TAL"/>
              <w:rPr>
                <w:rFonts w:cs="Arial"/>
                <w:szCs w:val="18"/>
                <w:lang w:eastAsia="zh-CN"/>
              </w:rPr>
            </w:pPr>
          </w:p>
          <w:p w14:paraId="5A9EEFBC"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1E5FD7A4"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5DE067F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05019A8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9928D3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640D5E4"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05A7448"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DCCB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1B078F" w14:textId="77777777" w:rsidR="00C53FE5" w:rsidRDefault="00C53FE5" w:rsidP="00C53FE5">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16FDBB43" w14:textId="77777777" w:rsidR="00C53FE5" w:rsidRPr="009F5BE0" w:rsidRDefault="00C53FE5" w:rsidP="00C53FE5">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LTE V2X capability</w:t>
            </w:r>
            <w:r w:rsidRPr="009F5BE0">
              <w:rPr>
                <w:rFonts w:cs="Arial"/>
                <w:szCs w:val="18"/>
              </w:rPr>
              <w:t>:</w:t>
            </w:r>
          </w:p>
          <w:p w14:paraId="1F05C9AA" w14:textId="77777777" w:rsidR="00C53FE5" w:rsidRPr="009F5BE0" w:rsidRDefault="00C53FE5" w:rsidP="00C53FE5">
            <w:pPr>
              <w:pStyle w:val="TAL"/>
              <w:rPr>
                <w:rFonts w:cs="Arial"/>
                <w:szCs w:val="18"/>
              </w:rPr>
            </w:pPr>
          </w:p>
          <w:p w14:paraId="3C164DCF" w14:textId="77777777" w:rsidR="00C53FE5" w:rsidRPr="009F5BE0" w:rsidRDefault="00C53FE5" w:rsidP="00C53FE5">
            <w:pPr>
              <w:pStyle w:val="TAL"/>
              <w:rPr>
                <w:rFonts w:cs="Arial"/>
                <w:szCs w:val="18"/>
                <w:lang w:eastAsia="zh-CN"/>
              </w:rPr>
            </w:pPr>
            <w:r w:rsidRPr="009F5BE0">
              <w:rPr>
                <w:rFonts w:cs="Arial"/>
                <w:szCs w:val="18"/>
                <w:lang w:eastAsia="zh-CN"/>
              </w:rPr>
              <w:t>- TRUE: LTE V2X capability is supported by the PCF</w:t>
            </w:r>
          </w:p>
          <w:p w14:paraId="3EB3C9E1" w14:textId="77777777" w:rsidR="00C53FE5" w:rsidRPr="009F5BE0" w:rsidRDefault="00C53FE5" w:rsidP="00C53FE5">
            <w:pPr>
              <w:pStyle w:val="TAL"/>
              <w:rPr>
                <w:rFonts w:cs="Arial"/>
                <w:szCs w:val="18"/>
                <w:lang w:eastAsia="zh-CN"/>
              </w:rPr>
            </w:pPr>
            <w:r w:rsidRPr="009F5BE0">
              <w:rPr>
                <w:rFonts w:cs="Arial"/>
                <w:szCs w:val="18"/>
                <w:lang w:eastAsia="zh-CN"/>
              </w:rPr>
              <w:t>- FALSE (default): LTE V2X capability is not supported by the PCF.</w:t>
            </w:r>
            <w:r w:rsidRPr="009F5BE0">
              <w:rPr>
                <w:rFonts w:cs="Arial"/>
                <w:szCs w:val="18"/>
                <w:lang w:eastAsia="zh-CN"/>
              </w:rPr>
              <w:br/>
            </w:r>
          </w:p>
          <w:p w14:paraId="125481C0" w14:textId="77777777" w:rsidR="00C53FE5" w:rsidRPr="009F5BE0" w:rsidRDefault="00C53FE5" w:rsidP="00C53FE5">
            <w:pPr>
              <w:pStyle w:val="TAL"/>
              <w:rPr>
                <w:rFonts w:cs="Arial"/>
                <w:szCs w:val="18"/>
                <w:lang w:eastAsia="zh-CN"/>
              </w:rPr>
            </w:pPr>
          </w:p>
          <w:p w14:paraId="4F026164"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95F0D79"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E94B41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9CEE8F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1CB640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2C951C3"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70526AE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030CB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7FAEDA" w14:textId="77777777" w:rsidR="00C53FE5" w:rsidRDefault="00C53FE5" w:rsidP="00C53FE5">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4E63C1B4" w14:textId="77777777" w:rsidR="00C53FE5" w:rsidRPr="009F5BE0" w:rsidRDefault="00C53FE5" w:rsidP="00C53FE5">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NR V2X capability</w:t>
            </w:r>
            <w:r w:rsidRPr="009F5BE0">
              <w:rPr>
                <w:rFonts w:cs="Arial"/>
                <w:szCs w:val="18"/>
              </w:rPr>
              <w:t>:</w:t>
            </w:r>
          </w:p>
          <w:p w14:paraId="640AEE6E" w14:textId="77777777" w:rsidR="00C53FE5" w:rsidRPr="009F5BE0" w:rsidRDefault="00C53FE5" w:rsidP="00C53FE5">
            <w:pPr>
              <w:pStyle w:val="TAL"/>
              <w:rPr>
                <w:rFonts w:cs="Arial"/>
                <w:szCs w:val="18"/>
              </w:rPr>
            </w:pPr>
          </w:p>
          <w:p w14:paraId="1269DC36" w14:textId="77777777" w:rsidR="00C53FE5" w:rsidRPr="009F5BE0" w:rsidRDefault="00C53FE5" w:rsidP="00C53FE5">
            <w:pPr>
              <w:pStyle w:val="TAL"/>
              <w:rPr>
                <w:rFonts w:cs="Arial"/>
                <w:szCs w:val="18"/>
                <w:lang w:eastAsia="zh-CN"/>
              </w:rPr>
            </w:pPr>
            <w:r w:rsidRPr="009F5BE0">
              <w:rPr>
                <w:rFonts w:cs="Arial"/>
                <w:szCs w:val="18"/>
                <w:lang w:eastAsia="zh-CN"/>
              </w:rPr>
              <w:t>- TRUE: NR V2X capability is supported by the PCF</w:t>
            </w:r>
          </w:p>
          <w:p w14:paraId="0231CCD4" w14:textId="77777777" w:rsidR="00C53FE5" w:rsidRPr="009F5BE0" w:rsidRDefault="00C53FE5" w:rsidP="00C53FE5">
            <w:pPr>
              <w:pStyle w:val="TAL"/>
              <w:rPr>
                <w:rFonts w:cs="Arial"/>
                <w:szCs w:val="18"/>
                <w:lang w:eastAsia="zh-CN"/>
              </w:rPr>
            </w:pPr>
            <w:r w:rsidRPr="009F5BE0">
              <w:rPr>
                <w:rFonts w:cs="Arial"/>
                <w:szCs w:val="18"/>
                <w:lang w:eastAsia="zh-CN"/>
              </w:rPr>
              <w:t>- FALSE (default): NR V2X capability is not supported by the PCF.</w:t>
            </w:r>
          </w:p>
          <w:p w14:paraId="4B8B7FE3" w14:textId="77777777" w:rsidR="00C53FE5" w:rsidRPr="009F5BE0" w:rsidRDefault="00C53FE5" w:rsidP="00C53FE5">
            <w:pPr>
              <w:pStyle w:val="TAL"/>
              <w:rPr>
                <w:rFonts w:cs="Arial"/>
                <w:szCs w:val="18"/>
                <w:lang w:eastAsia="zh-CN"/>
              </w:rPr>
            </w:pPr>
          </w:p>
          <w:p w14:paraId="41B5FB03" w14:textId="77777777" w:rsidR="00C53FE5" w:rsidRPr="009F5BE0" w:rsidRDefault="00C53FE5" w:rsidP="00C53FE5">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D6B80DF"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203BE29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470DD8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8EF44A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E28C45B"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D01B82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1EB8B88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0A5EDB" w14:textId="77777777" w:rsidR="00C53FE5" w:rsidRPr="003D20C0" w:rsidRDefault="00C53FE5" w:rsidP="00C53FE5">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EE5C3C3" w14:textId="77777777" w:rsidR="00C53FE5" w:rsidRPr="009F5BE0" w:rsidRDefault="00C53FE5" w:rsidP="00C53FE5">
            <w:pPr>
              <w:pStyle w:val="TAL"/>
              <w:rPr>
                <w:rFonts w:cs="Arial"/>
                <w:szCs w:val="18"/>
              </w:rPr>
            </w:pPr>
            <w:r w:rsidRPr="009F5BE0">
              <w:rPr>
                <w:rFonts w:cs="Arial"/>
                <w:szCs w:val="18"/>
              </w:rPr>
              <w:t>It indicates the identity of the UDM group that is served by the UDM instance.</w:t>
            </w:r>
          </w:p>
          <w:p w14:paraId="3F93DF44" w14:textId="77777777" w:rsidR="00C53FE5" w:rsidRPr="009F5BE0" w:rsidRDefault="00C53FE5" w:rsidP="00C53FE5">
            <w:pPr>
              <w:pStyle w:val="TAL"/>
              <w:rPr>
                <w:rFonts w:cs="Arial"/>
                <w:szCs w:val="18"/>
              </w:rPr>
            </w:pPr>
            <w:r w:rsidRPr="009F5BE0">
              <w:rPr>
                <w:rFonts w:cs="Arial"/>
                <w:szCs w:val="18"/>
              </w:rPr>
              <w:t>If not provided, the UDM instance does not pertain to any UDM group.</w:t>
            </w:r>
          </w:p>
          <w:p w14:paraId="26E8FBDC" w14:textId="77777777" w:rsidR="00C53FE5" w:rsidRPr="009F5BE0" w:rsidRDefault="00C53FE5" w:rsidP="00C53FE5">
            <w:pPr>
              <w:keepLines/>
              <w:tabs>
                <w:tab w:val="decimal" w:pos="0"/>
              </w:tabs>
              <w:spacing w:line="0" w:lineRule="atLeast"/>
              <w:rPr>
                <w:rFonts w:ascii="Arial" w:eastAsia="等线" w:hAnsi="Arial" w:cs="Arial"/>
                <w:sz w:val="18"/>
                <w:szCs w:val="18"/>
                <w:lang w:eastAsia="en-GB"/>
              </w:rPr>
            </w:pPr>
          </w:p>
          <w:p w14:paraId="5312FDB0" w14:textId="77777777" w:rsidR="00C53FE5" w:rsidRPr="009F5BE0" w:rsidRDefault="00C53FE5" w:rsidP="00C53FE5">
            <w:pPr>
              <w:pStyle w:val="TAL"/>
              <w:rPr>
                <w:rFonts w:cs="Arial"/>
                <w:noProof/>
                <w:szCs w:val="18"/>
              </w:rPr>
            </w:pPr>
            <w:r>
              <w:rPr>
                <w:rFonts w:eastAsia="等线" w:cs="Arial"/>
                <w:szCs w:val="18"/>
                <w:lang w:eastAsia="en-GB"/>
              </w:rPr>
              <w:t>allowedValues</w:t>
            </w:r>
            <w:r w:rsidRPr="009F5BE0">
              <w:rPr>
                <w:rFonts w:eastAsia="等线" w:cs="Arial"/>
                <w:szCs w:val="18"/>
                <w:lang w:eastAsia="en-GB"/>
              </w:rPr>
              <w:t>: N</w:t>
            </w:r>
            <w:r w:rsidRPr="009F5BE0">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A9B2FD1" w14:textId="77777777" w:rsidR="00C53FE5" w:rsidRPr="0014476B" w:rsidRDefault="00C53FE5" w:rsidP="00C53FE5">
            <w:pPr>
              <w:pStyle w:val="TAL"/>
            </w:pPr>
            <w:r w:rsidRPr="0014476B">
              <w:t>type: String</w:t>
            </w:r>
          </w:p>
          <w:p w14:paraId="4E862776" w14:textId="77777777" w:rsidR="00C53FE5" w:rsidRPr="0014476B" w:rsidRDefault="00C53FE5" w:rsidP="00C53FE5">
            <w:pPr>
              <w:pStyle w:val="TAL"/>
            </w:pPr>
            <w:r w:rsidRPr="0014476B">
              <w:t>multiplicity: 0..1</w:t>
            </w:r>
          </w:p>
          <w:p w14:paraId="0BA4BF19" w14:textId="77777777" w:rsidR="00C53FE5" w:rsidRPr="00B03BA6" w:rsidRDefault="00C53FE5" w:rsidP="00C53FE5">
            <w:pPr>
              <w:pStyle w:val="TAL"/>
            </w:pPr>
            <w:r w:rsidRPr="00B03BA6">
              <w:t>isOrdered: N/A</w:t>
            </w:r>
          </w:p>
          <w:p w14:paraId="4A43E4C5" w14:textId="77777777" w:rsidR="00C53FE5" w:rsidRPr="003445BA" w:rsidRDefault="00C53FE5" w:rsidP="00C53FE5">
            <w:pPr>
              <w:pStyle w:val="TAL"/>
            </w:pPr>
            <w:r w:rsidRPr="00B03BA6">
              <w:t>isUnique: NA</w:t>
            </w:r>
          </w:p>
          <w:p w14:paraId="29AC265F" w14:textId="77777777" w:rsidR="00C53FE5" w:rsidRPr="00405E6A" w:rsidRDefault="00C53FE5" w:rsidP="00C53FE5">
            <w:pPr>
              <w:pStyle w:val="TAL"/>
            </w:pPr>
            <w:r w:rsidRPr="00405E6A">
              <w:t>defaultValue: None</w:t>
            </w:r>
          </w:p>
          <w:p w14:paraId="4C48C4F5" w14:textId="77777777" w:rsidR="00C53FE5" w:rsidRDefault="00C53FE5" w:rsidP="00C53FE5">
            <w:pPr>
              <w:keepLines/>
              <w:spacing w:after="0"/>
              <w:rPr>
                <w:rFonts w:ascii="Arial" w:hAnsi="Arial" w:cs="Arial"/>
                <w:sz w:val="18"/>
                <w:szCs w:val="18"/>
              </w:rPr>
            </w:pPr>
            <w:r w:rsidRPr="00344BCC">
              <w:rPr>
                <w:rFonts w:ascii="Arial" w:hAnsi="Arial"/>
                <w:sz w:val="18"/>
              </w:rPr>
              <w:t>isNullable: False</w:t>
            </w:r>
          </w:p>
        </w:tc>
      </w:tr>
      <w:tr w:rsidR="00C53FE5" w14:paraId="04B395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8CF95A"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E46BC66" w14:textId="77777777" w:rsidR="00C53FE5" w:rsidRDefault="00C53FE5" w:rsidP="00C53FE5">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0AB67292" w14:textId="77777777" w:rsidR="00C53FE5" w:rsidRDefault="00C53FE5" w:rsidP="00C53FE5">
            <w:pPr>
              <w:pStyle w:val="TAL"/>
              <w:rPr>
                <w:rFonts w:cs="Arial"/>
                <w:szCs w:val="18"/>
              </w:rPr>
            </w:pPr>
          </w:p>
          <w:p w14:paraId="1455F287" w14:textId="77777777" w:rsidR="00C53FE5" w:rsidRDefault="00C53FE5" w:rsidP="00C53FE5">
            <w:pPr>
              <w:pStyle w:val="TAL"/>
              <w:rPr>
                <w:rFonts w:cs="Arial"/>
                <w:szCs w:val="18"/>
              </w:rPr>
            </w:pPr>
          </w:p>
          <w:p w14:paraId="4045F451" w14:textId="77777777" w:rsidR="00C53FE5" w:rsidRDefault="00C53FE5" w:rsidP="00C53FE5">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56BAA802" w14:textId="77777777" w:rsidR="00C53FE5" w:rsidRPr="002A1C02" w:rsidRDefault="00C53FE5" w:rsidP="00C53FE5">
            <w:pPr>
              <w:pStyle w:val="TAL"/>
            </w:pPr>
            <w:r w:rsidRPr="002A1C02">
              <w:t xml:space="preserve">type: </w:t>
            </w:r>
            <w:r w:rsidRPr="00BF131A">
              <w:t>SupiRange</w:t>
            </w:r>
          </w:p>
          <w:p w14:paraId="51CC33BC" w14:textId="77777777" w:rsidR="00C53FE5" w:rsidRPr="00EB5968" w:rsidRDefault="00C53FE5" w:rsidP="00C53FE5">
            <w:pPr>
              <w:pStyle w:val="TAL"/>
            </w:pPr>
            <w:proofErr w:type="gramStart"/>
            <w:r w:rsidRPr="00EB5968">
              <w:t>multiplicity</w:t>
            </w:r>
            <w:proofErr w:type="gramEnd"/>
            <w:r w:rsidRPr="00EB5968">
              <w:t xml:space="preserve">: </w:t>
            </w:r>
            <w:r>
              <w:t>1..*</w:t>
            </w:r>
          </w:p>
          <w:p w14:paraId="21E9996D" w14:textId="77777777" w:rsidR="00C53FE5" w:rsidRPr="00E2198D" w:rsidRDefault="00C53FE5" w:rsidP="00C53FE5">
            <w:pPr>
              <w:pStyle w:val="TAL"/>
            </w:pPr>
            <w:r w:rsidRPr="00E2198D">
              <w:t xml:space="preserve">isOrdered: </w:t>
            </w:r>
            <w:r>
              <w:t>False</w:t>
            </w:r>
          </w:p>
          <w:p w14:paraId="19AFB42E" w14:textId="77777777" w:rsidR="00C53FE5" w:rsidRPr="00264099" w:rsidRDefault="00C53FE5" w:rsidP="00C53FE5">
            <w:pPr>
              <w:pStyle w:val="TAL"/>
            </w:pPr>
            <w:r w:rsidRPr="00264099">
              <w:t xml:space="preserve">isUnique: </w:t>
            </w:r>
            <w:r>
              <w:t>True</w:t>
            </w:r>
          </w:p>
          <w:p w14:paraId="04A00A6D" w14:textId="77777777" w:rsidR="00C53FE5" w:rsidRPr="00133008" w:rsidRDefault="00C53FE5" w:rsidP="00C53FE5">
            <w:pPr>
              <w:pStyle w:val="TAL"/>
            </w:pPr>
            <w:r w:rsidRPr="00133008">
              <w:t>defaultValue: None</w:t>
            </w:r>
          </w:p>
          <w:p w14:paraId="0ABCB68A"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6CF3552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862F0F"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4EC859FE" w14:textId="77777777" w:rsidR="00C53FE5" w:rsidRDefault="00C53FE5" w:rsidP="00C53FE5">
            <w:pPr>
              <w:pStyle w:val="TAL"/>
            </w:pPr>
            <w:r>
              <w:rPr>
                <w:rFonts w:cs="Arial"/>
                <w:szCs w:val="18"/>
              </w:rPr>
              <w:t>It represents l</w:t>
            </w:r>
            <w:r w:rsidRPr="00690A26">
              <w:rPr>
                <w:rFonts w:cs="Arial"/>
                <w:szCs w:val="18"/>
              </w:rPr>
              <w:t>ist of ranges of GPSIs whose profile data is available in the UDM instance.</w:t>
            </w:r>
          </w:p>
          <w:p w14:paraId="773155BD" w14:textId="77777777" w:rsidR="00C53FE5" w:rsidRDefault="00C53FE5" w:rsidP="00C53FE5">
            <w:pPr>
              <w:pStyle w:val="TAL"/>
              <w:rPr>
                <w:rFonts w:cs="Arial"/>
                <w:szCs w:val="18"/>
              </w:rPr>
            </w:pPr>
          </w:p>
          <w:p w14:paraId="3AB32627" w14:textId="77777777" w:rsidR="00C53FE5" w:rsidRDefault="00C53FE5" w:rsidP="00C53FE5">
            <w:pPr>
              <w:pStyle w:val="TAL"/>
              <w:rPr>
                <w:rFonts w:cs="Arial"/>
                <w:szCs w:val="18"/>
              </w:rPr>
            </w:pPr>
          </w:p>
          <w:p w14:paraId="05CB6EA1" w14:textId="77777777" w:rsidR="00C53FE5" w:rsidRDefault="00C53FE5" w:rsidP="00C53FE5">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685FBC66" w14:textId="77777777" w:rsidR="00C53FE5" w:rsidRPr="002A1C02" w:rsidRDefault="00C53FE5" w:rsidP="00C53FE5">
            <w:pPr>
              <w:pStyle w:val="TAL"/>
            </w:pPr>
            <w:r w:rsidRPr="002A1C02">
              <w:t xml:space="preserve">type: </w:t>
            </w:r>
            <w:r w:rsidRPr="0014476B">
              <w:t>IdentityRange</w:t>
            </w:r>
          </w:p>
          <w:p w14:paraId="3BCB91D0" w14:textId="77777777" w:rsidR="00C53FE5" w:rsidRPr="00EB5968" w:rsidRDefault="00C53FE5" w:rsidP="00C53FE5">
            <w:pPr>
              <w:pStyle w:val="TAL"/>
            </w:pPr>
            <w:proofErr w:type="gramStart"/>
            <w:r w:rsidRPr="00EB5968">
              <w:t>multiplicity</w:t>
            </w:r>
            <w:proofErr w:type="gramEnd"/>
            <w:r w:rsidRPr="00EB5968">
              <w:t xml:space="preserve">: </w:t>
            </w:r>
            <w:r>
              <w:t>1..*</w:t>
            </w:r>
          </w:p>
          <w:p w14:paraId="0BA59C9A" w14:textId="77777777" w:rsidR="00C53FE5" w:rsidRPr="00E2198D" w:rsidRDefault="00C53FE5" w:rsidP="00C53FE5">
            <w:pPr>
              <w:pStyle w:val="TAL"/>
            </w:pPr>
            <w:r w:rsidRPr="00E2198D">
              <w:t xml:space="preserve">isOrdered: </w:t>
            </w:r>
            <w:r>
              <w:t>False</w:t>
            </w:r>
          </w:p>
          <w:p w14:paraId="6B7570B9" w14:textId="77777777" w:rsidR="00C53FE5" w:rsidRPr="00264099" w:rsidRDefault="00C53FE5" w:rsidP="00C53FE5">
            <w:pPr>
              <w:pStyle w:val="TAL"/>
            </w:pPr>
            <w:r w:rsidRPr="00264099">
              <w:t xml:space="preserve">isUnique: </w:t>
            </w:r>
            <w:r>
              <w:t>True</w:t>
            </w:r>
          </w:p>
          <w:p w14:paraId="13724C91" w14:textId="77777777" w:rsidR="00C53FE5" w:rsidRPr="00133008" w:rsidRDefault="00C53FE5" w:rsidP="00C53FE5">
            <w:pPr>
              <w:pStyle w:val="TAL"/>
            </w:pPr>
            <w:r w:rsidRPr="00133008">
              <w:t>defaultValue: None</w:t>
            </w:r>
          </w:p>
          <w:p w14:paraId="22F004C2" w14:textId="77777777" w:rsidR="00C53FE5" w:rsidRDefault="00C53FE5" w:rsidP="00C53FE5">
            <w:pPr>
              <w:keepLines/>
              <w:spacing w:after="0"/>
              <w:rPr>
                <w:rFonts w:ascii="Arial" w:hAnsi="Arial" w:cs="Arial"/>
                <w:sz w:val="18"/>
                <w:szCs w:val="18"/>
              </w:rPr>
            </w:pPr>
            <w:r w:rsidRPr="00344BCC">
              <w:rPr>
                <w:rFonts w:ascii="Arial" w:hAnsi="Arial"/>
                <w:sz w:val="18"/>
              </w:rPr>
              <w:t>isNullable: False</w:t>
            </w:r>
          </w:p>
        </w:tc>
      </w:tr>
      <w:tr w:rsidR="00C53FE5" w14:paraId="3427D6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16885E"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517A57D6" w14:textId="77777777" w:rsidR="00C53FE5" w:rsidRDefault="00C53FE5" w:rsidP="00C53FE5">
            <w:pPr>
              <w:pStyle w:val="TAL"/>
            </w:pPr>
            <w:r>
              <w:rPr>
                <w:rFonts w:cs="Arial"/>
                <w:szCs w:val="18"/>
              </w:rPr>
              <w:t>It represents l</w:t>
            </w:r>
            <w:r w:rsidRPr="00690A26">
              <w:rPr>
                <w:rFonts w:cs="Arial"/>
                <w:szCs w:val="18"/>
              </w:rPr>
              <w:t>ist of ranges of external groups whose profile data is available in the UDM instance.</w:t>
            </w:r>
          </w:p>
          <w:p w14:paraId="5D8896D7" w14:textId="77777777" w:rsidR="00C53FE5" w:rsidRDefault="00C53FE5" w:rsidP="00C53FE5">
            <w:pPr>
              <w:pStyle w:val="TAL"/>
              <w:rPr>
                <w:rFonts w:cs="Arial"/>
                <w:szCs w:val="18"/>
              </w:rPr>
            </w:pPr>
          </w:p>
          <w:p w14:paraId="5C0F97BC" w14:textId="77777777" w:rsidR="00C53FE5" w:rsidRDefault="00C53FE5" w:rsidP="00C53FE5">
            <w:pPr>
              <w:pStyle w:val="TAL"/>
              <w:rPr>
                <w:rFonts w:cs="Arial"/>
                <w:szCs w:val="18"/>
              </w:rPr>
            </w:pPr>
          </w:p>
          <w:p w14:paraId="5D3CFB22"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77B4084" w14:textId="77777777" w:rsidR="00C53FE5" w:rsidRPr="002A1C02" w:rsidRDefault="00C53FE5" w:rsidP="00C53FE5">
            <w:pPr>
              <w:pStyle w:val="TAL"/>
            </w:pPr>
            <w:r w:rsidRPr="002A1C02">
              <w:t xml:space="preserve">type: </w:t>
            </w:r>
            <w:r w:rsidRPr="0014476B">
              <w:t>IdentityRange</w:t>
            </w:r>
          </w:p>
          <w:p w14:paraId="1E66B06B" w14:textId="77777777" w:rsidR="00C53FE5" w:rsidRPr="00EB5968" w:rsidRDefault="00C53FE5" w:rsidP="00C53FE5">
            <w:pPr>
              <w:pStyle w:val="TAL"/>
            </w:pPr>
            <w:proofErr w:type="gramStart"/>
            <w:r w:rsidRPr="00EB5968">
              <w:t>multiplicity</w:t>
            </w:r>
            <w:proofErr w:type="gramEnd"/>
            <w:r w:rsidRPr="00EB5968">
              <w:t xml:space="preserve">: </w:t>
            </w:r>
            <w:r>
              <w:t>1..*</w:t>
            </w:r>
          </w:p>
          <w:p w14:paraId="648AAFA4" w14:textId="77777777" w:rsidR="00C53FE5" w:rsidRPr="00E2198D" w:rsidRDefault="00C53FE5" w:rsidP="00C53FE5">
            <w:pPr>
              <w:pStyle w:val="TAL"/>
            </w:pPr>
            <w:r w:rsidRPr="00E2198D">
              <w:t xml:space="preserve">isOrdered: </w:t>
            </w:r>
            <w:r>
              <w:t>False</w:t>
            </w:r>
          </w:p>
          <w:p w14:paraId="37811E50" w14:textId="77777777" w:rsidR="00C53FE5" w:rsidRPr="00264099" w:rsidRDefault="00C53FE5" w:rsidP="00C53FE5">
            <w:pPr>
              <w:pStyle w:val="TAL"/>
            </w:pPr>
            <w:r w:rsidRPr="00264099">
              <w:t xml:space="preserve">isUnique: </w:t>
            </w:r>
            <w:r>
              <w:t>True</w:t>
            </w:r>
          </w:p>
          <w:p w14:paraId="6F74C6F0" w14:textId="77777777" w:rsidR="00C53FE5" w:rsidRPr="00133008" w:rsidRDefault="00C53FE5" w:rsidP="00C53FE5">
            <w:pPr>
              <w:pStyle w:val="TAL"/>
            </w:pPr>
            <w:r w:rsidRPr="00133008">
              <w:t>defaultValue: None</w:t>
            </w:r>
          </w:p>
          <w:p w14:paraId="6E00EA42" w14:textId="77777777" w:rsidR="00C53FE5" w:rsidRPr="00344BCC" w:rsidRDefault="00C53FE5" w:rsidP="00C53FE5">
            <w:pPr>
              <w:keepLines/>
              <w:spacing w:after="0"/>
              <w:rPr>
                <w:rFonts w:ascii="Arial" w:hAnsi="Arial"/>
                <w:sz w:val="18"/>
              </w:rPr>
            </w:pPr>
            <w:r w:rsidRPr="0014476B">
              <w:rPr>
                <w:rFonts w:ascii="Arial" w:hAnsi="Arial"/>
                <w:sz w:val="18"/>
              </w:rPr>
              <w:t>isNullable: False</w:t>
            </w:r>
          </w:p>
        </w:tc>
      </w:tr>
      <w:tr w:rsidR="00C53FE5" w14:paraId="35BA3C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05F5B" w14:textId="77777777" w:rsidR="00C53FE5" w:rsidRPr="003D20C0" w:rsidRDefault="00C53FE5" w:rsidP="00C53FE5">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4737139B" w14:textId="77777777" w:rsidR="00C53FE5" w:rsidRPr="00690A26" w:rsidRDefault="00C53FE5" w:rsidP="00C53FE5">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26F7EA5E" w14:textId="77777777" w:rsidR="00C53FE5" w:rsidRPr="00690A26" w:rsidRDefault="00C53FE5" w:rsidP="00C53FE5">
            <w:pPr>
              <w:pStyle w:val="TAL"/>
            </w:pPr>
            <w:r w:rsidRPr="00690A26">
              <w:rPr>
                <w:rFonts w:cs="Arial"/>
                <w:szCs w:val="18"/>
              </w:rPr>
              <w:t>If not provided, the UDM can serve any Routing Indicator.</w:t>
            </w:r>
          </w:p>
          <w:p w14:paraId="0FE6CF73" w14:textId="77777777" w:rsidR="00C53FE5" w:rsidRDefault="00C53FE5" w:rsidP="00C53FE5">
            <w:pPr>
              <w:keepLines/>
              <w:tabs>
                <w:tab w:val="decimal" w:pos="0"/>
              </w:tabs>
              <w:spacing w:line="0" w:lineRule="atLeast"/>
              <w:rPr>
                <w:rFonts w:cs="Arial"/>
                <w:szCs w:val="18"/>
              </w:rPr>
            </w:pPr>
            <w:r w:rsidRPr="00690A26">
              <w:rPr>
                <w:rFonts w:cs="Arial"/>
                <w:szCs w:val="18"/>
              </w:rPr>
              <w:t>Pattern: '^[0-9]{1,4}$'</w:t>
            </w:r>
          </w:p>
          <w:p w14:paraId="24B12434"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AC6A5EC" w14:textId="77777777" w:rsidR="00C53FE5" w:rsidRPr="0014476B" w:rsidRDefault="00C53FE5" w:rsidP="00C53FE5">
            <w:pPr>
              <w:pStyle w:val="TAL"/>
            </w:pPr>
            <w:r w:rsidRPr="0014476B">
              <w:t>type: String</w:t>
            </w:r>
          </w:p>
          <w:p w14:paraId="71D83010" w14:textId="77777777" w:rsidR="00C53FE5" w:rsidRPr="0014476B" w:rsidRDefault="00C53FE5" w:rsidP="00C53FE5">
            <w:pPr>
              <w:pStyle w:val="TAL"/>
            </w:pPr>
            <w:proofErr w:type="gramStart"/>
            <w:r w:rsidRPr="0014476B">
              <w:t>multiplicity</w:t>
            </w:r>
            <w:proofErr w:type="gramEnd"/>
            <w:r w:rsidRPr="0014476B">
              <w:t xml:space="preserve">: </w:t>
            </w:r>
            <w:r>
              <w:t>1..*</w:t>
            </w:r>
          </w:p>
          <w:p w14:paraId="0DB8D425" w14:textId="77777777" w:rsidR="00C53FE5" w:rsidRPr="00E2198D" w:rsidRDefault="00C53FE5" w:rsidP="00C53FE5">
            <w:pPr>
              <w:pStyle w:val="TAL"/>
            </w:pPr>
            <w:r w:rsidRPr="00E2198D">
              <w:t xml:space="preserve">isOrdered: </w:t>
            </w:r>
            <w:r>
              <w:t>False</w:t>
            </w:r>
          </w:p>
          <w:p w14:paraId="06AF4C83" w14:textId="77777777" w:rsidR="00C53FE5" w:rsidRPr="00264099" w:rsidRDefault="00C53FE5" w:rsidP="00C53FE5">
            <w:pPr>
              <w:pStyle w:val="TAL"/>
            </w:pPr>
            <w:r w:rsidRPr="00264099">
              <w:t xml:space="preserve">isUnique: </w:t>
            </w:r>
            <w:r>
              <w:t>True</w:t>
            </w:r>
          </w:p>
          <w:p w14:paraId="0E16F27E" w14:textId="77777777" w:rsidR="00C53FE5" w:rsidRPr="00133008" w:rsidRDefault="00C53FE5" w:rsidP="00C53FE5">
            <w:pPr>
              <w:pStyle w:val="TAL"/>
            </w:pPr>
            <w:r w:rsidRPr="00133008">
              <w:t>defaultValue: None</w:t>
            </w:r>
          </w:p>
          <w:p w14:paraId="21618865"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34AB70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A22CC9" w14:textId="77777777" w:rsidR="00C53FE5" w:rsidRPr="003D20C0" w:rsidRDefault="00C53FE5" w:rsidP="00C53FE5">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1C9CF097" w14:textId="77777777" w:rsidR="00C53FE5" w:rsidRPr="00690A26" w:rsidRDefault="00C53FE5" w:rsidP="00C53FE5">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4BC694F7" w14:textId="77777777" w:rsidR="00C53FE5" w:rsidRDefault="00C53FE5" w:rsidP="00C53FE5">
            <w:pPr>
              <w:pStyle w:val="TAL"/>
              <w:rPr>
                <w:rFonts w:cs="Arial"/>
                <w:szCs w:val="18"/>
              </w:rPr>
            </w:pPr>
            <w:r w:rsidRPr="00690A26">
              <w:rPr>
                <w:rFonts w:cs="Arial"/>
                <w:szCs w:val="18"/>
              </w:rPr>
              <w:t>If not provided, it does not imply that the UDM supports all internal groups.</w:t>
            </w:r>
          </w:p>
          <w:p w14:paraId="1C4DA5D8" w14:textId="77777777" w:rsidR="00C53FE5" w:rsidRDefault="00C53FE5" w:rsidP="00C53FE5">
            <w:pPr>
              <w:pStyle w:val="TAL"/>
              <w:rPr>
                <w:rFonts w:cs="Arial"/>
                <w:szCs w:val="18"/>
              </w:rPr>
            </w:pPr>
          </w:p>
          <w:p w14:paraId="69E00856" w14:textId="77777777" w:rsidR="00C53FE5" w:rsidRDefault="00C53FE5" w:rsidP="00C53FE5">
            <w:pPr>
              <w:pStyle w:val="TAL"/>
              <w:rPr>
                <w:rFonts w:cs="Arial"/>
                <w:szCs w:val="18"/>
              </w:rPr>
            </w:pPr>
          </w:p>
          <w:p w14:paraId="52ACC646"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93F4F02" w14:textId="77777777" w:rsidR="00C53FE5" w:rsidRPr="0014476B" w:rsidRDefault="00C53FE5" w:rsidP="00C53FE5">
            <w:pPr>
              <w:pStyle w:val="TAL"/>
            </w:pPr>
            <w:r w:rsidRPr="0014476B">
              <w:t xml:space="preserve">type: </w:t>
            </w:r>
            <w:r w:rsidRPr="00690A26">
              <w:t>InternalGroupIdRange</w:t>
            </w:r>
          </w:p>
          <w:p w14:paraId="1CC6E8EE" w14:textId="77777777" w:rsidR="00C53FE5" w:rsidRPr="0014476B" w:rsidRDefault="00C53FE5" w:rsidP="00C53FE5">
            <w:pPr>
              <w:pStyle w:val="TAL"/>
            </w:pPr>
            <w:proofErr w:type="gramStart"/>
            <w:r w:rsidRPr="0014476B">
              <w:t>multiplicity</w:t>
            </w:r>
            <w:proofErr w:type="gramEnd"/>
            <w:r w:rsidRPr="0014476B">
              <w:t xml:space="preserve">: </w:t>
            </w:r>
            <w:r>
              <w:t>1..*</w:t>
            </w:r>
          </w:p>
          <w:p w14:paraId="15E2A6D7" w14:textId="77777777" w:rsidR="00C53FE5" w:rsidRPr="00E2198D" w:rsidRDefault="00C53FE5" w:rsidP="00C53FE5">
            <w:pPr>
              <w:pStyle w:val="TAL"/>
            </w:pPr>
            <w:r w:rsidRPr="00E2198D">
              <w:t xml:space="preserve">isOrdered: </w:t>
            </w:r>
            <w:r>
              <w:t>False</w:t>
            </w:r>
          </w:p>
          <w:p w14:paraId="3327384F" w14:textId="77777777" w:rsidR="00C53FE5" w:rsidRPr="00264099" w:rsidRDefault="00C53FE5" w:rsidP="00C53FE5">
            <w:pPr>
              <w:pStyle w:val="TAL"/>
            </w:pPr>
            <w:r w:rsidRPr="00264099">
              <w:t xml:space="preserve">isUnique: </w:t>
            </w:r>
            <w:r>
              <w:t>True</w:t>
            </w:r>
          </w:p>
          <w:p w14:paraId="02A7FD01" w14:textId="77777777" w:rsidR="00C53FE5" w:rsidRPr="00133008" w:rsidRDefault="00C53FE5" w:rsidP="00C53FE5">
            <w:pPr>
              <w:pStyle w:val="TAL"/>
            </w:pPr>
            <w:r w:rsidRPr="00133008">
              <w:t>defaultValue: None</w:t>
            </w:r>
          </w:p>
          <w:p w14:paraId="01A1BBBA"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253EC8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F70E11"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33E37D54" w14:textId="77777777" w:rsidR="00C53FE5" w:rsidRDefault="00C53FE5" w:rsidP="00C53FE5">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394BC4DD" w14:textId="77777777" w:rsidR="00C53FE5" w:rsidRDefault="00C53FE5" w:rsidP="00C53FE5">
            <w:pPr>
              <w:pStyle w:val="TAL"/>
              <w:rPr>
                <w:rFonts w:cs="Arial"/>
                <w:szCs w:val="18"/>
              </w:rPr>
            </w:pPr>
          </w:p>
          <w:p w14:paraId="2ACC1D1A"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3854343"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5A7252DB"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6EE17C97"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5B758F4F"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4807BD9D"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6C0209CC" w14:textId="77777777" w:rsidR="00C53FE5" w:rsidRPr="00344BCC" w:rsidRDefault="00C53FE5" w:rsidP="00C53FE5">
            <w:pPr>
              <w:keepLines/>
              <w:spacing w:after="0"/>
              <w:rPr>
                <w:rFonts w:ascii="Arial" w:hAnsi="Arial"/>
                <w:sz w:val="18"/>
              </w:rPr>
            </w:pPr>
            <w:r w:rsidRPr="00344BCC">
              <w:rPr>
                <w:rFonts w:ascii="Arial" w:hAnsi="Arial"/>
                <w:sz w:val="18"/>
              </w:rPr>
              <w:t>isNullable: False</w:t>
            </w:r>
          </w:p>
        </w:tc>
      </w:tr>
      <w:tr w:rsidR="00C53FE5" w14:paraId="624B76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243EE"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2A44FCA5" w14:textId="77777777" w:rsidR="00C53FE5" w:rsidRDefault="00C53FE5" w:rsidP="00C53FE5">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339D1118" w14:textId="77777777" w:rsidR="00C53FE5" w:rsidRDefault="00C53FE5" w:rsidP="00C53FE5">
            <w:pPr>
              <w:pStyle w:val="TAL"/>
              <w:rPr>
                <w:rFonts w:cs="Arial"/>
                <w:szCs w:val="18"/>
              </w:rPr>
            </w:pPr>
          </w:p>
          <w:p w14:paraId="2BA5A6AD" w14:textId="77777777" w:rsidR="00C53FE5" w:rsidRDefault="00C53FE5" w:rsidP="00C53FE5">
            <w:pPr>
              <w:pStyle w:val="TAL"/>
              <w:rPr>
                <w:rFonts w:cs="Arial"/>
                <w:szCs w:val="18"/>
              </w:rPr>
            </w:pPr>
          </w:p>
          <w:p w14:paraId="0CF81657"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47DB2C4"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053FD4A9"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7CCE077F"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07028482"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06A21BF6"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141770B4" w14:textId="77777777" w:rsidR="00C53FE5" w:rsidRDefault="00C53FE5" w:rsidP="00C53FE5">
            <w:pPr>
              <w:keepLines/>
              <w:spacing w:after="0"/>
              <w:rPr>
                <w:rFonts w:ascii="Arial" w:hAnsi="Arial" w:cs="Arial"/>
                <w:sz w:val="18"/>
                <w:szCs w:val="18"/>
              </w:rPr>
            </w:pPr>
            <w:r w:rsidRPr="00ED7C71">
              <w:t xml:space="preserve">isNullable: </w:t>
            </w:r>
            <w:r w:rsidRPr="0021260C">
              <w:t>False</w:t>
            </w:r>
          </w:p>
        </w:tc>
      </w:tr>
      <w:tr w:rsidR="00C53FE5" w14:paraId="7612B7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C56DF" w14:textId="77777777" w:rsidR="00C53FE5" w:rsidRPr="003D20C0" w:rsidRDefault="00C53FE5" w:rsidP="00C53FE5">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29D5872" w14:textId="77777777" w:rsidR="00C53FE5" w:rsidRDefault="00C53FE5" w:rsidP="00C53FE5">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6956C010" w14:textId="77777777" w:rsidR="00C53FE5" w:rsidRDefault="00C53FE5" w:rsidP="00C53FE5">
            <w:pPr>
              <w:pStyle w:val="TAL"/>
              <w:rPr>
                <w:rFonts w:cs="Arial"/>
                <w:szCs w:val="18"/>
              </w:rPr>
            </w:pPr>
          </w:p>
          <w:p w14:paraId="40131DED" w14:textId="77777777" w:rsidR="00C53FE5" w:rsidRDefault="00C53FE5" w:rsidP="00C53FE5">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86FDE19"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36A8261F" w14:textId="77777777" w:rsidR="00C53FE5" w:rsidRPr="005659F6" w:rsidRDefault="00C53FE5" w:rsidP="00C53FE5">
            <w:pPr>
              <w:keepLines/>
              <w:spacing w:after="0"/>
              <w:rPr>
                <w:rFonts w:ascii="Arial" w:hAnsi="Arial"/>
                <w:sz w:val="18"/>
              </w:rPr>
            </w:pPr>
            <w:r w:rsidRPr="005659F6">
              <w:rPr>
                <w:rFonts w:ascii="Arial" w:hAnsi="Arial"/>
                <w:sz w:val="18"/>
              </w:rPr>
              <w:t>multiplicity: 0..1</w:t>
            </w:r>
          </w:p>
          <w:p w14:paraId="6BCB4036" w14:textId="77777777" w:rsidR="00C53FE5" w:rsidRPr="005659F6" w:rsidRDefault="00C53FE5" w:rsidP="00C53FE5">
            <w:pPr>
              <w:keepLines/>
              <w:spacing w:after="0"/>
              <w:rPr>
                <w:rFonts w:ascii="Arial" w:hAnsi="Arial"/>
                <w:sz w:val="18"/>
              </w:rPr>
            </w:pPr>
            <w:r w:rsidRPr="005659F6">
              <w:rPr>
                <w:rFonts w:ascii="Arial" w:hAnsi="Arial"/>
                <w:sz w:val="18"/>
              </w:rPr>
              <w:t>isOrdered: N/A</w:t>
            </w:r>
          </w:p>
          <w:p w14:paraId="6F6B465C" w14:textId="77777777" w:rsidR="00C53FE5" w:rsidRPr="0093205A" w:rsidRDefault="00C53FE5" w:rsidP="00C53FE5">
            <w:pPr>
              <w:keepLines/>
              <w:spacing w:after="0"/>
              <w:rPr>
                <w:rFonts w:ascii="Arial" w:hAnsi="Arial"/>
                <w:sz w:val="18"/>
              </w:rPr>
            </w:pPr>
            <w:r w:rsidRPr="0093205A">
              <w:rPr>
                <w:rFonts w:ascii="Arial" w:hAnsi="Arial"/>
                <w:sz w:val="18"/>
              </w:rPr>
              <w:t>isUnique: NA</w:t>
            </w:r>
          </w:p>
          <w:p w14:paraId="0177233F" w14:textId="77777777" w:rsidR="00C53FE5" w:rsidRPr="0093205A" w:rsidRDefault="00C53FE5" w:rsidP="00C53FE5">
            <w:pPr>
              <w:keepLines/>
              <w:spacing w:after="0"/>
              <w:rPr>
                <w:rFonts w:ascii="Arial" w:hAnsi="Arial"/>
                <w:sz w:val="18"/>
              </w:rPr>
            </w:pPr>
            <w:r w:rsidRPr="0093205A">
              <w:rPr>
                <w:rFonts w:ascii="Arial" w:hAnsi="Arial"/>
                <w:sz w:val="18"/>
              </w:rPr>
              <w:t>defaultValue: None</w:t>
            </w:r>
          </w:p>
          <w:p w14:paraId="528FEA0C" w14:textId="77777777" w:rsidR="00C53FE5" w:rsidRDefault="00C53FE5" w:rsidP="00C53FE5">
            <w:pPr>
              <w:keepLines/>
              <w:spacing w:after="0"/>
              <w:rPr>
                <w:rFonts w:ascii="Arial" w:hAnsi="Arial" w:cs="Arial"/>
                <w:sz w:val="18"/>
                <w:szCs w:val="18"/>
              </w:rPr>
            </w:pPr>
            <w:r w:rsidRPr="00ED7C71">
              <w:t xml:space="preserve">isNullable: </w:t>
            </w:r>
            <w:r w:rsidRPr="0021260C">
              <w:t>False</w:t>
            </w:r>
          </w:p>
        </w:tc>
      </w:tr>
      <w:tr w:rsidR="00C53FE5" w14:paraId="733F7C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078FED" w14:textId="77777777" w:rsidR="00C53FE5" w:rsidRPr="003D20C0" w:rsidRDefault="00C53FE5" w:rsidP="00C53FE5">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08296087" w14:textId="77777777" w:rsidR="00C53FE5" w:rsidRDefault="00C53FE5" w:rsidP="00C53FE5">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w:t>
            </w:r>
            <w:proofErr w:type="gramStart"/>
            <w:r>
              <w:rPr>
                <w:rFonts w:cs="Arial" w:hint="eastAsia"/>
                <w:szCs w:val="18"/>
                <w:lang w:eastAsia="zh-CN"/>
              </w:rPr>
              <w:t>UDM</w:t>
            </w:r>
            <w:r w:rsidDel="00197EE4">
              <w:rPr>
                <w:rFonts w:cs="Arial" w:hint="eastAsia"/>
                <w:szCs w:val="18"/>
                <w:lang w:eastAsia="zh-CN"/>
              </w:rPr>
              <w:t xml:space="preserve"> </w:t>
            </w:r>
            <w:r>
              <w:rPr>
                <w:rFonts w:cs="Arial"/>
                <w:szCs w:val="18"/>
                <w:lang w:eastAsia="zh-CN"/>
              </w:rPr>
              <w:t>.</w:t>
            </w:r>
            <w:proofErr w:type="gramEnd"/>
          </w:p>
          <w:p w14:paraId="3668BDF6" w14:textId="77777777" w:rsidR="00C53FE5" w:rsidRDefault="00C53FE5" w:rsidP="00C53FE5">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6B4C5291"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A087A76" w14:textId="77777777" w:rsidR="00C53FE5" w:rsidRPr="0014476B" w:rsidRDefault="00C53FE5" w:rsidP="00C53FE5">
            <w:pPr>
              <w:pStyle w:val="TAL"/>
            </w:pPr>
            <w:r w:rsidRPr="0014476B">
              <w:t xml:space="preserve">type: </w:t>
            </w:r>
            <w:r>
              <w:t>SuciInfo</w:t>
            </w:r>
          </w:p>
          <w:p w14:paraId="624EEF62" w14:textId="77777777" w:rsidR="00C53FE5" w:rsidRPr="0014476B" w:rsidRDefault="00C53FE5" w:rsidP="00C53FE5">
            <w:pPr>
              <w:pStyle w:val="TAL"/>
            </w:pPr>
            <w:proofErr w:type="gramStart"/>
            <w:r w:rsidRPr="0014476B">
              <w:t>multiplicity</w:t>
            </w:r>
            <w:proofErr w:type="gramEnd"/>
            <w:r w:rsidRPr="0014476B">
              <w:t xml:space="preserve">: </w:t>
            </w:r>
            <w:r>
              <w:t>1..*</w:t>
            </w:r>
          </w:p>
          <w:p w14:paraId="09427FBC" w14:textId="77777777" w:rsidR="00C53FE5" w:rsidRPr="00E2198D" w:rsidRDefault="00C53FE5" w:rsidP="00C53FE5">
            <w:pPr>
              <w:pStyle w:val="TAL"/>
            </w:pPr>
            <w:r w:rsidRPr="00E2198D">
              <w:t xml:space="preserve">isOrdered: </w:t>
            </w:r>
            <w:r>
              <w:t>False</w:t>
            </w:r>
          </w:p>
          <w:p w14:paraId="572B0FCF" w14:textId="77777777" w:rsidR="00C53FE5" w:rsidRPr="00264099" w:rsidRDefault="00C53FE5" w:rsidP="00C53FE5">
            <w:pPr>
              <w:pStyle w:val="TAL"/>
            </w:pPr>
            <w:r w:rsidRPr="00264099">
              <w:t xml:space="preserve">isUnique: </w:t>
            </w:r>
            <w:r>
              <w:t>True</w:t>
            </w:r>
          </w:p>
          <w:p w14:paraId="2A0A611A" w14:textId="77777777" w:rsidR="00C53FE5" w:rsidRPr="00133008" w:rsidRDefault="00C53FE5" w:rsidP="00C53FE5">
            <w:pPr>
              <w:pStyle w:val="TAL"/>
            </w:pPr>
            <w:r w:rsidRPr="00133008">
              <w:t>defaultValue: None</w:t>
            </w:r>
          </w:p>
          <w:p w14:paraId="6B3BE14F" w14:textId="77777777" w:rsidR="00C53FE5" w:rsidRDefault="00C53FE5" w:rsidP="00C53FE5">
            <w:pPr>
              <w:keepLines/>
              <w:spacing w:after="0"/>
              <w:rPr>
                <w:rFonts w:ascii="Arial" w:hAnsi="Arial" w:cs="Arial"/>
                <w:sz w:val="18"/>
                <w:szCs w:val="18"/>
              </w:rPr>
            </w:pPr>
            <w:r w:rsidRPr="00C00DBE">
              <w:rPr>
                <w:rFonts w:ascii="Arial" w:hAnsi="Arial"/>
                <w:sz w:val="18"/>
              </w:rPr>
              <w:t>isNullable: False</w:t>
            </w:r>
          </w:p>
        </w:tc>
      </w:tr>
      <w:tr w:rsidR="00C53FE5" w14:paraId="502F1B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19EB3" w14:textId="77777777" w:rsidR="00C53FE5" w:rsidRPr="003D20C0" w:rsidRDefault="00C53FE5" w:rsidP="00C53FE5">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045227DA" w14:textId="77777777" w:rsidR="00C53FE5" w:rsidRDefault="00C53FE5" w:rsidP="00C53FE5">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5ECF7C1C" w14:textId="77777777" w:rsidR="00C53FE5" w:rsidRDefault="00C53FE5" w:rsidP="00C53FE5">
            <w:pPr>
              <w:pStyle w:val="TAL"/>
              <w:rPr>
                <w:rFonts w:cs="Arial"/>
                <w:szCs w:val="18"/>
                <w:lang w:eastAsia="zh-CN"/>
              </w:rPr>
            </w:pPr>
          </w:p>
          <w:p w14:paraId="58D91490" w14:textId="77777777" w:rsidR="00C53FE5" w:rsidRDefault="00C53FE5" w:rsidP="00C53FE5">
            <w:pPr>
              <w:pStyle w:val="TAL"/>
              <w:rPr>
                <w:rFonts w:cs="Arial"/>
                <w:szCs w:val="18"/>
                <w:lang w:eastAsia="zh-CN"/>
              </w:rPr>
            </w:pPr>
          </w:p>
          <w:p w14:paraId="1AF6C2B7"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07989743" w14:textId="77777777" w:rsidR="00C53FE5" w:rsidRPr="00C00DBE" w:rsidRDefault="00C53FE5" w:rsidP="00C53FE5">
            <w:pPr>
              <w:keepLines/>
              <w:spacing w:after="0"/>
              <w:rPr>
                <w:rFonts w:ascii="Arial" w:hAnsi="Arial"/>
                <w:sz w:val="18"/>
              </w:rPr>
            </w:pPr>
            <w:r w:rsidRPr="00C00DBE">
              <w:rPr>
                <w:rFonts w:ascii="Arial" w:hAnsi="Arial"/>
                <w:sz w:val="18"/>
              </w:rPr>
              <w:t>type: String</w:t>
            </w:r>
          </w:p>
          <w:p w14:paraId="03EFA256" w14:textId="77777777" w:rsidR="00C53FE5" w:rsidRPr="0014476B" w:rsidRDefault="00C53FE5" w:rsidP="00C53FE5">
            <w:pPr>
              <w:pStyle w:val="TAL"/>
            </w:pPr>
            <w:proofErr w:type="gramStart"/>
            <w:r w:rsidRPr="0014476B">
              <w:t>multiplicity</w:t>
            </w:r>
            <w:proofErr w:type="gramEnd"/>
            <w:r w:rsidRPr="0014476B">
              <w:t xml:space="preserve">: </w:t>
            </w:r>
            <w:r>
              <w:t>1..*</w:t>
            </w:r>
          </w:p>
          <w:p w14:paraId="1B336B2D" w14:textId="77777777" w:rsidR="00C53FE5" w:rsidRPr="00E2198D" w:rsidRDefault="00C53FE5" w:rsidP="00C53FE5">
            <w:pPr>
              <w:pStyle w:val="TAL"/>
            </w:pPr>
            <w:r w:rsidRPr="00E2198D">
              <w:t xml:space="preserve">isOrdered: </w:t>
            </w:r>
            <w:r>
              <w:t>False</w:t>
            </w:r>
          </w:p>
          <w:p w14:paraId="1EA35E17" w14:textId="77777777" w:rsidR="00C53FE5" w:rsidRPr="00264099" w:rsidRDefault="00C53FE5" w:rsidP="00C53FE5">
            <w:pPr>
              <w:pStyle w:val="TAL"/>
            </w:pPr>
            <w:r w:rsidRPr="00264099">
              <w:t xml:space="preserve">isUnique: </w:t>
            </w:r>
            <w:r>
              <w:t>True</w:t>
            </w:r>
          </w:p>
          <w:p w14:paraId="7C5D496E" w14:textId="77777777" w:rsidR="00C53FE5" w:rsidRPr="00133008" w:rsidRDefault="00C53FE5" w:rsidP="00C53FE5">
            <w:pPr>
              <w:pStyle w:val="TAL"/>
            </w:pPr>
            <w:r w:rsidRPr="00133008">
              <w:t>defaultValue: None</w:t>
            </w:r>
          </w:p>
          <w:p w14:paraId="21D70031" w14:textId="77777777" w:rsidR="00C53FE5" w:rsidRDefault="00C53FE5" w:rsidP="00C53FE5">
            <w:pPr>
              <w:keepLines/>
              <w:spacing w:after="0"/>
              <w:rPr>
                <w:rFonts w:ascii="Arial" w:hAnsi="Arial" w:cs="Arial"/>
                <w:sz w:val="18"/>
                <w:szCs w:val="18"/>
              </w:rPr>
            </w:pPr>
            <w:r w:rsidRPr="0014476B">
              <w:t>isNullable: False</w:t>
            </w:r>
          </w:p>
        </w:tc>
      </w:tr>
      <w:tr w:rsidR="00C53FE5" w14:paraId="40B5C0E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48D804" w14:textId="77777777" w:rsidR="00C53FE5" w:rsidRPr="003D20C0" w:rsidRDefault="00C53FE5" w:rsidP="00C53FE5">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1793D292" w14:textId="77777777" w:rsidR="00C53FE5" w:rsidRDefault="00C53FE5" w:rsidP="00C53FE5">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1D01D899" w14:textId="77777777" w:rsidR="00C53FE5" w:rsidRDefault="00C53FE5" w:rsidP="00C53FE5">
            <w:pPr>
              <w:pStyle w:val="TAL"/>
              <w:rPr>
                <w:rFonts w:cs="Arial"/>
                <w:szCs w:val="18"/>
                <w:lang w:eastAsia="zh-CN"/>
              </w:rPr>
            </w:pPr>
          </w:p>
          <w:p w14:paraId="6ADF29D7" w14:textId="77777777" w:rsidR="00C53FE5" w:rsidRDefault="00C53FE5" w:rsidP="00C53FE5">
            <w:pPr>
              <w:pStyle w:val="TAL"/>
              <w:rPr>
                <w:rFonts w:cs="Arial"/>
                <w:szCs w:val="18"/>
                <w:lang w:eastAsia="zh-CN"/>
              </w:rPr>
            </w:pPr>
          </w:p>
          <w:p w14:paraId="0E550928" w14:textId="77777777" w:rsidR="00C53FE5" w:rsidRDefault="00C53FE5" w:rsidP="00C53FE5">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6F4CF44F" w14:textId="77777777" w:rsidR="00C53FE5" w:rsidRPr="00C00DBE" w:rsidRDefault="00C53FE5" w:rsidP="00C53FE5">
            <w:pPr>
              <w:pStyle w:val="TAL"/>
            </w:pPr>
            <w:r w:rsidRPr="00C00DBE">
              <w:t>type: Integer</w:t>
            </w:r>
          </w:p>
          <w:p w14:paraId="76455E0D" w14:textId="77777777" w:rsidR="00C53FE5" w:rsidRPr="0014476B" w:rsidRDefault="00C53FE5" w:rsidP="00C53FE5">
            <w:pPr>
              <w:pStyle w:val="TAL"/>
            </w:pPr>
            <w:proofErr w:type="gramStart"/>
            <w:r w:rsidRPr="0014476B">
              <w:t>multiplicity</w:t>
            </w:r>
            <w:proofErr w:type="gramEnd"/>
            <w:r w:rsidRPr="0014476B">
              <w:t xml:space="preserve">: </w:t>
            </w:r>
            <w:r>
              <w:t>1..*</w:t>
            </w:r>
          </w:p>
          <w:p w14:paraId="5E361387" w14:textId="77777777" w:rsidR="00C53FE5" w:rsidRPr="00E2198D" w:rsidRDefault="00C53FE5" w:rsidP="00C53FE5">
            <w:pPr>
              <w:pStyle w:val="TAL"/>
            </w:pPr>
            <w:r w:rsidRPr="00E2198D">
              <w:t xml:space="preserve">isOrdered: </w:t>
            </w:r>
            <w:r>
              <w:t>False</w:t>
            </w:r>
          </w:p>
          <w:p w14:paraId="5B981728" w14:textId="77777777" w:rsidR="00C53FE5" w:rsidRPr="00264099" w:rsidRDefault="00C53FE5" w:rsidP="00C53FE5">
            <w:pPr>
              <w:pStyle w:val="TAL"/>
            </w:pPr>
            <w:r w:rsidRPr="00264099">
              <w:t xml:space="preserve">isUnique: </w:t>
            </w:r>
            <w:r>
              <w:t>True</w:t>
            </w:r>
          </w:p>
          <w:p w14:paraId="74BD2FB2" w14:textId="77777777" w:rsidR="00C53FE5" w:rsidRPr="00133008" w:rsidRDefault="00C53FE5" w:rsidP="00C53FE5">
            <w:pPr>
              <w:pStyle w:val="TAL"/>
            </w:pPr>
            <w:r w:rsidRPr="00133008">
              <w:t>defaultValue: None</w:t>
            </w:r>
          </w:p>
          <w:p w14:paraId="18DBBB86" w14:textId="77777777" w:rsidR="00C53FE5" w:rsidRDefault="00C53FE5" w:rsidP="00C53FE5">
            <w:pPr>
              <w:keepLines/>
              <w:spacing w:after="0"/>
              <w:rPr>
                <w:rFonts w:ascii="Arial" w:hAnsi="Arial" w:cs="Arial"/>
                <w:sz w:val="18"/>
                <w:szCs w:val="18"/>
              </w:rPr>
            </w:pPr>
            <w:r w:rsidRPr="0014476B">
              <w:t>isNullable: False</w:t>
            </w:r>
          </w:p>
        </w:tc>
      </w:tr>
      <w:tr w:rsidR="00C53FE5" w14:paraId="078441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5FA65" w14:textId="77777777" w:rsidR="00C53FE5" w:rsidRPr="000B1F83" w:rsidRDefault="00C53FE5" w:rsidP="00C53FE5">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3B53A911" w14:textId="77777777" w:rsidR="00C53FE5" w:rsidRPr="003E5B0D" w:rsidRDefault="00C53FE5" w:rsidP="00C53FE5">
            <w:pPr>
              <w:pStyle w:val="TAL"/>
            </w:pPr>
            <w:r w:rsidRPr="00972AD1">
              <w:t>It indicates the identity of the UDR group that is served by the UDR instance.</w:t>
            </w:r>
          </w:p>
          <w:p w14:paraId="1389C9BE" w14:textId="77777777" w:rsidR="00C53FE5" w:rsidRPr="005D34BC" w:rsidRDefault="00C53FE5" w:rsidP="00C53FE5">
            <w:pPr>
              <w:pStyle w:val="TAL"/>
            </w:pPr>
            <w:r w:rsidRPr="005D34BC">
              <w:t>If not provided, the UDR instance does not pertain to any UDR group.</w:t>
            </w:r>
          </w:p>
          <w:p w14:paraId="280D4C53" w14:textId="77777777" w:rsidR="00C53FE5" w:rsidRPr="00EA5E82" w:rsidRDefault="00C53FE5" w:rsidP="00C53FE5">
            <w:pPr>
              <w:keepLines/>
              <w:tabs>
                <w:tab w:val="decimal" w:pos="0"/>
              </w:tabs>
              <w:spacing w:line="0" w:lineRule="atLeast"/>
              <w:rPr>
                <w:rFonts w:ascii="Arial" w:hAnsi="Arial"/>
                <w:sz w:val="18"/>
              </w:rPr>
            </w:pPr>
          </w:p>
          <w:p w14:paraId="2135DEE0"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AB3FF3C" w14:textId="77777777" w:rsidR="00C53FE5" w:rsidRPr="0014476B" w:rsidRDefault="00C53FE5" w:rsidP="00C53FE5">
            <w:pPr>
              <w:pStyle w:val="TAL"/>
            </w:pPr>
            <w:r w:rsidRPr="0014476B">
              <w:t>type: String</w:t>
            </w:r>
          </w:p>
          <w:p w14:paraId="56535BB1" w14:textId="77777777" w:rsidR="00C53FE5" w:rsidRPr="0014476B" w:rsidRDefault="00C53FE5" w:rsidP="00C53FE5">
            <w:pPr>
              <w:pStyle w:val="TAL"/>
            </w:pPr>
            <w:r w:rsidRPr="0014476B">
              <w:t>multiplicity: 0..1</w:t>
            </w:r>
          </w:p>
          <w:p w14:paraId="56F1664C" w14:textId="77777777" w:rsidR="00C53FE5" w:rsidRPr="00B03BA6" w:rsidRDefault="00C53FE5" w:rsidP="00C53FE5">
            <w:pPr>
              <w:pStyle w:val="TAL"/>
            </w:pPr>
            <w:r w:rsidRPr="00B03BA6">
              <w:t>isOrdered: N/A</w:t>
            </w:r>
          </w:p>
          <w:p w14:paraId="05EE5904" w14:textId="77777777" w:rsidR="00C53FE5" w:rsidRPr="003445BA" w:rsidRDefault="00C53FE5" w:rsidP="00C53FE5">
            <w:pPr>
              <w:pStyle w:val="TAL"/>
            </w:pPr>
            <w:r w:rsidRPr="00B03BA6">
              <w:t>isUnique: NA</w:t>
            </w:r>
          </w:p>
          <w:p w14:paraId="23D9950B" w14:textId="77777777" w:rsidR="00C53FE5" w:rsidRPr="00405E6A" w:rsidRDefault="00C53FE5" w:rsidP="00C53FE5">
            <w:pPr>
              <w:pStyle w:val="TAL"/>
            </w:pPr>
            <w:r w:rsidRPr="00405E6A">
              <w:t>defaultValue: None</w:t>
            </w:r>
          </w:p>
          <w:p w14:paraId="6D378F60" w14:textId="77777777" w:rsidR="00C53FE5" w:rsidRDefault="00C53FE5" w:rsidP="00C53FE5">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C53FE5" w14:paraId="4C7D086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D37272" w14:textId="77777777" w:rsidR="00C53FE5" w:rsidRPr="000B1F83" w:rsidRDefault="00C53FE5" w:rsidP="00C53FE5">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5DA7069" w14:textId="77777777" w:rsidR="00C53FE5" w:rsidRPr="003E5B0D" w:rsidRDefault="00C53FE5" w:rsidP="00C53FE5">
            <w:pPr>
              <w:pStyle w:val="TAL"/>
            </w:pPr>
            <w:r w:rsidRPr="00972AD1">
              <w:t>It represents list of ranges of SUPI's whose profile data is available in the UDR instance</w:t>
            </w:r>
            <w:r w:rsidRPr="003E5B0D">
              <w:t>.</w:t>
            </w:r>
          </w:p>
          <w:p w14:paraId="28171C53" w14:textId="77777777" w:rsidR="00C53FE5" w:rsidRPr="005D34BC" w:rsidRDefault="00C53FE5" w:rsidP="00C53FE5">
            <w:pPr>
              <w:pStyle w:val="TAL"/>
            </w:pPr>
          </w:p>
          <w:p w14:paraId="19A66E20" w14:textId="77777777" w:rsidR="00C53FE5" w:rsidRPr="005D34BC" w:rsidRDefault="00C53FE5" w:rsidP="00C53FE5">
            <w:pPr>
              <w:pStyle w:val="TAL"/>
            </w:pPr>
          </w:p>
          <w:p w14:paraId="20DB9087"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24448C9" w14:textId="77777777" w:rsidR="00C53FE5" w:rsidRPr="002A1C02" w:rsidRDefault="00C53FE5" w:rsidP="00C53FE5">
            <w:pPr>
              <w:pStyle w:val="TAL"/>
            </w:pPr>
            <w:r w:rsidRPr="002A1C02">
              <w:t xml:space="preserve">type: </w:t>
            </w:r>
            <w:r w:rsidRPr="00BF131A">
              <w:t>SupiRange</w:t>
            </w:r>
          </w:p>
          <w:p w14:paraId="30A91446" w14:textId="77777777" w:rsidR="00C53FE5" w:rsidRPr="00EB5968" w:rsidRDefault="00C53FE5" w:rsidP="00C53FE5">
            <w:pPr>
              <w:pStyle w:val="TAL"/>
            </w:pPr>
            <w:proofErr w:type="gramStart"/>
            <w:r w:rsidRPr="00EB5968">
              <w:t>multiplicity</w:t>
            </w:r>
            <w:proofErr w:type="gramEnd"/>
            <w:r w:rsidRPr="00EB5968">
              <w:t xml:space="preserve">: </w:t>
            </w:r>
            <w:r>
              <w:t>1..*</w:t>
            </w:r>
          </w:p>
          <w:p w14:paraId="617B7F52" w14:textId="77777777" w:rsidR="00C53FE5" w:rsidRPr="00E2198D" w:rsidRDefault="00C53FE5" w:rsidP="00C53FE5">
            <w:pPr>
              <w:pStyle w:val="TAL"/>
            </w:pPr>
            <w:r w:rsidRPr="00E2198D">
              <w:t xml:space="preserve">isOrdered: </w:t>
            </w:r>
            <w:r>
              <w:t>False</w:t>
            </w:r>
          </w:p>
          <w:p w14:paraId="59D047FA" w14:textId="77777777" w:rsidR="00C53FE5" w:rsidRPr="00264099" w:rsidRDefault="00C53FE5" w:rsidP="00C53FE5">
            <w:pPr>
              <w:pStyle w:val="TAL"/>
            </w:pPr>
            <w:r w:rsidRPr="00264099">
              <w:t xml:space="preserve">isUnique: </w:t>
            </w:r>
            <w:r>
              <w:t>True</w:t>
            </w:r>
          </w:p>
          <w:p w14:paraId="26661DD6" w14:textId="77777777" w:rsidR="00C53FE5" w:rsidRPr="00133008" w:rsidRDefault="00C53FE5" w:rsidP="00C53FE5">
            <w:pPr>
              <w:pStyle w:val="TAL"/>
            </w:pPr>
            <w:r w:rsidRPr="00133008">
              <w:t>defaultValue: None</w:t>
            </w:r>
          </w:p>
          <w:p w14:paraId="36935051"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72208D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B7E3C7" w14:textId="77777777" w:rsidR="00C53FE5" w:rsidRPr="000B1F83" w:rsidRDefault="00C53FE5" w:rsidP="00C53FE5">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70AA485E" w14:textId="77777777" w:rsidR="00C53FE5" w:rsidRDefault="00C53FE5" w:rsidP="00C53FE5">
            <w:pPr>
              <w:pStyle w:val="TAL"/>
            </w:pPr>
            <w:r w:rsidRPr="00972AD1">
              <w:t>It represents list of ranges of GPSIs whose profile data is available in the UDR instance</w:t>
            </w:r>
            <w:r w:rsidRPr="003E5B0D">
              <w:t>.</w:t>
            </w:r>
          </w:p>
          <w:p w14:paraId="4FA740BF" w14:textId="77777777" w:rsidR="00C53FE5" w:rsidRPr="00972AD1" w:rsidRDefault="00C53FE5" w:rsidP="00C53FE5">
            <w:pPr>
              <w:pStyle w:val="TAL"/>
            </w:pPr>
          </w:p>
          <w:p w14:paraId="5E6BD04D" w14:textId="77777777" w:rsidR="00C53FE5" w:rsidRPr="003E5B0D" w:rsidRDefault="00C53FE5" w:rsidP="00C53FE5">
            <w:pPr>
              <w:pStyle w:val="TAL"/>
            </w:pPr>
          </w:p>
          <w:p w14:paraId="69230FE8"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012633BE" w14:textId="77777777" w:rsidR="00C53FE5" w:rsidRPr="002A1C02" w:rsidRDefault="00C53FE5" w:rsidP="00C53FE5">
            <w:pPr>
              <w:pStyle w:val="TAL"/>
            </w:pPr>
            <w:r w:rsidRPr="002A1C02">
              <w:t xml:space="preserve">type: </w:t>
            </w:r>
            <w:r w:rsidRPr="0014476B">
              <w:t>IdentityRange</w:t>
            </w:r>
          </w:p>
          <w:p w14:paraId="319BA830" w14:textId="77777777" w:rsidR="00C53FE5" w:rsidRPr="00EB5968" w:rsidRDefault="00C53FE5" w:rsidP="00C53FE5">
            <w:pPr>
              <w:pStyle w:val="TAL"/>
            </w:pPr>
            <w:proofErr w:type="gramStart"/>
            <w:r w:rsidRPr="00EB5968">
              <w:t>multiplicity</w:t>
            </w:r>
            <w:proofErr w:type="gramEnd"/>
            <w:r w:rsidRPr="00EB5968">
              <w:t xml:space="preserve">: </w:t>
            </w:r>
            <w:r>
              <w:t>1..*</w:t>
            </w:r>
          </w:p>
          <w:p w14:paraId="3B8FFAB4" w14:textId="77777777" w:rsidR="00C53FE5" w:rsidRPr="00E2198D" w:rsidRDefault="00C53FE5" w:rsidP="00C53FE5">
            <w:pPr>
              <w:pStyle w:val="TAL"/>
            </w:pPr>
            <w:r w:rsidRPr="00E2198D">
              <w:t xml:space="preserve">isOrdered: </w:t>
            </w:r>
            <w:r>
              <w:t>False</w:t>
            </w:r>
          </w:p>
          <w:p w14:paraId="1D919263" w14:textId="77777777" w:rsidR="00C53FE5" w:rsidRPr="00264099" w:rsidRDefault="00C53FE5" w:rsidP="00C53FE5">
            <w:pPr>
              <w:pStyle w:val="TAL"/>
            </w:pPr>
            <w:r w:rsidRPr="00264099">
              <w:t xml:space="preserve">isUnique: </w:t>
            </w:r>
            <w:r>
              <w:t>True</w:t>
            </w:r>
          </w:p>
          <w:p w14:paraId="74A9AA97" w14:textId="77777777" w:rsidR="00C53FE5" w:rsidRPr="00133008" w:rsidRDefault="00C53FE5" w:rsidP="00C53FE5">
            <w:pPr>
              <w:pStyle w:val="TAL"/>
            </w:pPr>
            <w:r w:rsidRPr="00133008">
              <w:t>defaultValue: None</w:t>
            </w:r>
          </w:p>
          <w:p w14:paraId="2C025FC3" w14:textId="77777777" w:rsidR="00C53FE5" w:rsidRDefault="00C53FE5" w:rsidP="00C53FE5">
            <w:pPr>
              <w:keepLines/>
              <w:spacing w:after="0"/>
              <w:rPr>
                <w:rFonts w:ascii="Arial" w:hAnsi="Arial" w:cs="Arial"/>
                <w:sz w:val="18"/>
                <w:szCs w:val="18"/>
              </w:rPr>
            </w:pPr>
            <w:r w:rsidRPr="00B73AD9">
              <w:rPr>
                <w:rFonts w:ascii="Arial" w:hAnsi="Arial"/>
                <w:sz w:val="18"/>
              </w:rPr>
              <w:t>isNullable: False</w:t>
            </w:r>
          </w:p>
        </w:tc>
      </w:tr>
      <w:tr w:rsidR="00C53FE5" w14:paraId="309DFAB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01355" w14:textId="77777777" w:rsidR="00C53FE5" w:rsidRPr="000B1F83" w:rsidRDefault="00C53FE5" w:rsidP="00C53FE5">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46228403" w14:textId="77777777" w:rsidR="00C53FE5" w:rsidRDefault="00C53FE5" w:rsidP="00C53FE5">
            <w:pPr>
              <w:pStyle w:val="TAL"/>
            </w:pPr>
            <w:r w:rsidRPr="00972AD1">
              <w:t>It represents list of ranges of external groups whose profile data is available in the UDR instance</w:t>
            </w:r>
            <w:r w:rsidRPr="003E5B0D">
              <w:t>.</w:t>
            </w:r>
          </w:p>
          <w:p w14:paraId="352F42A7" w14:textId="77777777" w:rsidR="00C53FE5" w:rsidRPr="00972AD1" w:rsidRDefault="00C53FE5" w:rsidP="00C53FE5">
            <w:pPr>
              <w:pStyle w:val="TAL"/>
            </w:pPr>
          </w:p>
          <w:p w14:paraId="711CD928" w14:textId="77777777" w:rsidR="00C53FE5" w:rsidRPr="003E5B0D" w:rsidRDefault="00C53FE5" w:rsidP="00C53FE5">
            <w:pPr>
              <w:pStyle w:val="TAL"/>
            </w:pPr>
          </w:p>
          <w:p w14:paraId="7AC3C139" w14:textId="77777777" w:rsidR="00C53FE5" w:rsidRDefault="00C53FE5" w:rsidP="00C53FE5">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42D8A4EA" w14:textId="77777777" w:rsidR="00C53FE5" w:rsidRPr="002A1C02" w:rsidRDefault="00C53FE5" w:rsidP="00C53FE5">
            <w:pPr>
              <w:pStyle w:val="TAL"/>
            </w:pPr>
            <w:r w:rsidRPr="002A1C02">
              <w:t xml:space="preserve">type: </w:t>
            </w:r>
            <w:r w:rsidRPr="0014476B">
              <w:t>IdentityRange</w:t>
            </w:r>
          </w:p>
          <w:p w14:paraId="0C3B6C91" w14:textId="77777777" w:rsidR="00C53FE5" w:rsidRPr="00EB5968" w:rsidRDefault="00C53FE5" w:rsidP="00C53FE5">
            <w:pPr>
              <w:pStyle w:val="TAL"/>
            </w:pPr>
            <w:proofErr w:type="gramStart"/>
            <w:r w:rsidRPr="00EB5968">
              <w:t>multiplicity</w:t>
            </w:r>
            <w:proofErr w:type="gramEnd"/>
            <w:r w:rsidRPr="00EB5968">
              <w:t xml:space="preserve">: </w:t>
            </w:r>
            <w:r>
              <w:t>1..*</w:t>
            </w:r>
          </w:p>
          <w:p w14:paraId="5EC0BC0F" w14:textId="77777777" w:rsidR="00C53FE5" w:rsidRPr="00E2198D" w:rsidRDefault="00C53FE5" w:rsidP="00C53FE5">
            <w:pPr>
              <w:pStyle w:val="TAL"/>
            </w:pPr>
            <w:r w:rsidRPr="00E2198D">
              <w:t xml:space="preserve">isOrdered: </w:t>
            </w:r>
            <w:r>
              <w:t>False</w:t>
            </w:r>
          </w:p>
          <w:p w14:paraId="22FB6CEF" w14:textId="77777777" w:rsidR="00C53FE5" w:rsidRPr="00264099" w:rsidRDefault="00C53FE5" w:rsidP="00C53FE5">
            <w:pPr>
              <w:pStyle w:val="TAL"/>
            </w:pPr>
            <w:r w:rsidRPr="00264099">
              <w:t xml:space="preserve">isUnique: </w:t>
            </w:r>
            <w:r>
              <w:t>True</w:t>
            </w:r>
          </w:p>
          <w:p w14:paraId="228ECC5E" w14:textId="77777777" w:rsidR="00C53FE5" w:rsidRPr="00133008" w:rsidRDefault="00C53FE5" w:rsidP="00C53FE5">
            <w:pPr>
              <w:pStyle w:val="TAL"/>
            </w:pPr>
            <w:r w:rsidRPr="00133008">
              <w:t>defaultValue: None</w:t>
            </w:r>
          </w:p>
          <w:p w14:paraId="5B42E6D2"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278D2D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A895C0" w14:textId="77777777" w:rsidR="00C53FE5" w:rsidRPr="000B1F83" w:rsidRDefault="00C53FE5" w:rsidP="00C53FE5">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5985BAF8" w14:textId="77777777" w:rsidR="00C53FE5" w:rsidRPr="00972AD1" w:rsidRDefault="00C53FE5" w:rsidP="00C53FE5">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7A629C39" w14:textId="77777777" w:rsidR="00C53FE5" w:rsidRPr="00972AD1" w:rsidRDefault="00C53FE5" w:rsidP="00C53FE5">
            <w:pPr>
              <w:keepLines/>
              <w:tabs>
                <w:tab w:val="decimal" w:pos="0"/>
              </w:tabs>
              <w:spacing w:line="0" w:lineRule="atLeast"/>
              <w:rPr>
                <w:rFonts w:ascii="Arial" w:hAnsi="Arial"/>
                <w:sz w:val="18"/>
              </w:rPr>
            </w:pPr>
          </w:p>
          <w:p w14:paraId="341038A2" w14:textId="77777777" w:rsidR="00C53FE5" w:rsidRDefault="00C53FE5" w:rsidP="00C53FE5">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6D59777D" w14:textId="77777777" w:rsidR="00C53FE5" w:rsidRPr="002A1C02" w:rsidRDefault="00C53FE5" w:rsidP="00C53FE5">
            <w:pPr>
              <w:pStyle w:val="TAL"/>
            </w:pPr>
            <w:r w:rsidRPr="002A1C02">
              <w:t xml:space="preserve">type: </w:t>
            </w:r>
            <w:r>
              <w:t>SharedDataIdRange</w:t>
            </w:r>
          </w:p>
          <w:p w14:paraId="1C49F20B" w14:textId="77777777" w:rsidR="00C53FE5" w:rsidRPr="00EB5968" w:rsidRDefault="00C53FE5" w:rsidP="00C53FE5">
            <w:pPr>
              <w:pStyle w:val="TAL"/>
            </w:pPr>
            <w:proofErr w:type="gramStart"/>
            <w:r w:rsidRPr="00EB5968">
              <w:t>multiplicity</w:t>
            </w:r>
            <w:proofErr w:type="gramEnd"/>
            <w:r w:rsidRPr="00EB5968">
              <w:t xml:space="preserve">: </w:t>
            </w:r>
            <w:r>
              <w:t>1..*</w:t>
            </w:r>
          </w:p>
          <w:p w14:paraId="5BD75EBF" w14:textId="77777777" w:rsidR="00C53FE5" w:rsidRPr="00E2198D" w:rsidRDefault="00C53FE5" w:rsidP="00C53FE5">
            <w:pPr>
              <w:pStyle w:val="TAL"/>
            </w:pPr>
            <w:r w:rsidRPr="00E2198D">
              <w:t xml:space="preserve">isOrdered: </w:t>
            </w:r>
            <w:r>
              <w:t>False</w:t>
            </w:r>
          </w:p>
          <w:p w14:paraId="705A9B8D" w14:textId="77777777" w:rsidR="00C53FE5" w:rsidRPr="00264099" w:rsidRDefault="00C53FE5" w:rsidP="00C53FE5">
            <w:pPr>
              <w:pStyle w:val="TAL"/>
            </w:pPr>
            <w:r w:rsidRPr="00264099">
              <w:t xml:space="preserve">isUnique: </w:t>
            </w:r>
            <w:r>
              <w:t>True</w:t>
            </w:r>
          </w:p>
          <w:p w14:paraId="5F0E6C14" w14:textId="77777777" w:rsidR="00C53FE5" w:rsidRPr="00133008" w:rsidRDefault="00C53FE5" w:rsidP="00C53FE5">
            <w:pPr>
              <w:pStyle w:val="TAL"/>
            </w:pPr>
            <w:r w:rsidRPr="00133008">
              <w:t>defaultValue: None</w:t>
            </w:r>
          </w:p>
          <w:p w14:paraId="47551ED8" w14:textId="77777777" w:rsidR="00C53FE5" w:rsidRDefault="00C53FE5" w:rsidP="00C53FE5">
            <w:pPr>
              <w:keepLines/>
              <w:spacing w:after="0"/>
              <w:rPr>
                <w:rFonts w:ascii="Arial" w:hAnsi="Arial" w:cs="Arial"/>
                <w:sz w:val="18"/>
                <w:szCs w:val="18"/>
              </w:rPr>
            </w:pPr>
            <w:r w:rsidRPr="0014476B">
              <w:rPr>
                <w:rFonts w:ascii="Arial" w:hAnsi="Arial"/>
                <w:sz w:val="18"/>
              </w:rPr>
              <w:t>isNullable: False</w:t>
            </w:r>
          </w:p>
        </w:tc>
      </w:tr>
      <w:tr w:rsidR="00C53FE5" w14:paraId="69DC04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1DD3DB" w14:textId="77777777" w:rsidR="00C53FE5" w:rsidRPr="000B1F83" w:rsidRDefault="00C53FE5" w:rsidP="00C53FE5">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0955777E" w14:textId="77777777" w:rsidR="00C53FE5" w:rsidRDefault="00C53FE5" w:rsidP="00C53FE5">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2ED5C4DD" w14:textId="77777777" w:rsidR="00C53FE5" w:rsidRDefault="00C53FE5" w:rsidP="00C53FE5">
            <w:pPr>
              <w:pStyle w:val="TAL"/>
              <w:rPr>
                <w:rFonts w:cs="Arial"/>
                <w:szCs w:val="18"/>
              </w:rPr>
            </w:pPr>
          </w:p>
          <w:p w14:paraId="59EE0C94" w14:textId="77777777" w:rsidR="00C53FE5" w:rsidRPr="005C4EBA" w:rsidRDefault="00C53FE5" w:rsidP="00C53FE5">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w:t>
            </w:r>
            <w:proofErr w:type="gramStart"/>
            <w:r w:rsidRPr="005C4EBA">
              <w:rPr>
                <w:rFonts w:cs="Arial"/>
                <w:szCs w:val="18"/>
              </w:rPr>
              <w:t>sharedAmData{</w:t>
            </w:r>
            <w:proofErr w:type="gramEnd"/>
            <w:r w:rsidRPr="005C4EBA">
              <w:rPr>
                <w:rFonts w:cs="Arial"/>
                <w:szCs w:val="18"/>
              </w:rPr>
              <w:t>localID}" where "123456" is the HPLMN id (i.e. MCC followed by MNC) and "{localID}" can be any string.</w:t>
            </w:r>
          </w:p>
          <w:p w14:paraId="1C656FBF" w14:textId="77777777" w:rsidR="00C53FE5" w:rsidRDefault="00C53FE5" w:rsidP="00C53FE5">
            <w:pPr>
              <w:pStyle w:val="TAL"/>
              <w:rPr>
                <w:rFonts w:cs="Arial"/>
                <w:szCs w:val="18"/>
              </w:rPr>
            </w:pPr>
            <w:r w:rsidRPr="005C4EBA">
              <w:rPr>
                <w:rFonts w:cs="Arial"/>
                <w:szCs w:val="18"/>
              </w:rPr>
              <w:t xml:space="preserve">JSON: </w:t>
            </w:r>
            <w:proofErr w:type="gramStart"/>
            <w:r w:rsidRPr="005C4EBA">
              <w:rPr>
                <w:rFonts w:cs="Arial"/>
                <w:szCs w:val="18"/>
              </w:rPr>
              <w:t>{ "</w:t>
            </w:r>
            <w:proofErr w:type="gramEnd"/>
            <w:r w:rsidRPr="005C4EBA">
              <w:rPr>
                <w:rFonts w:cs="Arial"/>
                <w:szCs w:val="18"/>
              </w:rPr>
              <w:t>pattern": "^123456-sharedAmData.+$" }</w:t>
            </w:r>
          </w:p>
          <w:p w14:paraId="7A7CAE07" w14:textId="77777777" w:rsidR="00C53FE5" w:rsidRDefault="00C53FE5" w:rsidP="00C53FE5">
            <w:pPr>
              <w:pStyle w:val="TAL"/>
              <w:rPr>
                <w:rFonts w:cs="Arial"/>
                <w:szCs w:val="18"/>
              </w:rPr>
            </w:pPr>
          </w:p>
          <w:p w14:paraId="1C2D32D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D05068E"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14D926E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9B5C03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C9C9B9B"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F0A730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EEBDF22" w14:textId="77777777" w:rsidR="00C53FE5" w:rsidRDefault="00C53FE5" w:rsidP="00C53FE5">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C53FE5" w14:paraId="23E5D7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1B05F" w14:textId="77777777" w:rsidR="00C53FE5" w:rsidRPr="00756C04" w:rsidRDefault="00C53FE5" w:rsidP="00C53FE5">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2DF7F4E5" w14:textId="77777777" w:rsidR="00C53FE5" w:rsidRPr="00A6244C" w:rsidRDefault="00C53FE5" w:rsidP="00C53FE5">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1C7ABA81" w14:textId="77777777" w:rsidR="00C53FE5" w:rsidRDefault="00C53FE5" w:rsidP="00C53FE5">
            <w:pPr>
              <w:pStyle w:val="TAL"/>
              <w:rPr>
                <w:rFonts w:cs="Arial"/>
                <w:szCs w:val="18"/>
              </w:rPr>
            </w:pPr>
          </w:p>
          <w:p w14:paraId="2B519B04" w14:textId="77777777" w:rsidR="00C53FE5" w:rsidRDefault="00C53FE5" w:rsidP="00C53FE5">
            <w:pPr>
              <w:pStyle w:val="TAL"/>
              <w:rPr>
                <w:rFonts w:cs="Arial"/>
                <w:szCs w:val="18"/>
              </w:rPr>
            </w:pPr>
          </w:p>
          <w:p w14:paraId="74B4AC1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3BAF3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56BD0946"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19A2C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B86E97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1B82C8A"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1917296"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33AD31D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7B09BE" w14:textId="77777777" w:rsidR="00C53FE5" w:rsidRPr="00756C04" w:rsidRDefault="00C53FE5" w:rsidP="00C53FE5">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6231A86B" w14:textId="77777777" w:rsidR="00C53FE5" w:rsidRDefault="00C53FE5" w:rsidP="00C53FE5">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26170E61" w14:textId="77777777" w:rsidR="00C53FE5" w:rsidRDefault="00C53FE5" w:rsidP="00C53FE5">
            <w:pPr>
              <w:pStyle w:val="TAL"/>
              <w:rPr>
                <w:rFonts w:cs="Arial"/>
                <w:szCs w:val="18"/>
              </w:rPr>
            </w:pPr>
            <w:r>
              <w:rPr>
                <w:rFonts w:cs="Arial"/>
                <w:szCs w:val="18"/>
              </w:rPr>
              <w:t>If not provided, the UDSF instance does not pertain to any UDSF group.</w:t>
            </w:r>
          </w:p>
          <w:p w14:paraId="5D8F5C3A" w14:textId="77777777" w:rsidR="00C53FE5" w:rsidRDefault="00C53FE5" w:rsidP="00C53FE5">
            <w:pPr>
              <w:pStyle w:val="TAL"/>
              <w:rPr>
                <w:rFonts w:cs="Arial"/>
                <w:szCs w:val="18"/>
              </w:rPr>
            </w:pPr>
          </w:p>
          <w:p w14:paraId="5FD217BA"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E521AD"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06499AEE"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50C94EF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5E71D8A"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651FB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87F38A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66BDFEF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DD069" w14:textId="77777777" w:rsidR="00C53FE5" w:rsidRPr="00756C04" w:rsidRDefault="00C53FE5" w:rsidP="00C53FE5">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281114AD" w14:textId="77777777" w:rsidR="00C53FE5" w:rsidRDefault="00C53FE5" w:rsidP="00C53FE5">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32530418" w14:textId="77777777" w:rsidR="00C53FE5" w:rsidRDefault="00C53FE5" w:rsidP="00C53FE5">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35D0DEFE" w14:textId="77777777" w:rsidR="00C53FE5" w:rsidRDefault="00C53FE5" w:rsidP="00C53FE5">
            <w:pPr>
              <w:pStyle w:val="TAL"/>
              <w:rPr>
                <w:rFonts w:cs="Arial"/>
                <w:szCs w:val="18"/>
              </w:rPr>
            </w:pPr>
          </w:p>
          <w:p w14:paraId="29077AAF"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FA5F32"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0622CFE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08F1A2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CEC05D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5A8EC9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C8A0A6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574666E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EB12A3" w14:textId="77777777" w:rsidR="00C53FE5" w:rsidRPr="00756C04" w:rsidRDefault="00C53FE5" w:rsidP="00C53FE5">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5236C6F0" w14:textId="77777777" w:rsidR="00C53FE5" w:rsidRDefault="00C53FE5" w:rsidP="00C53FE5">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1A7AC938" w14:textId="77777777" w:rsidR="00C53FE5" w:rsidRDefault="00C53FE5" w:rsidP="00C53FE5">
            <w:pPr>
              <w:pStyle w:val="TAL"/>
              <w:rPr>
                <w:rFonts w:cs="Arial"/>
                <w:szCs w:val="18"/>
              </w:rPr>
            </w:pPr>
            <w:r>
              <w:rPr>
                <w:rFonts w:cs="Arial"/>
                <w:szCs w:val="18"/>
              </w:rPr>
              <w:t>Absence indicates that the UDSF's supported realms and storages are determined by the UDSF's consumer by other means such as local provisioning.</w:t>
            </w:r>
          </w:p>
          <w:p w14:paraId="73862FA0" w14:textId="77777777" w:rsidR="00C53FE5" w:rsidRDefault="00C53FE5" w:rsidP="00C53FE5">
            <w:pPr>
              <w:pStyle w:val="TAL"/>
              <w:rPr>
                <w:rFonts w:cs="Arial"/>
                <w:szCs w:val="18"/>
              </w:rPr>
            </w:pPr>
          </w:p>
          <w:p w14:paraId="7DDDF57F"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200A63"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333B5E8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7A6C78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4412F0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3B6071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93AFE9C"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36B6D3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E5DF7E" w14:textId="77777777" w:rsidR="00C53FE5" w:rsidRPr="00756C04" w:rsidRDefault="00C53FE5" w:rsidP="00C53FE5">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7BBB420" w14:textId="77777777" w:rsidR="00C53FE5" w:rsidRDefault="00C53FE5" w:rsidP="00C53FE5">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46F9F0D0" w14:textId="77777777" w:rsidR="00C53FE5" w:rsidRDefault="00C53FE5" w:rsidP="00C53FE5">
            <w:pPr>
              <w:pStyle w:val="TAL"/>
              <w:rPr>
                <w:rFonts w:cs="Arial"/>
                <w:szCs w:val="18"/>
              </w:rPr>
            </w:pPr>
          </w:p>
          <w:p w14:paraId="7D983672" w14:textId="77777777" w:rsidR="00C53FE5" w:rsidRDefault="00C53FE5" w:rsidP="00C53FE5">
            <w:pPr>
              <w:pStyle w:val="TAL"/>
              <w:rPr>
                <w:rFonts w:cs="Arial"/>
                <w:szCs w:val="18"/>
              </w:rPr>
            </w:pPr>
          </w:p>
          <w:p w14:paraId="536DC04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4765037" w14:textId="77777777" w:rsidR="00C53FE5" w:rsidRDefault="00C53FE5" w:rsidP="00C53FE5">
            <w:pPr>
              <w:keepLines/>
              <w:spacing w:after="0"/>
              <w:rPr>
                <w:rFonts w:ascii="Arial" w:hAnsi="Arial" w:cs="Arial"/>
                <w:sz w:val="18"/>
                <w:szCs w:val="18"/>
              </w:rPr>
            </w:pPr>
            <w:r>
              <w:rPr>
                <w:rFonts w:ascii="Arial" w:hAnsi="Arial" w:cs="Arial"/>
                <w:sz w:val="18"/>
                <w:szCs w:val="18"/>
              </w:rPr>
              <w:t>type: SeppInfo</w:t>
            </w:r>
          </w:p>
          <w:p w14:paraId="39F02174"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4C401FF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316B20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8B971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42CCC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47095C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7BEB4"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55BBB50A" w14:textId="77777777" w:rsidR="00C53FE5" w:rsidRDefault="00C53FE5" w:rsidP="00C53FE5">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1D1D1C93" w14:textId="77777777" w:rsidR="00C53FE5" w:rsidRDefault="00C53FE5" w:rsidP="00C53FE5">
            <w:pPr>
              <w:pStyle w:val="TAL"/>
              <w:rPr>
                <w:rFonts w:cs="Arial"/>
                <w:szCs w:val="18"/>
              </w:rPr>
            </w:pPr>
          </w:p>
          <w:p w14:paraId="00DDE203"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343FD1"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7E810DA3"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37F53448"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4E3709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4643BA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4518935"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C53FE5" w14:paraId="747B24A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773C1"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7D909544" w14:textId="77777777" w:rsidR="00C53FE5" w:rsidRDefault="00C53FE5" w:rsidP="00C53FE5">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2EBB4FF5" w14:textId="77777777" w:rsidR="00C53FE5" w:rsidRDefault="00C53FE5" w:rsidP="00C53FE5">
            <w:pPr>
              <w:pStyle w:val="TAL"/>
              <w:rPr>
                <w:rFonts w:cs="Arial"/>
                <w:szCs w:val="18"/>
              </w:rPr>
            </w:pPr>
          </w:p>
          <w:p w14:paraId="62F74664" w14:textId="77777777" w:rsidR="00C53FE5" w:rsidRDefault="00C53FE5" w:rsidP="00C53FE5">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435442BE" w14:textId="77777777" w:rsidR="00C53FE5" w:rsidRDefault="00C53FE5" w:rsidP="00C53FE5">
            <w:pPr>
              <w:pStyle w:val="TAL"/>
            </w:pPr>
          </w:p>
          <w:p w14:paraId="129159C1" w14:textId="77777777" w:rsidR="00C53FE5" w:rsidRDefault="00C53FE5" w:rsidP="00C53FE5">
            <w:pPr>
              <w:pStyle w:val="TAL"/>
              <w:rPr>
                <w:rFonts w:cs="Arial"/>
                <w:szCs w:val="18"/>
                <w:lang w:eastAsia="zh-CN"/>
              </w:rPr>
            </w:pPr>
            <w:r>
              <w:rPr>
                <w:rFonts w:cs="Arial"/>
                <w:szCs w:val="18"/>
                <w:lang w:eastAsia="zh-CN"/>
              </w:rPr>
              <w:t>The key of the map shall be "http" or "https".</w:t>
            </w:r>
          </w:p>
          <w:p w14:paraId="6D2CF5B6" w14:textId="77777777" w:rsidR="00C53FE5" w:rsidRDefault="00C53FE5" w:rsidP="00C53FE5">
            <w:pPr>
              <w:pStyle w:val="TAL"/>
              <w:rPr>
                <w:rFonts w:cs="Arial"/>
                <w:szCs w:val="18"/>
                <w:lang w:eastAsia="zh-CN"/>
              </w:rPr>
            </w:pPr>
            <w:r>
              <w:rPr>
                <w:rFonts w:cs="Arial"/>
                <w:szCs w:val="18"/>
                <w:lang w:eastAsia="zh-CN"/>
              </w:rPr>
              <w:t>The value shall indicate the port number for HTTP or HTTPS respectively.</w:t>
            </w:r>
          </w:p>
          <w:p w14:paraId="70DB3496" w14:textId="77777777" w:rsidR="00C53FE5" w:rsidRDefault="00C53FE5" w:rsidP="00C53FE5">
            <w:pPr>
              <w:pStyle w:val="TAL"/>
              <w:rPr>
                <w:rFonts w:cs="Arial"/>
                <w:szCs w:val="18"/>
              </w:rPr>
            </w:pPr>
            <w:r>
              <w:rPr>
                <w:rFonts w:cs="Arial"/>
                <w:szCs w:val="18"/>
              </w:rPr>
              <w:t>Minimum: 0 Maximum: 65535</w:t>
            </w:r>
          </w:p>
          <w:p w14:paraId="247D46DF" w14:textId="77777777" w:rsidR="00C53FE5" w:rsidRDefault="00C53FE5" w:rsidP="00C53FE5">
            <w:pPr>
              <w:pStyle w:val="TAL"/>
              <w:rPr>
                <w:rFonts w:cs="Arial"/>
                <w:szCs w:val="18"/>
              </w:rPr>
            </w:pPr>
          </w:p>
          <w:p w14:paraId="75148D89" w14:textId="77777777" w:rsidR="00C53FE5" w:rsidRDefault="00C53FE5" w:rsidP="00C53FE5">
            <w:pPr>
              <w:pStyle w:val="TAL"/>
              <w:rPr>
                <w:rFonts w:cs="Arial"/>
                <w:szCs w:val="18"/>
              </w:rPr>
            </w:pPr>
            <w:r>
              <w:rPr>
                <w:rFonts w:cs="Arial"/>
                <w:szCs w:val="18"/>
              </w:rPr>
              <w:t>allowedValues</w:t>
            </w:r>
            <w:r w:rsidRPr="004970F8">
              <w:rPr>
                <w:rFonts w:cs="Arial"/>
                <w:szCs w:val="18"/>
              </w:rPr>
              <w:t>: N/A</w:t>
            </w:r>
          </w:p>
          <w:p w14:paraId="3086A746"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8CBEE7D" w14:textId="77777777" w:rsidR="00C53FE5" w:rsidRDefault="00C53FE5" w:rsidP="00C53FE5">
            <w:pPr>
              <w:keepLines/>
              <w:spacing w:after="0"/>
              <w:rPr>
                <w:rFonts w:ascii="Arial" w:hAnsi="Arial" w:cs="Arial"/>
                <w:sz w:val="18"/>
                <w:szCs w:val="18"/>
              </w:rPr>
            </w:pPr>
            <w:r>
              <w:rPr>
                <w:rFonts w:ascii="Arial" w:hAnsi="Arial" w:cs="Arial"/>
                <w:sz w:val="18"/>
                <w:szCs w:val="18"/>
              </w:rPr>
              <w:t>type: Integer</w:t>
            </w:r>
          </w:p>
          <w:p w14:paraId="028904E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D8D12E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81B796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10DE9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DC833E2"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6F2779C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39829E"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4054B58D" w14:textId="77777777" w:rsidR="00C53FE5" w:rsidRDefault="00C53FE5" w:rsidP="00C53FE5">
            <w:pPr>
              <w:pStyle w:val="TAL"/>
              <w:rPr>
                <w:rFonts w:cs="Arial"/>
                <w:szCs w:val="18"/>
              </w:rPr>
            </w:pPr>
            <w:r>
              <w:rPr>
                <w:rFonts w:cs="Arial"/>
                <w:szCs w:val="18"/>
              </w:rPr>
              <w:t>It represents a list of remote PLMNs reachable through the SEPP.</w:t>
            </w:r>
          </w:p>
          <w:p w14:paraId="0CC5A703" w14:textId="77777777" w:rsidR="00C53FE5" w:rsidRDefault="00C53FE5" w:rsidP="00C53FE5">
            <w:pPr>
              <w:pStyle w:val="TAL"/>
              <w:rPr>
                <w:rFonts w:cs="Arial"/>
                <w:szCs w:val="18"/>
              </w:rPr>
            </w:pPr>
            <w:r>
              <w:rPr>
                <w:rFonts w:cs="Arial"/>
                <w:szCs w:val="18"/>
              </w:rPr>
              <w:t>The absence of this attribute indicates that any PLMN is reachable through the SEPP.</w:t>
            </w:r>
          </w:p>
          <w:p w14:paraId="15A4C7D4" w14:textId="77777777" w:rsidR="00C53FE5" w:rsidRDefault="00C53FE5" w:rsidP="00C53FE5">
            <w:pPr>
              <w:pStyle w:val="TAL"/>
              <w:rPr>
                <w:rFonts w:cs="Arial"/>
                <w:szCs w:val="18"/>
              </w:rPr>
            </w:pPr>
          </w:p>
          <w:p w14:paraId="6D92CA2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625EF0" w14:textId="77777777" w:rsidR="00C53FE5" w:rsidRDefault="00C53FE5" w:rsidP="00C53FE5">
            <w:pPr>
              <w:keepLines/>
              <w:spacing w:after="0"/>
              <w:rPr>
                <w:rFonts w:ascii="Arial" w:hAnsi="Arial" w:cs="Arial"/>
                <w:sz w:val="18"/>
                <w:szCs w:val="18"/>
              </w:rPr>
            </w:pPr>
            <w:r>
              <w:rPr>
                <w:rFonts w:ascii="Arial" w:hAnsi="Arial" w:cs="Arial"/>
                <w:sz w:val="18"/>
                <w:szCs w:val="18"/>
              </w:rPr>
              <w:t>type: PlmnId</w:t>
            </w:r>
          </w:p>
          <w:p w14:paraId="5FE0E12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12A3EF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CBEE44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2490B8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74C24AA"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0CA427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8AAD4" w14:textId="77777777" w:rsidR="00C53FE5" w:rsidRPr="00756C04" w:rsidRDefault="00C53FE5" w:rsidP="00C53FE5">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283E5C83" w14:textId="77777777" w:rsidR="00C53FE5" w:rsidRDefault="00C53FE5" w:rsidP="00C53FE5">
            <w:pPr>
              <w:pStyle w:val="TAL"/>
              <w:rPr>
                <w:rFonts w:cs="Arial"/>
                <w:szCs w:val="18"/>
              </w:rPr>
            </w:pPr>
            <w:r>
              <w:rPr>
                <w:rFonts w:cs="Arial"/>
                <w:szCs w:val="18"/>
              </w:rPr>
              <w:t>This attributes represents list of remote SNPNs reachable through the SEPP.</w:t>
            </w:r>
          </w:p>
          <w:p w14:paraId="7B6FCABA" w14:textId="77777777" w:rsidR="00C53FE5" w:rsidRDefault="00C53FE5" w:rsidP="00C53FE5">
            <w:pPr>
              <w:pStyle w:val="TAL"/>
              <w:rPr>
                <w:rFonts w:cs="Arial"/>
                <w:szCs w:val="18"/>
              </w:rPr>
            </w:pPr>
            <w:r>
              <w:rPr>
                <w:rFonts w:cs="Arial"/>
                <w:szCs w:val="18"/>
              </w:rPr>
              <w:t>The absence of this attribute indicates that no SNPN is reachable through the SEPP.</w:t>
            </w:r>
          </w:p>
          <w:p w14:paraId="0AC14A2B" w14:textId="77777777" w:rsidR="00C53FE5" w:rsidRDefault="00C53FE5" w:rsidP="00C53FE5">
            <w:pPr>
              <w:pStyle w:val="TAL"/>
              <w:rPr>
                <w:rFonts w:cs="Arial"/>
                <w:szCs w:val="18"/>
              </w:rPr>
            </w:pPr>
          </w:p>
          <w:p w14:paraId="34470C31"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4AB92F6" w14:textId="77777777" w:rsidR="00C53FE5" w:rsidRDefault="00C53FE5" w:rsidP="00C53FE5">
            <w:pPr>
              <w:keepLines/>
              <w:spacing w:after="0"/>
              <w:rPr>
                <w:rFonts w:ascii="Arial" w:hAnsi="Arial" w:cs="Arial"/>
                <w:sz w:val="18"/>
                <w:szCs w:val="18"/>
              </w:rPr>
            </w:pPr>
            <w:r>
              <w:rPr>
                <w:rFonts w:ascii="Arial" w:hAnsi="Arial" w:cs="Arial"/>
                <w:sz w:val="18"/>
                <w:szCs w:val="18"/>
              </w:rPr>
              <w:t>type: PlmnIdNid</w:t>
            </w:r>
          </w:p>
          <w:p w14:paraId="6531B51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EFC34E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C855E3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37BA8C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A071457" w14:textId="77777777" w:rsidR="00C53FE5" w:rsidRDefault="00C53FE5" w:rsidP="00C53FE5">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C53FE5" w14:paraId="264A26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9E312F" w14:textId="77777777" w:rsidR="00C53FE5" w:rsidRPr="00756C04" w:rsidRDefault="00C53FE5" w:rsidP="00C53FE5">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1FD1949E" w14:textId="77777777" w:rsidR="00C53FE5" w:rsidRDefault="00C53FE5" w:rsidP="00C53FE5">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463F423F" w14:textId="77777777" w:rsidR="00C53FE5" w:rsidRDefault="00C53FE5" w:rsidP="00C53FE5">
            <w:pPr>
              <w:pStyle w:val="TAL"/>
              <w:rPr>
                <w:rFonts w:cs="Arial"/>
                <w:szCs w:val="18"/>
              </w:rPr>
            </w:pPr>
          </w:p>
          <w:p w14:paraId="03DD445B"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A9405E3" w14:textId="77777777" w:rsidR="00C53FE5" w:rsidRPr="00CD081E" w:rsidRDefault="00C53FE5" w:rsidP="00C53FE5">
            <w:pPr>
              <w:pStyle w:val="TAL"/>
            </w:pPr>
            <w:r w:rsidRPr="002A1C02">
              <w:t xml:space="preserve">type: </w:t>
            </w:r>
            <w:r>
              <w:t>ScpDomainInfo</w:t>
            </w:r>
          </w:p>
          <w:p w14:paraId="7BB2C375" w14:textId="77777777" w:rsidR="00C53FE5" w:rsidRPr="002A1C02" w:rsidRDefault="00C53FE5" w:rsidP="00C53FE5">
            <w:pPr>
              <w:pStyle w:val="TAL"/>
            </w:pPr>
            <w:proofErr w:type="gramStart"/>
            <w:r w:rsidRPr="002A1C02">
              <w:t>multiplicity</w:t>
            </w:r>
            <w:proofErr w:type="gramEnd"/>
            <w:r w:rsidRPr="002A1C02">
              <w:t>: 1..*</w:t>
            </w:r>
          </w:p>
          <w:p w14:paraId="14015239" w14:textId="77777777" w:rsidR="00C53FE5" w:rsidRPr="001E0DCD" w:rsidRDefault="00C53FE5" w:rsidP="00C53FE5">
            <w:pPr>
              <w:pStyle w:val="TAL"/>
            </w:pPr>
            <w:r w:rsidRPr="001E0DCD">
              <w:t xml:space="preserve">isOrdered: </w:t>
            </w:r>
            <w:r>
              <w:t>False</w:t>
            </w:r>
          </w:p>
          <w:p w14:paraId="11BC0BC8" w14:textId="77777777" w:rsidR="00C53FE5" w:rsidRPr="001E0DCD" w:rsidRDefault="00C53FE5" w:rsidP="00C53FE5">
            <w:pPr>
              <w:pStyle w:val="TAL"/>
            </w:pPr>
            <w:r w:rsidRPr="001E0DCD">
              <w:t xml:space="preserve">isUnique: </w:t>
            </w:r>
            <w:r>
              <w:t>True</w:t>
            </w:r>
          </w:p>
          <w:p w14:paraId="761CBE89" w14:textId="77777777" w:rsidR="00C53FE5" w:rsidRPr="00EB5968" w:rsidRDefault="00C53FE5" w:rsidP="00C53FE5">
            <w:pPr>
              <w:pStyle w:val="TAL"/>
            </w:pPr>
            <w:r w:rsidRPr="00EB5968">
              <w:t>defaultValue: None</w:t>
            </w:r>
          </w:p>
          <w:p w14:paraId="47C68787"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756954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AD27A8"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5ED701EA" w14:textId="77777777" w:rsidR="00C53FE5" w:rsidRDefault="00C53FE5" w:rsidP="00C53FE5">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79715C73" w14:textId="77777777" w:rsidR="00C53FE5" w:rsidRDefault="00C53FE5" w:rsidP="00C53FE5">
            <w:pPr>
              <w:pStyle w:val="TAL"/>
              <w:rPr>
                <w:rFonts w:cs="Arial"/>
                <w:szCs w:val="18"/>
              </w:rPr>
            </w:pPr>
          </w:p>
          <w:p w14:paraId="0CF49DF1" w14:textId="77777777" w:rsidR="00C53FE5" w:rsidRDefault="00C53FE5" w:rsidP="00C53FE5">
            <w:pPr>
              <w:pStyle w:val="TAL"/>
              <w:rPr>
                <w:rFonts w:cs="Arial"/>
                <w:szCs w:val="18"/>
              </w:rPr>
            </w:pPr>
          </w:p>
          <w:p w14:paraId="1F5BEB43"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45D3279" w14:textId="77777777" w:rsidR="00C53FE5" w:rsidRPr="00CD081E" w:rsidRDefault="00C53FE5" w:rsidP="00C53FE5">
            <w:pPr>
              <w:pStyle w:val="TAL"/>
            </w:pPr>
            <w:r w:rsidRPr="002A1C02">
              <w:t>type: String</w:t>
            </w:r>
          </w:p>
          <w:p w14:paraId="26660A39" w14:textId="77777777" w:rsidR="00C53FE5" w:rsidRDefault="00C53FE5" w:rsidP="00C53FE5">
            <w:pPr>
              <w:pStyle w:val="TAL"/>
            </w:pPr>
            <w:r>
              <w:t>multiplicity: 0..1</w:t>
            </w:r>
          </w:p>
          <w:p w14:paraId="33A30460" w14:textId="77777777" w:rsidR="00C53FE5" w:rsidRDefault="00C53FE5" w:rsidP="00C53FE5">
            <w:pPr>
              <w:pStyle w:val="TAL"/>
            </w:pPr>
            <w:r>
              <w:t>Ordered: N/A</w:t>
            </w:r>
          </w:p>
          <w:p w14:paraId="0FEB9E49" w14:textId="77777777" w:rsidR="00C53FE5" w:rsidRDefault="00C53FE5" w:rsidP="00C53FE5">
            <w:pPr>
              <w:pStyle w:val="TAL"/>
            </w:pPr>
            <w:r>
              <w:t>isUnique: N/A</w:t>
            </w:r>
          </w:p>
          <w:p w14:paraId="5D240DF7" w14:textId="77777777" w:rsidR="00C53FE5" w:rsidRDefault="00C53FE5" w:rsidP="00C53FE5">
            <w:pPr>
              <w:pStyle w:val="TAL"/>
            </w:pPr>
            <w:r>
              <w:t>defaultValue: None</w:t>
            </w:r>
          </w:p>
          <w:p w14:paraId="4B38A674"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798B41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AA4054"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3172A770" w14:textId="77777777" w:rsidR="00C53FE5" w:rsidRPr="00FB2FE7" w:rsidRDefault="00C53FE5" w:rsidP="00C53FE5">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168E5420" w14:textId="77777777" w:rsidR="00C53FE5" w:rsidRPr="004571AA" w:rsidRDefault="00C53FE5" w:rsidP="00C53FE5">
            <w:pPr>
              <w:pStyle w:val="TAL"/>
              <w:rPr>
                <w:rFonts w:cs="Arial"/>
                <w:szCs w:val="18"/>
              </w:rPr>
            </w:pPr>
          </w:p>
          <w:p w14:paraId="6D3DFA55" w14:textId="77777777" w:rsidR="00C53FE5" w:rsidRPr="002A1C02" w:rsidRDefault="00C53FE5" w:rsidP="00C53FE5">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7DB97D3F" w14:textId="77777777" w:rsidR="00C53FE5" w:rsidRPr="001E0DCD" w:rsidRDefault="00C53FE5" w:rsidP="00C53FE5">
            <w:pPr>
              <w:pStyle w:val="TAL"/>
              <w:rPr>
                <w:rFonts w:cs="Arial"/>
                <w:szCs w:val="18"/>
                <w:lang w:eastAsia="zh-CN"/>
              </w:rPr>
            </w:pPr>
          </w:p>
          <w:p w14:paraId="5006C928" w14:textId="77777777" w:rsidR="00C53FE5" w:rsidRDefault="00C53FE5" w:rsidP="00C53FE5">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2F5FD355" w14:textId="77777777" w:rsidR="00C53FE5" w:rsidRPr="00CD081E" w:rsidRDefault="00C53FE5" w:rsidP="00C53FE5">
            <w:pPr>
              <w:pStyle w:val="TAL"/>
            </w:pPr>
            <w:r w:rsidRPr="002A1C02">
              <w:t>type: Integer</w:t>
            </w:r>
          </w:p>
          <w:p w14:paraId="0A3B2884" w14:textId="77777777" w:rsidR="00C53FE5" w:rsidRPr="002A1C02" w:rsidRDefault="00C53FE5" w:rsidP="00C53FE5">
            <w:pPr>
              <w:pStyle w:val="TAL"/>
            </w:pPr>
            <w:proofErr w:type="gramStart"/>
            <w:r w:rsidRPr="002A1C02">
              <w:t>multiplicity</w:t>
            </w:r>
            <w:proofErr w:type="gramEnd"/>
            <w:r w:rsidRPr="002A1C02">
              <w:t>: 1..*</w:t>
            </w:r>
          </w:p>
          <w:p w14:paraId="1A8E121E" w14:textId="77777777" w:rsidR="00C53FE5" w:rsidRPr="001E0DCD" w:rsidRDefault="00C53FE5" w:rsidP="00C53FE5">
            <w:pPr>
              <w:pStyle w:val="TAL"/>
            </w:pPr>
            <w:r w:rsidRPr="001E0DCD">
              <w:t>isOrdered: N/A</w:t>
            </w:r>
          </w:p>
          <w:p w14:paraId="5759CB49" w14:textId="77777777" w:rsidR="00C53FE5" w:rsidRPr="001E0DCD" w:rsidRDefault="00C53FE5" w:rsidP="00C53FE5">
            <w:pPr>
              <w:pStyle w:val="TAL"/>
            </w:pPr>
            <w:r w:rsidRPr="001E0DCD">
              <w:t>isUnique: N/A</w:t>
            </w:r>
          </w:p>
          <w:p w14:paraId="2AD886D0" w14:textId="77777777" w:rsidR="00C53FE5" w:rsidRPr="00EB5968" w:rsidRDefault="00C53FE5" w:rsidP="00C53FE5">
            <w:pPr>
              <w:pStyle w:val="TAL"/>
            </w:pPr>
            <w:r w:rsidRPr="00EB5968">
              <w:t>defaultValue: None</w:t>
            </w:r>
          </w:p>
          <w:p w14:paraId="4FB8A47D"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E54C4F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692380" w14:textId="77777777" w:rsidR="00C53FE5" w:rsidRPr="00756C04" w:rsidRDefault="00C53FE5" w:rsidP="00C53FE5">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5283DC69" w14:textId="77777777" w:rsidR="00C53FE5" w:rsidRPr="00052BD0" w:rsidRDefault="00C53FE5" w:rsidP="00C53FE5">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7AB8C2D" w14:textId="77777777" w:rsidR="00C53FE5" w:rsidRPr="00052BD0" w:rsidRDefault="00C53FE5" w:rsidP="00C53FE5">
            <w:pPr>
              <w:pStyle w:val="TAL"/>
              <w:rPr>
                <w:rFonts w:cs="Arial"/>
                <w:szCs w:val="18"/>
              </w:rPr>
            </w:pPr>
          </w:p>
          <w:p w14:paraId="7B2D60A1" w14:textId="77777777" w:rsidR="00C53FE5" w:rsidRDefault="00C53FE5" w:rsidP="00C53FE5">
            <w:pPr>
              <w:pStyle w:val="TAL"/>
              <w:rPr>
                <w:rFonts w:cs="Arial"/>
                <w:szCs w:val="18"/>
              </w:rPr>
            </w:pPr>
            <w:r w:rsidRPr="00052BD0">
              <w:rPr>
                <w:rFonts w:cs="Arial"/>
                <w:szCs w:val="18"/>
              </w:rPr>
              <w:t>Absence of this IE indicates the SCP can reach any address domain names in the SCP domain(s) it belongs to.</w:t>
            </w:r>
          </w:p>
          <w:p w14:paraId="16E0E8DE" w14:textId="77777777" w:rsidR="00C53FE5" w:rsidRDefault="00C53FE5" w:rsidP="00C53FE5">
            <w:pPr>
              <w:pStyle w:val="TAL"/>
              <w:rPr>
                <w:rFonts w:cs="Arial"/>
                <w:szCs w:val="18"/>
              </w:rPr>
            </w:pPr>
          </w:p>
          <w:p w14:paraId="4D52412C" w14:textId="77777777" w:rsidR="00C53FE5" w:rsidRDefault="00C53FE5" w:rsidP="00C53FE5">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679B1B7C" w14:textId="77777777" w:rsidR="00C53FE5" w:rsidRPr="00CD081E" w:rsidRDefault="00C53FE5" w:rsidP="00C53FE5">
            <w:pPr>
              <w:pStyle w:val="TAL"/>
            </w:pPr>
            <w:r w:rsidRPr="002A1C02">
              <w:t>type: String</w:t>
            </w:r>
          </w:p>
          <w:p w14:paraId="447A5078" w14:textId="77777777" w:rsidR="00C53FE5" w:rsidRPr="002A1C02" w:rsidRDefault="00C53FE5" w:rsidP="00C53FE5">
            <w:pPr>
              <w:pStyle w:val="TAL"/>
            </w:pPr>
            <w:proofErr w:type="gramStart"/>
            <w:r w:rsidRPr="002A1C02">
              <w:t>multiplicity</w:t>
            </w:r>
            <w:proofErr w:type="gramEnd"/>
            <w:r w:rsidRPr="002A1C02">
              <w:t xml:space="preserve">: 1..* </w:t>
            </w:r>
          </w:p>
          <w:p w14:paraId="236DDF11" w14:textId="77777777" w:rsidR="00C53FE5" w:rsidRPr="001E0DCD" w:rsidRDefault="00C53FE5" w:rsidP="00C53FE5">
            <w:pPr>
              <w:pStyle w:val="TAL"/>
            </w:pPr>
            <w:r w:rsidRPr="001E0DCD">
              <w:t>isOrdered: N/A</w:t>
            </w:r>
          </w:p>
          <w:p w14:paraId="49134FFD" w14:textId="77777777" w:rsidR="00C53FE5" w:rsidRPr="001E0DCD" w:rsidRDefault="00C53FE5" w:rsidP="00C53FE5">
            <w:pPr>
              <w:pStyle w:val="TAL"/>
            </w:pPr>
            <w:r w:rsidRPr="001E0DCD">
              <w:t>isUnique: N/A</w:t>
            </w:r>
          </w:p>
          <w:p w14:paraId="04F07B53" w14:textId="77777777" w:rsidR="00C53FE5" w:rsidRPr="00EB5968" w:rsidRDefault="00C53FE5" w:rsidP="00C53FE5">
            <w:pPr>
              <w:pStyle w:val="TAL"/>
            </w:pPr>
            <w:r w:rsidRPr="00EB5968">
              <w:t>defaultValue: None</w:t>
            </w:r>
          </w:p>
          <w:p w14:paraId="18B7CD89"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0F0DD5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14A9B7" w14:textId="77777777" w:rsidR="00C53FE5" w:rsidRPr="00756C04" w:rsidRDefault="00C53FE5" w:rsidP="00C53FE5">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34BFD2F5" w14:textId="77777777" w:rsidR="00C53FE5" w:rsidRPr="002606A5" w:rsidRDefault="00C53FE5" w:rsidP="00C53FE5">
            <w:pPr>
              <w:pStyle w:val="TAL"/>
            </w:pPr>
            <w:r>
              <w:rPr>
                <w:rFonts w:cs="Arial"/>
                <w:szCs w:val="18"/>
              </w:rPr>
              <w:t>This attributes represents l</w:t>
            </w:r>
            <w:r w:rsidRPr="002606A5">
              <w:t>ist of IPv4 addresses reachable through the SCP.</w:t>
            </w:r>
          </w:p>
          <w:p w14:paraId="3E0CD60C" w14:textId="77777777" w:rsidR="00C53FE5" w:rsidRPr="002606A5" w:rsidRDefault="00C53FE5" w:rsidP="00C53FE5">
            <w:pPr>
              <w:pStyle w:val="TAL"/>
            </w:pPr>
          </w:p>
          <w:p w14:paraId="0D7C6A6C" w14:textId="77777777" w:rsidR="00C53FE5" w:rsidRPr="002606A5" w:rsidRDefault="00C53FE5" w:rsidP="00C53FE5">
            <w:pPr>
              <w:pStyle w:val="TAL"/>
            </w:pPr>
            <w:r w:rsidRPr="002606A5">
              <w:t>This IE may be present if IPv4 addresses are reachable via the SCP.</w:t>
            </w:r>
          </w:p>
          <w:p w14:paraId="790B5F76" w14:textId="77777777" w:rsidR="00C53FE5" w:rsidRPr="002606A5" w:rsidRDefault="00C53FE5" w:rsidP="00C53FE5">
            <w:pPr>
              <w:pStyle w:val="TAL"/>
            </w:pPr>
          </w:p>
          <w:p w14:paraId="445A34D8" w14:textId="77777777" w:rsidR="00C53FE5" w:rsidRDefault="00C53FE5" w:rsidP="00C53FE5">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53AA096D" w14:textId="77777777" w:rsidR="00C53FE5" w:rsidRPr="002A1C02" w:rsidRDefault="00C53FE5" w:rsidP="00C53FE5">
            <w:pPr>
              <w:pStyle w:val="TAL"/>
            </w:pPr>
            <w:r w:rsidRPr="002A1C02">
              <w:t xml:space="preserve">type: </w:t>
            </w:r>
            <w:r w:rsidRPr="00083D19">
              <w:t>Ipv4Addr</w:t>
            </w:r>
          </w:p>
          <w:p w14:paraId="3D3874F6" w14:textId="77777777" w:rsidR="00C53FE5" w:rsidRPr="00EB5968" w:rsidRDefault="00C53FE5" w:rsidP="00C53FE5">
            <w:pPr>
              <w:pStyle w:val="TAL"/>
            </w:pPr>
            <w:proofErr w:type="gramStart"/>
            <w:r w:rsidRPr="00EB5968">
              <w:t>multiplicity</w:t>
            </w:r>
            <w:proofErr w:type="gramEnd"/>
            <w:r w:rsidRPr="00EB5968">
              <w:t>: 1..*</w:t>
            </w:r>
          </w:p>
          <w:p w14:paraId="39EBDD74" w14:textId="77777777" w:rsidR="00C53FE5" w:rsidRPr="00E2198D" w:rsidRDefault="00C53FE5" w:rsidP="00C53FE5">
            <w:pPr>
              <w:pStyle w:val="TAL"/>
            </w:pPr>
            <w:r w:rsidRPr="00E2198D">
              <w:t xml:space="preserve">isOrdered: </w:t>
            </w:r>
            <w:r w:rsidRPr="004037B3">
              <w:t>False</w:t>
            </w:r>
          </w:p>
          <w:p w14:paraId="289B8E0C" w14:textId="77777777" w:rsidR="00C53FE5" w:rsidRPr="00264099" w:rsidRDefault="00C53FE5" w:rsidP="00C53FE5">
            <w:pPr>
              <w:pStyle w:val="TAL"/>
            </w:pPr>
            <w:r w:rsidRPr="00264099">
              <w:t xml:space="preserve">isUnique: </w:t>
            </w:r>
            <w:r w:rsidRPr="004037B3">
              <w:t>True</w:t>
            </w:r>
          </w:p>
          <w:p w14:paraId="72A53334" w14:textId="77777777" w:rsidR="00C53FE5" w:rsidRPr="00133008" w:rsidRDefault="00C53FE5" w:rsidP="00C53FE5">
            <w:pPr>
              <w:pStyle w:val="TAL"/>
            </w:pPr>
            <w:r w:rsidRPr="00133008">
              <w:t>defaultValue: None</w:t>
            </w:r>
          </w:p>
          <w:p w14:paraId="46AA51B8" w14:textId="77777777" w:rsidR="00C53FE5" w:rsidRPr="00CD081E" w:rsidRDefault="00C53FE5" w:rsidP="00C53FE5">
            <w:pPr>
              <w:keepLines/>
              <w:spacing w:after="0"/>
              <w:rPr>
                <w:rFonts w:ascii="Arial" w:hAnsi="Arial"/>
                <w:sz w:val="18"/>
              </w:rPr>
            </w:pPr>
            <w:r w:rsidRPr="00CD081E">
              <w:rPr>
                <w:rFonts w:ascii="Arial" w:hAnsi="Arial"/>
                <w:sz w:val="18"/>
              </w:rPr>
              <w:t>isNullable: False</w:t>
            </w:r>
          </w:p>
        </w:tc>
      </w:tr>
      <w:tr w:rsidR="00C53FE5" w14:paraId="5524CD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B86802"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5D7AD8D6" w14:textId="77777777" w:rsidR="00C53FE5" w:rsidRPr="002606A5" w:rsidRDefault="00C53FE5" w:rsidP="00C53FE5">
            <w:pPr>
              <w:pStyle w:val="TAL"/>
            </w:pPr>
            <w:r w:rsidRPr="002606A5">
              <w:t>List of IPv6 prefixes reachable through the SCP.</w:t>
            </w:r>
          </w:p>
          <w:p w14:paraId="4CDD67DA" w14:textId="77777777" w:rsidR="00C53FE5" w:rsidRPr="002606A5" w:rsidRDefault="00C53FE5" w:rsidP="00C53FE5">
            <w:pPr>
              <w:pStyle w:val="TAL"/>
            </w:pPr>
          </w:p>
          <w:p w14:paraId="64E5F56D" w14:textId="77777777" w:rsidR="00C53FE5" w:rsidRPr="002606A5" w:rsidRDefault="00C53FE5" w:rsidP="00C53FE5">
            <w:pPr>
              <w:pStyle w:val="TAL"/>
            </w:pPr>
            <w:r w:rsidRPr="002606A5">
              <w:t>This IE may be present if IPv6 addresses are reachable via the SCP.</w:t>
            </w:r>
          </w:p>
          <w:p w14:paraId="650551A1" w14:textId="77777777" w:rsidR="00C53FE5" w:rsidRPr="002606A5" w:rsidRDefault="00C53FE5" w:rsidP="00C53FE5">
            <w:pPr>
              <w:pStyle w:val="TAL"/>
            </w:pPr>
          </w:p>
          <w:p w14:paraId="18197112" w14:textId="77777777" w:rsidR="00C53FE5" w:rsidRDefault="00C53FE5" w:rsidP="00C53FE5">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3138261" w14:textId="77777777" w:rsidR="00C53FE5" w:rsidRPr="002A1C02" w:rsidRDefault="00C53FE5" w:rsidP="00C53FE5">
            <w:pPr>
              <w:pStyle w:val="TAL"/>
            </w:pPr>
            <w:r w:rsidRPr="002A1C02">
              <w:t xml:space="preserve">type: </w:t>
            </w:r>
            <w:r w:rsidRPr="00083D19">
              <w:t>Ipv</w:t>
            </w:r>
            <w:r>
              <w:t>6</w:t>
            </w:r>
            <w:r w:rsidRPr="00083D19">
              <w:t>Addr</w:t>
            </w:r>
          </w:p>
          <w:p w14:paraId="3E7D779D" w14:textId="77777777" w:rsidR="00C53FE5" w:rsidRPr="00EB5968" w:rsidRDefault="00C53FE5" w:rsidP="00C53FE5">
            <w:pPr>
              <w:pStyle w:val="TAL"/>
            </w:pPr>
            <w:proofErr w:type="gramStart"/>
            <w:r w:rsidRPr="00EB5968">
              <w:t>multiplicity</w:t>
            </w:r>
            <w:proofErr w:type="gramEnd"/>
            <w:r w:rsidRPr="00EB5968">
              <w:t>: 1..*</w:t>
            </w:r>
          </w:p>
          <w:p w14:paraId="6E629A99" w14:textId="77777777" w:rsidR="00C53FE5" w:rsidRPr="00E2198D" w:rsidRDefault="00C53FE5" w:rsidP="00C53FE5">
            <w:pPr>
              <w:pStyle w:val="TAL"/>
            </w:pPr>
            <w:r w:rsidRPr="00E2198D">
              <w:t xml:space="preserve">isOrdered: </w:t>
            </w:r>
            <w:r w:rsidRPr="004037B3">
              <w:t>False</w:t>
            </w:r>
          </w:p>
          <w:p w14:paraId="57D1D43F" w14:textId="77777777" w:rsidR="00C53FE5" w:rsidRPr="00264099" w:rsidRDefault="00C53FE5" w:rsidP="00C53FE5">
            <w:pPr>
              <w:pStyle w:val="TAL"/>
            </w:pPr>
            <w:r w:rsidRPr="00264099">
              <w:t xml:space="preserve">isUnique: </w:t>
            </w:r>
            <w:r w:rsidRPr="004037B3">
              <w:t>True</w:t>
            </w:r>
          </w:p>
          <w:p w14:paraId="27C847AF" w14:textId="77777777" w:rsidR="00C53FE5" w:rsidRPr="00133008" w:rsidRDefault="00C53FE5" w:rsidP="00C53FE5">
            <w:pPr>
              <w:pStyle w:val="TAL"/>
            </w:pPr>
            <w:r w:rsidRPr="00133008">
              <w:t>defaultValue: None</w:t>
            </w:r>
          </w:p>
          <w:p w14:paraId="4972D366" w14:textId="77777777" w:rsidR="00C53FE5" w:rsidRDefault="00C53FE5" w:rsidP="00C53FE5">
            <w:pPr>
              <w:keepLines/>
              <w:spacing w:after="0"/>
              <w:rPr>
                <w:rFonts w:ascii="Arial" w:hAnsi="Arial" w:cs="Arial"/>
                <w:sz w:val="18"/>
                <w:szCs w:val="18"/>
              </w:rPr>
            </w:pPr>
            <w:r w:rsidRPr="00123371">
              <w:t>isNullable: False</w:t>
            </w:r>
          </w:p>
        </w:tc>
      </w:tr>
      <w:tr w:rsidR="00C53FE5" w14:paraId="78BE6EA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E0A22B"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67BA55DD" w14:textId="77777777" w:rsidR="00C53FE5" w:rsidRPr="002606A5" w:rsidRDefault="00C53FE5" w:rsidP="00C53FE5">
            <w:pPr>
              <w:pStyle w:val="TAL"/>
            </w:pPr>
            <w:r w:rsidRPr="002606A5">
              <w:t>List of IPv4 addresses ranges reachable through the SCP.</w:t>
            </w:r>
          </w:p>
          <w:p w14:paraId="727CDE11" w14:textId="77777777" w:rsidR="00C53FE5" w:rsidRPr="002606A5" w:rsidRDefault="00C53FE5" w:rsidP="00C53FE5">
            <w:pPr>
              <w:pStyle w:val="TAL"/>
            </w:pPr>
          </w:p>
          <w:p w14:paraId="3B6029C3" w14:textId="77777777" w:rsidR="00C53FE5" w:rsidRPr="002606A5" w:rsidRDefault="00C53FE5" w:rsidP="00C53FE5">
            <w:pPr>
              <w:pStyle w:val="TAL"/>
            </w:pPr>
            <w:r w:rsidRPr="002606A5">
              <w:t>This IE may be present if IPv4 addresses are reachable via the SCP.</w:t>
            </w:r>
          </w:p>
          <w:p w14:paraId="732EF3C8" w14:textId="77777777" w:rsidR="00C53FE5" w:rsidRPr="002606A5" w:rsidRDefault="00C53FE5" w:rsidP="00C53FE5">
            <w:pPr>
              <w:pStyle w:val="TAL"/>
            </w:pPr>
          </w:p>
          <w:p w14:paraId="6B4B269B" w14:textId="77777777" w:rsidR="00C53FE5" w:rsidRDefault="00C53FE5" w:rsidP="00C53FE5">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D14F854" w14:textId="77777777" w:rsidR="00C53FE5" w:rsidRPr="002A1C02" w:rsidRDefault="00C53FE5" w:rsidP="00C53FE5">
            <w:pPr>
              <w:pStyle w:val="TAL"/>
            </w:pPr>
            <w:r w:rsidRPr="002A1C02">
              <w:t xml:space="preserve">type: </w:t>
            </w:r>
            <w:r w:rsidRPr="00690A26">
              <w:t>Ipv4AddressRange</w:t>
            </w:r>
          </w:p>
          <w:p w14:paraId="68877745" w14:textId="77777777" w:rsidR="00C53FE5" w:rsidRPr="00EB5968" w:rsidRDefault="00C53FE5" w:rsidP="00C53FE5">
            <w:pPr>
              <w:pStyle w:val="TAL"/>
            </w:pPr>
            <w:proofErr w:type="gramStart"/>
            <w:r w:rsidRPr="00EB5968">
              <w:t>multiplicity</w:t>
            </w:r>
            <w:proofErr w:type="gramEnd"/>
            <w:r w:rsidRPr="00EB5968">
              <w:t>: 1..*</w:t>
            </w:r>
          </w:p>
          <w:p w14:paraId="2FF77A38" w14:textId="77777777" w:rsidR="00C53FE5" w:rsidRPr="00E2198D" w:rsidRDefault="00C53FE5" w:rsidP="00C53FE5">
            <w:pPr>
              <w:pStyle w:val="TAL"/>
            </w:pPr>
            <w:r w:rsidRPr="00E2198D">
              <w:t xml:space="preserve">isOrdered: </w:t>
            </w:r>
            <w:r w:rsidRPr="004037B3">
              <w:t>False</w:t>
            </w:r>
          </w:p>
          <w:p w14:paraId="44187C40" w14:textId="77777777" w:rsidR="00C53FE5" w:rsidRPr="00264099" w:rsidRDefault="00C53FE5" w:rsidP="00C53FE5">
            <w:pPr>
              <w:pStyle w:val="TAL"/>
            </w:pPr>
            <w:r w:rsidRPr="00264099">
              <w:t xml:space="preserve">isUnique: </w:t>
            </w:r>
            <w:r w:rsidRPr="004037B3">
              <w:t>True</w:t>
            </w:r>
          </w:p>
          <w:p w14:paraId="7A638F25" w14:textId="77777777" w:rsidR="00C53FE5" w:rsidRPr="00133008" w:rsidRDefault="00C53FE5" w:rsidP="00C53FE5">
            <w:pPr>
              <w:pStyle w:val="TAL"/>
            </w:pPr>
            <w:r w:rsidRPr="00133008">
              <w:t>defaultValue: None</w:t>
            </w:r>
          </w:p>
          <w:p w14:paraId="58776DDC" w14:textId="77777777" w:rsidR="00C53FE5" w:rsidRDefault="00C53FE5" w:rsidP="00C53FE5">
            <w:pPr>
              <w:keepLines/>
              <w:spacing w:after="0"/>
              <w:rPr>
                <w:rFonts w:ascii="Arial" w:hAnsi="Arial" w:cs="Arial"/>
                <w:sz w:val="18"/>
                <w:szCs w:val="18"/>
              </w:rPr>
            </w:pPr>
            <w:r w:rsidRPr="00123371">
              <w:t>isNullable: False</w:t>
            </w:r>
          </w:p>
        </w:tc>
      </w:tr>
      <w:tr w:rsidR="00C53FE5" w14:paraId="5C8E7D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A805CA" w14:textId="77777777" w:rsidR="00C53FE5" w:rsidRPr="00756C04" w:rsidRDefault="00C53FE5" w:rsidP="00C53FE5">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14F2D972" w14:textId="77777777" w:rsidR="00C53FE5" w:rsidRPr="002606A5" w:rsidRDefault="00C53FE5" w:rsidP="00C53FE5">
            <w:pPr>
              <w:pStyle w:val="TAL"/>
            </w:pPr>
            <w:r w:rsidRPr="002606A5">
              <w:t>List of IPv6 prefixes ranges reachable through the SCP.</w:t>
            </w:r>
          </w:p>
          <w:p w14:paraId="438CB3B2" w14:textId="77777777" w:rsidR="00C53FE5" w:rsidRPr="002606A5" w:rsidRDefault="00C53FE5" w:rsidP="00C53FE5">
            <w:pPr>
              <w:pStyle w:val="TAL"/>
            </w:pPr>
          </w:p>
          <w:p w14:paraId="07D67FDF" w14:textId="77777777" w:rsidR="00C53FE5" w:rsidRPr="002606A5" w:rsidRDefault="00C53FE5" w:rsidP="00C53FE5">
            <w:pPr>
              <w:pStyle w:val="TAL"/>
            </w:pPr>
            <w:r w:rsidRPr="002606A5">
              <w:t>This IE may be present if IPv6 addresses are reachable via the SCP.</w:t>
            </w:r>
          </w:p>
          <w:p w14:paraId="4AF43712" w14:textId="77777777" w:rsidR="00C53FE5" w:rsidRPr="002606A5" w:rsidRDefault="00C53FE5" w:rsidP="00C53FE5">
            <w:pPr>
              <w:pStyle w:val="TAL"/>
            </w:pPr>
          </w:p>
          <w:p w14:paraId="15F19C10" w14:textId="77777777" w:rsidR="00C53FE5" w:rsidRDefault="00C53FE5" w:rsidP="00C53FE5">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0FCC237" w14:textId="77777777" w:rsidR="00C53FE5" w:rsidRPr="002A1C02" w:rsidRDefault="00C53FE5" w:rsidP="00C53FE5">
            <w:pPr>
              <w:pStyle w:val="TAL"/>
            </w:pPr>
            <w:r w:rsidRPr="002A1C02">
              <w:t xml:space="preserve">type: </w:t>
            </w:r>
            <w:r w:rsidRPr="00690A26">
              <w:t>Ipv6PrefixRange</w:t>
            </w:r>
          </w:p>
          <w:p w14:paraId="2BB39EDC" w14:textId="77777777" w:rsidR="00C53FE5" w:rsidRPr="00EB5968" w:rsidRDefault="00C53FE5" w:rsidP="00C53FE5">
            <w:pPr>
              <w:pStyle w:val="TAL"/>
            </w:pPr>
            <w:proofErr w:type="gramStart"/>
            <w:r w:rsidRPr="00EB5968">
              <w:t>multiplicity</w:t>
            </w:r>
            <w:proofErr w:type="gramEnd"/>
            <w:r w:rsidRPr="00EB5968">
              <w:t>: 1..*</w:t>
            </w:r>
          </w:p>
          <w:p w14:paraId="24E22089" w14:textId="77777777" w:rsidR="00C53FE5" w:rsidRPr="00E2198D" w:rsidRDefault="00C53FE5" w:rsidP="00C53FE5">
            <w:pPr>
              <w:pStyle w:val="TAL"/>
            </w:pPr>
            <w:r w:rsidRPr="00E2198D">
              <w:t xml:space="preserve">isOrdered: </w:t>
            </w:r>
            <w:r w:rsidRPr="004037B3">
              <w:t>False</w:t>
            </w:r>
          </w:p>
          <w:p w14:paraId="1206ED9B" w14:textId="77777777" w:rsidR="00C53FE5" w:rsidRPr="00264099" w:rsidRDefault="00C53FE5" w:rsidP="00C53FE5">
            <w:pPr>
              <w:pStyle w:val="TAL"/>
            </w:pPr>
            <w:r w:rsidRPr="00264099">
              <w:t xml:space="preserve">isUnique: </w:t>
            </w:r>
            <w:r w:rsidRPr="004037B3">
              <w:t>True</w:t>
            </w:r>
          </w:p>
          <w:p w14:paraId="2ED611E0" w14:textId="77777777" w:rsidR="00C53FE5" w:rsidRPr="00133008" w:rsidRDefault="00C53FE5" w:rsidP="00C53FE5">
            <w:pPr>
              <w:pStyle w:val="TAL"/>
            </w:pPr>
            <w:r w:rsidRPr="00133008">
              <w:t>defaultValue: None</w:t>
            </w:r>
          </w:p>
          <w:p w14:paraId="65788B8D" w14:textId="77777777" w:rsidR="00C53FE5" w:rsidRDefault="00C53FE5" w:rsidP="00C53FE5">
            <w:pPr>
              <w:keepLines/>
              <w:spacing w:after="0"/>
              <w:rPr>
                <w:rFonts w:ascii="Arial" w:hAnsi="Arial" w:cs="Arial"/>
                <w:sz w:val="18"/>
                <w:szCs w:val="18"/>
              </w:rPr>
            </w:pPr>
            <w:r w:rsidRPr="00123371">
              <w:t>isNullable: False</w:t>
            </w:r>
          </w:p>
        </w:tc>
      </w:tr>
      <w:tr w:rsidR="00C53FE5" w14:paraId="460C307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71C389"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64673A68" w14:textId="77777777" w:rsidR="00C53FE5" w:rsidRDefault="00C53FE5" w:rsidP="00C53FE5">
            <w:pPr>
              <w:pStyle w:val="TAL"/>
              <w:rPr>
                <w:rFonts w:cs="Arial"/>
                <w:szCs w:val="18"/>
              </w:rPr>
            </w:pPr>
            <w:r>
              <w:rPr>
                <w:rFonts w:cs="Arial"/>
                <w:szCs w:val="18"/>
              </w:rPr>
              <w:t>List of NF set ID of NFs served by the SCP.</w:t>
            </w:r>
          </w:p>
          <w:p w14:paraId="6738873D" w14:textId="77777777" w:rsidR="00C53FE5" w:rsidRDefault="00C53FE5" w:rsidP="00C53FE5">
            <w:pPr>
              <w:pStyle w:val="TAL"/>
              <w:rPr>
                <w:rFonts w:cs="Arial"/>
                <w:szCs w:val="18"/>
              </w:rPr>
            </w:pPr>
          </w:p>
          <w:p w14:paraId="7EA918BB" w14:textId="77777777" w:rsidR="00C53FE5" w:rsidRDefault="00C53FE5" w:rsidP="00C53FE5">
            <w:pPr>
              <w:pStyle w:val="TAL"/>
              <w:rPr>
                <w:rFonts w:cs="Arial"/>
                <w:szCs w:val="18"/>
              </w:rPr>
            </w:pPr>
            <w:r>
              <w:rPr>
                <w:rFonts w:cs="Arial"/>
                <w:szCs w:val="18"/>
              </w:rPr>
              <w:t>Absence of this IE indicates the SCP can reach any NF set in the SCP domain(s) it belongs to.</w:t>
            </w:r>
          </w:p>
          <w:p w14:paraId="3826BB84" w14:textId="77777777" w:rsidR="00C53FE5" w:rsidRDefault="00C53FE5" w:rsidP="00C53FE5">
            <w:pPr>
              <w:pStyle w:val="TAL"/>
              <w:rPr>
                <w:rFonts w:cs="Arial"/>
                <w:szCs w:val="18"/>
              </w:rPr>
            </w:pPr>
          </w:p>
          <w:p w14:paraId="40F47AEA" w14:textId="77777777" w:rsidR="00C53FE5" w:rsidRPr="00EE09EF" w:rsidRDefault="00C53FE5" w:rsidP="00C53FE5">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7E1C332D" w14:textId="77777777" w:rsidR="00C53FE5" w:rsidRDefault="00C53FE5" w:rsidP="00C53FE5">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1AE45331" w14:textId="77777777" w:rsidR="00C53FE5" w:rsidRPr="00EE09EF" w:rsidRDefault="00C53FE5" w:rsidP="00C53FE5">
            <w:pPr>
              <w:pStyle w:val="TAL"/>
              <w:rPr>
                <w:rFonts w:cs="Arial"/>
                <w:szCs w:val="18"/>
              </w:rPr>
            </w:pPr>
            <w:r w:rsidRPr="00EE09EF">
              <w:rPr>
                <w:rFonts w:cs="Arial"/>
                <w:szCs w:val="18"/>
              </w:rPr>
              <w:t xml:space="preserve"> &lt;MCC&gt; encoded as defined in clause 5.4.2 ("Mcc" data type definition) </w:t>
            </w:r>
          </w:p>
          <w:p w14:paraId="44582C6F" w14:textId="77777777" w:rsidR="00C53FE5" w:rsidRPr="00EE09EF" w:rsidRDefault="00C53FE5" w:rsidP="00C53FE5">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05AD698E" w14:textId="77777777" w:rsidR="00C53FE5" w:rsidRDefault="00C53FE5" w:rsidP="00C53FE5">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68B72E25" w14:textId="77777777" w:rsidR="00C53FE5" w:rsidRDefault="00C53FE5" w:rsidP="00C53FE5">
            <w:pPr>
              <w:pStyle w:val="TAL"/>
              <w:rPr>
                <w:rFonts w:cs="Arial"/>
                <w:szCs w:val="18"/>
              </w:rPr>
            </w:pPr>
          </w:p>
          <w:p w14:paraId="56723F2C" w14:textId="77777777" w:rsidR="00C53FE5" w:rsidRDefault="00C53FE5" w:rsidP="00C53FE5">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7EE4CE1" w14:textId="77777777" w:rsidR="00C53FE5" w:rsidRPr="002A1C02" w:rsidRDefault="00C53FE5" w:rsidP="00C53FE5">
            <w:pPr>
              <w:pStyle w:val="TAL"/>
            </w:pPr>
            <w:r w:rsidRPr="002A1C02">
              <w:t xml:space="preserve">type: </w:t>
            </w:r>
            <w:r>
              <w:t>String</w:t>
            </w:r>
          </w:p>
          <w:p w14:paraId="0C084209" w14:textId="77777777" w:rsidR="00C53FE5" w:rsidRPr="00EB5968" w:rsidRDefault="00C53FE5" w:rsidP="00C53FE5">
            <w:pPr>
              <w:pStyle w:val="TAL"/>
            </w:pPr>
            <w:proofErr w:type="gramStart"/>
            <w:r w:rsidRPr="00EB5968">
              <w:t>multiplicity</w:t>
            </w:r>
            <w:proofErr w:type="gramEnd"/>
            <w:r w:rsidRPr="00EB5968">
              <w:t>: 1..*</w:t>
            </w:r>
          </w:p>
          <w:p w14:paraId="33DA1522" w14:textId="77777777" w:rsidR="00C53FE5" w:rsidRPr="00E2198D" w:rsidRDefault="00C53FE5" w:rsidP="00C53FE5">
            <w:pPr>
              <w:pStyle w:val="TAL"/>
            </w:pPr>
            <w:r w:rsidRPr="00E2198D">
              <w:t xml:space="preserve">isOrdered: </w:t>
            </w:r>
            <w:r w:rsidRPr="004037B3">
              <w:t>False</w:t>
            </w:r>
          </w:p>
          <w:p w14:paraId="5069863A" w14:textId="77777777" w:rsidR="00C53FE5" w:rsidRPr="00264099" w:rsidRDefault="00C53FE5" w:rsidP="00C53FE5">
            <w:pPr>
              <w:pStyle w:val="TAL"/>
            </w:pPr>
            <w:r w:rsidRPr="00264099">
              <w:t xml:space="preserve">isUnique: </w:t>
            </w:r>
            <w:r w:rsidRPr="004037B3">
              <w:t>True</w:t>
            </w:r>
          </w:p>
          <w:p w14:paraId="7B4F46D8" w14:textId="77777777" w:rsidR="00C53FE5" w:rsidRPr="00133008" w:rsidRDefault="00C53FE5" w:rsidP="00C53FE5">
            <w:pPr>
              <w:pStyle w:val="TAL"/>
            </w:pPr>
            <w:r w:rsidRPr="00133008">
              <w:t>defaultValue: None</w:t>
            </w:r>
          </w:p>
          <w:p w14:paraId="2B5DBC43" w14:textId="77777777" w:rsidR="00C53FE5" w:rsidRDefault="00C53FE5" w:rsidP="00C53FE5">
            <w:pPr>
              <w:keepLines/>
              <w:spacing w:after="0"/>
              <w:rPr>
                <w:rFonts w:ascii="Arial" w:hAnsi="Arial" w:cs="Arial"/>
                <w:sz w:val="18"/>
                <w:szCs w:val="18"/>
              </w:rPr>
            </w:pPr>
            <w:r w:rsidRPr="00123371">
              <w:t>isNullable: False</w:t>
            </w:r>
          </w:p>
        </w:tc>
      </w:tr>
      <w:tr w:rsidR="00C53FE5" w14:paraId="08A965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ACA5DD"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6663FE8D" w14:textId="77777777" w:rsidR="00C53FE5" w:rsidRDefault="00C53FE5" w:rsidP="00C53FE5">
            <w:pPr>
              <w:pStyle w:val="TAL"/>
              <w:rPr>
                <w:rFonts w:cs="Arial"/>
                <w:szCs w:val="18"/>
              </w:rPr>
            </w:pPr>
            <w:r>
              <w:rPr>
                <w:rFonts w:cs="Arial"/>
                <w:szCs w:val="18"/>
              </w:rPr>
              <w:t>List of remote PLMNs reachable through the SCP.</w:t>
            </w:r>
          </w:p>
          <w:p w14:paraId="25295D50" w14:textId="77777777" w:rsidR="00C53FE5" w:rsidRDefault="00C53FE5" w:rsidP="00C53FE5">
            <w:pPr>
              <w:pStyle w:val="TAL"/>
              <w:rPr>
                <w:rFonts w:cs="Arial"/>
                <w:szCs w:val="18"/>
              </w:rPr>
            </w:pPr>
          </w:p>
          <w:p w14:paraId="3EED83BB" w14:textId="77777777" w:rsidR="00C53FE5" w:rsidRDefault="00C53FE5" w:rsidP="00C53FE5">
            <w:pPr>
              <w:pStyle w:val="TAL"/>
              <w:rPr>
                <w:rFonts w:cs="Arial"/>
                <w:szCs w:val="18"/>
              </w:rPr>
            </w:pPr>
            <w:r>
              <w:rPr>
                <w:rFonts w:cs="Arial"/>
                <w:szCs w:val="18"/>
              </w:rPr>
              <w:t>Absence of this IE indicates that no remote PLMN is reachable through the SCP.</w:t>
            </w:r>
          </w:p>
          <w:p w14:paraId="38E36338" w14:textId="77777777" w:rsidR="00C53FE5" w:rsidRDefault="00C53FE5" w:rsidP="00C53FE5">
            <w:pPr>
              <w:pStyle w:val="TAL"/>
              <w:rPr>
                <w:rFonts w:cs="Arial"/>
                <w:szCs w:val="18"/>
              </w:rPr>
            </w:pPr>
          </w:p>
          <w:p w14:paraId="06621D5C" w14:textId="77777777" w:rsidR="00C53FE5" w:rsidRPr="00A6492A" w:rsidRDefault="00C53FE5" w:rsidP="00C53FE5">
            <w:pPr>
              <w:pStyle w:val="TAL"/>
            </w:pPr>
            <w:r w:rsidRPr="00A6492A">
              <w:t>allowedValues: N/A</w:t>
            </w:r>
          </w:p>
          <w:p w14:paraId="7D0D06DE"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7CD788B" w14:textId="77777777" w:rsidR="00C53FE5" w:rsidRPr="002A1C02" w:rsidRDefault="00C53FE5" w:rsidP="00C53FE5">
            <w:pPr>
              <w:pStyle w:val="TAL"/>
            </w:pPr>
            <w:r w:rsidRPr="002A1C02">
              <w:t xml:space="preserve">type: </w:t>
            </w:r>
            <w:r>
              <w:t>PlmnId</w:t>
            </w:r>
          </w:p>
          <w:p w14:paraId="20965D1E" w14:textId="77777777" w:rsidR="00C53FE5" w:rsidRPr="00EB5968" w:rsidRDefault="00C53FE5" w:rsidP="00C53FE5">
            <w:pPr>
              <w:pStyle w:val="TAL"/>
            </w:pPr>
            <w:proofErr w:type="gramStart"/>
            <w:r w:rsidRPr="00EB5968">
              <w:t>multiplicity</w:t>
            </w:r>
            <w:proofErr w:type="gramEnd"/>
            <w:r w:rsidRPr="00EB5968">
              <w:t>: 1..*</w:t>
            </w:r>
          </w:p>
          <w:p w14:paraId="437EFBAD" w14:textId="77777777" w:rsidR="00C53FE5" w:rsidRPr="00E2198D" w:rsidRDefault="00C53FE5" w:rsidP="00C53FE5">
            <w:pPr>
              <w:pStyle w:val="TAL"/>
            </w:pPr>
            <w:r w:rsidRPr="00E2198D">
              <w:t xml:space="preserve">isOrdered: </w:t>
            </w:r>
            <w:r w:rsidRPr="004037B3">
              <w:t>False</w:t>
            </w:r>
          </w:p>
          <w:p w14:paraId="7989E307" w14:textId="77777777" w:rsidR="00C53FE5" w:rsidRPr="00264099" w:rsidRDefault="00C53FE5" w:rsidP="00C53FE5">
            <w:pPr>
              <w:pStyle w:val="TAL"/>
            </w:pPr>
            <w:r w:rsidRPr="00264099">
              <w:t xml:space="preserve">isUnique: </w:t>
            </w:r>
            <w:r w:rsidRPr="004037B3">
              <w:t>True</w:t>
            </w:r>
          </w:p>
          <w:p w14:paraId="39D772D0" w14:textId="77777777" w:rsidR="00C53FE5" w:rsidRPr="00133008" w:rsidRDefault="00C53FE5" w:rsidP="00C53FE5">
            <w:pPr>
              <w:pStyle w:val="TAL"/>
            </w:pPr>
            <w:r w:rsidRPr="00133008">
              <w:t>defaultValue: None</w:t>
            </w:r>
          </w:p>
          <w:p w14:paraId="195C655D" w14:textId="77777777" w:rsidR="00C53FE5" w:rsidRDefault="00C53FE5" w:rsidP="00C53FE5">
            <w:pPr>
              <w:keepLines/>
              <w:spacing w:after="0"/>
              <w:rPr>
                <w:rFonts w:ascii="Arial" w:hAnsi="Arial" w:cs="Arial"/>
                <w:sz w:val="18"/>
                <w:szCs w:val="18"/>
              </w:rPr>
            </w:pPr>
            <w:r w:rsidRPr="00123371">
              <w:t>isNullable: False</w:t>
            </w:r>
          </w:p>
        </w:tc>
      </w:tr>
      <w:tr w:rsidR="00C53FE5" w14:paraId="3756A9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A4A265" w14:textId="77777777" w:rsidR="00C53FE5" w:rsidRPr="00756C04" w:rsidRDefault="00C53FE5" w:rsidP="00C53FE5">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77F6E570" w14:textId="77777777" w:rsidR="00C53FE5" w:rsidRDefault="00C53FE5" w:rsidP="00C53FE5">
            <w:pPr>
              <w:pStyle w:val="TAL"/>
            </w:pPr>
            <w:r>
              <w:t>This attribute represents the List of remote PLMNs reachable through the SCP.</w:t>
            </w:r>
          </w:p>
          <w:p w14:paraId="55CCF757" w14:textId="77777777" w:rsidR="00C53FE5" w:rsidRDefault="00C53FE5" w:rsidP="00C53FE5">
            <w:pPr>
              <w:pStyle w:val="TAL"/>
            </w:pPr>
          </w:p>
          <w:p w14:paraId="3339B5F9" w14:textId="77777777" w:rsidR="00C53FE5" w:rsidRDefault="00C53FE5" w:rsidP="00C53FE5">
            <w:pPr>
              <w:pStyle w:val="TAL"/>
            </w:pPr>
            <w:r>
              <w:t>Absence of this IE indicates that no remote PLMN is reachable through the SCP.</w:t>
            </w:r>
          </w:p>
          <w:p w14:paraId="4806E47A" w14:textId="77777777" w:rsidR="00C53FE5" w:rsidRDefault="00C53FE5" w:rsidP="00C53FE5">
            <w:pPr>
              <w:pStyle w:val="TAL"/>
            </w:pPr>
          </w:p>
          <w:p w14:paraId="4B78000D" w14:textId="77777777" w:rsidR="00C53FE5" w:rsidRPr="00A6492A" w:rsidRDefault="00C53FE5" w:rsidP="00C53FE5">
            <w:pPr>
              <w:pStyle w:val="TAL"/>
            </w:pPr>
            <w:r w:rsidRPr="00A6492A">
              <w:t>allowedValues: N/A</w:t>
            </w:r>
          </w:p>
          <w:p w14:paraId="55A6C37F"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9A6B1A1" w14:textId="77777777" w:rsidR="00C53FE5" w:rsidRPr="002A1C02" w:rsidRDefault="00C53FE5" w:rsidP="00C53FE5">
            <w:pPr>
              <w:pStyle w:val="TAL"/>
            </w:pPr>
            <w:r w:rsidRPr="002A1C02">
              <w:t xml:space="preserve">type: </w:t>
            </w:r>
            <w:r w:rsidRPr="00690A26">
              <w:t>PlmnId</w:t>
            </w:r>
            <w:r>
              <w:t>Nid</w:t>
            </w:r>
          </w:p>
          <w:p w14:paraId="0AF96D2B" w14:textId="77777777" w:rsidR="00C53FE5" w:rsidRPr="00EB5968" w:rsidRDefault="00C53FE5" w:rsidP="00C53FE5">
            <w:pPr>
              <w:pStyle w:val="TAL"/>
            </w:pPr>
            <w:proofErr w:type="gramStart"/>
            <w:r w:rsidRPr="00EB5968">
              <w:t>multiplicity</w:t>
            </w:r>
            <w:proofErr w:type="gramEnd"/>
            <w:r w:rsidRPr="00EB5968">
              <w:t>: 1..*</w:t>
            </w:r>
          </w:p>
          <w:p w14:paraId="1DDDD1E1" w14:textId="77777777" w:rsidR="00C53FE5" w:rsidRPr="00E2198D" w:rsidRDefault="00C53FE5" w:rsidP="00C53FE5">
            <w:pPr>
              <w:pStyle w:val="TAL"/>
            </w:pPr>
            <w:r w:rsidRPr="00E2198D">
              <w:t xml:space="preserve">isOrdered: </w:t>
            </w:r>
            <w:r w:rsidRPr="004037B3">
              <w:t>False</w:t>
            </w:r>
          </w:p>
          <w:p w14:paraId="61C9749C" w14:textId="77777777" w:rsidR="00C53FE5" w:rsidRPr="00264099" w:rsidRDefault="00C53FE5" w:rsidP="00C53FE5">
            <w:pPr>
              <w:pStyle w:val="TAL"/>
            </w:pPr>
            <w:r w:rsidRPr="00264099">
              <w:t xml:space="preserve">isUnique: </w:t>
            </w:r>
            <w:r w:rsidRPr="004037B3">
              <w:t>True</w:t>
            </w:r>
          </w:p>
          <w:p w14:paraId="088B76A4" w14:textId="77777777" w:rsidR="00C53FE5" w:rsidRPr="00133008" w:rsidRDefault="00C53FE5" w:rsidP="00C53FE5">
            <w:pPr>
              <w:pStyle w:val="TAL"/>
            </w:pPr>
            <w:r w:rsidRPr="00133008">
              <w:t>defaultValue: None</w:t>
            </w:r>
          </w:p>
          <w:p w14:paraId="69532F9E" w14:textId="77777777" w:rsidR="00C53FE5" w:rsidRDefault="00C53FE5" w:rsidP="00C53FE5">
            <w:pPr>
              <w:keepLines/>
              <w:spacing w:after="0"/>
              <w:rPr>
                <w:rFonts w:ascii="Arial" w:hAnsi="Arial" w:cs="Arial"/>
                <w:sz w:val="18"/>
                <w:szCs w:val="18"/>
              </w:rPr>
            </w:pPr>
            <w:r w:rsidRPr="00123371">
              <w:t>isNullable: False</w:t>
            </w:r>
          </w:p>
        </w:tc>
      </w:tr>
      <w:tr w:rsidR="00C53FE5" w14:paraId="7EB94D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24D74" w14:textId="77777777" w:rsidR="00C53FE5" w:rsidRPr="00756C04" w:rsidRDefault="00C53FE5" w:rsidP="00C53FE5">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5D521176" w14:textId="77777777" w:rsidR="00C53FE5" w:rsidRDefault="00C53FE5" w:rsidP="00C53FE5">
            <w:pPr>
              <w:pStyle w:val="TAL"/>
            </w:pPr>
            <w:r>
              <w:t>This attribute indicates the type(s) of IP addresses reachable via the SCP in the SCP domain(s) it belongs to.</w:t>
            </w:r>
          </w:p>
          <w:p w14:paraId="3074D028" w14:textId="77777777" w:rsidR="00C53FE5" w:rsidRDefault="00C53FE5" w:rsidP="00C53FE5">
            <w:pPr>
              <w:pStyle w:val="TAL"/>
            </w:pPr>
          </w:p>
          <w:p w14:paraId="0C6264C7" w14:textId="77777777" w:rsidR="00C53FE5" w:rsidRDefault="00C53FE5" w:rsidP="00C53FE5">
            <w:pPr>
              <w:pStyle w:val="TAL"/>
            </w:pPr>
            <w:r>
              <w:t>Absence of this IE indicates that the SCP can be used to reach both IPv4 addresses and IPv6 addresses in the SCP domain(s) it belongs to.</w:t>
            </w:r>
          </w:p>
          <w:p w14:paraId="35C0DC64" w14:textId="77777777" w:rsidR="00C53FE5" w:rsidRDefault="00C53FE5" w:rsidP="00C53FE5">
            <w:pPr>
              <w:pStyle w:val="TAL"/>
            </w:pPr>
          </w:p>
          <w:p w14:paraId="42D3C7B6" w14:textId="77777777" w:rsidR="00C53FE5" w:rsidRDefault="00C53FE5" w:rsidP="00C53FE5">
            <w:pPr>
              <w:pStyle w:val="TAL"/>
            </w:pPr>
            <w:r>
              <w:t>allowedValues:</w:t>
            </w:r>
          </w:p>
          <w:p w14:paraId="51A173B9" w14:textId="77777777" w:rsidR="00C53FE5" w:rsidRDefault="00C53FE5" w:rsidP="00C53FE5">
            <w:pPr>
              <w:pStyle w:val="TAL"/>
            </w:pPr>
            <w:r>
              <w:t>"IPV4": Only IPv4 addresses are reachable.</w:t>
            </w:r>
          </w:p>
          <w:p w14:paraId="39E15B8C" w14:textId="77777777" w:rsidR="00C53FE5" w:rsidRDefault="00C53FE5" w:rsidP="00C53FE5">
            <w:pPr>
              <w:pStyle w:val="TAL"/>
            </w:pPr>
            <w:r>
              <w:t>"IPV6": Only IPv6 addresses are reachable.</w:t>
            </w:r>
          </w:p>
          <w:p w14:paraId="1581CD73" w14:textId="77777777" w:rsidR="00C53FE5" w:rsidRDefault="00C53FE5" w:rsidP="00C53FE5">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2FB3621C" w14:textId="77777777" w:rsidR="00C53FE5" w:rsidRPr="002A1C02" w:rsidRDefault="00C53FE5" w:rsidP="00C53FE5">
            <w:pPr>
              <w:pStyle w:val="TAL"/>
            </w:pPr>
            <w:r w:rsidRPr="002A1C02">
              <w:t xml:space="preserve">type: </w:t>
            </w:r>
            <w:r>
              <w:t>ENUM</w:t>
            </w:r>
          </w:p>
          <w:p w14:paraId="0FC7A1E5" w14:textId="77777777" w:rsidR="00C53FE5" w:rsidRPr="00EB5968" w:rsidRDefault="00C53FE5" w:rsidP="00C53FE5">
            <w:pPr>
              <w:pStyle w:val="TAL"/>
            </w:pPr>
            <w:r w:rsidRPr="00EB5968">
              <w:t xml:space="preserve">multiplicity: </w:t>
            </w:r>
            <w:r>
              <w:t>0</w:t>
            </w:r>
            <w:r w:rsidRPr="00EB5968">
              <w:t>..</w:t>
            </w:r>
            <w:r>
              <w:t>1</w:t>
            </w:r>
          </w:p>
          <w:p w14:paraId="789A79DF" w14:textId="77777777" w:rsidR="00C53FE5" w:rsidRPr="00E2198D" w:rsidRDefault="00C53FE5" w:rsidP="00C53FE5">
            <w:pPr>
              <w:pStyle w:val="TAL"/>
            </w:pPr>
            <w:r w:rsidRPr="00E2198D">
              <w:t xml:space="preserve">isOrdered: </w:t>
            </w:r>
            <w:r>
              <w:t>N/A</w:t>
            </w:r>
          </w:p>
          <w:p w14:paraId="59425C3E" w14:textId="77777777" w:rsidR="00C53FE5" w:rsidRPr="00264099" w:rsidRDefault="00C53FE5" w:rsidP="00C53FE5">
            <w:pPr>
              <w:pStyle w:val="TAL"/>
            </w:pPr>
            <w:r w:rsidRPr="00264099">
              <w:t xml:space="preserve">isUnique: </w:t>
            </w:r>
            <w:r>
              <w:t>N/A</w:t>
            </w:r>
          </w:p>
          <w:p w14:paraId="61D996A8" w14:textId="77777777" w:rsidR="00C53FE5" w:rsidRPr="00133008" w:rsidRDefault="00C53FE5" w:rsidP="00C53FE5">
            <w:pPr>
              <w:pStyle w:val="TAL"/>
            </w:pPr>
            <w:r w:rsidRPr="00133008">
              <w:t>defaultValue: None</w:t>
            </w:r>
          </w:p>
          <w:p w14:paraId="73758697" w14:textId="77777777" w:rsidR="00C53FE5" w:rsidRDefault="00C53FE5" w:rsidP="00C53FE5">
            <w:pPr>
              <w:keepLines/>
              <w:spacing w:after="0"/>
              <w:rPr>
                <w:rFonts w:ascii="Arial" w:hAnsi="Arial" w:cs="Arial"/>
                <w:sz w:val="18"/>
                <w:szCs w:val="18"/>
              </w:rPr>
            </w:pPr>
            <w:r w:rsidRPr="00123371">
              <w:t>isNullable: False</w:t>
            </w:r>
          </w:p>
        </w:tc>
      </w:tr>
      <w:tr w:rsidR="00C53FE5" w14:paraId="07F99A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E70687" w14:textId="77777777" w:rsidR="00C53FE5" w:rsidRPr="00756C04" w:rsidRDefault="00C53FE5" w:rsidP="00C53FE5">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2AF22091" w14:textId="77777777" w:rsidR="00C53FE5" w:rsidRDefault="00C53FE5" w:rsidP="00C53FE5">
            <w:pPr>
              <w:pStyle w:val="TAL"/>
            </w:pPr>
            <w:r>
              <w:t>List of SCP capabilities supported by the SCP.</w:t>
            </w:r>
          </w:p>
          <w:p w14:paraId="25D82502" w14:textId="77777777" w:rsidR="00C53FE5" w:rsidRDefault="00C53FE5" w:rsidP="00C53FE5">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70107865" w14:textId="77777777" w:rsidR="00C53FE5" w:rsidRDefault="00C53FE5" w:rsidP="00C53FE5">
            <w:pPr>
              <w:pStyle w:val="TAL"/>
            </w:pPr>
          </w:p>
          <w:p w14:paraId="42E79D26" w14:textId="77777777" w:rsidR="00C53FE5" w:rsidRDefault="00C53FE5" w:rsidP="00C53FE5">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4A84885B" w14:textId="77777777" w:rsidR="00C53FE5" w:rsidRPr="002A1C02" w:rsidRDefault="00C53FE5" w:rsidP="00C53FE5">
            <w:pPr>
              <w:pStyle w:val="TAL"/>
            </w:pPr>
            <w:r w:rsidRPr="002A1C02">
              <w:t xml:space="preserve">type: </w:t>
            </w:r>
            <w:r>
              <w:t>ENUM</w:t>
            </w:r>
          </w:p>
          <w:p w14:paraId="596FE4D2"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4AA3D5B" w14:textId="77777777" w:rsidR="00C53FE5" w:rsidRPr="00E2198D" w:rsidRDefault="00C53FE5" w:rsidP="00C53FE5">
            <w:pPr>
              <w:pStyle w:val="TAL"/>
            </w:pPr>
            <w:r w:rsidRPr="00E2198D">
              <w:t xml:space="preserve">isOrdered: </w:t>
            </w:r>
            <w:r w:rsidRPr="004037B3">
              <w:t>False</w:t>
            </w:r>
          </w:p>
          <w:p w14:paraId="0200A993" w14:textId="77777777" w:rsidR="00C53FE5" w:rsidRPr="00264099" w:rsidRDefault="00C53FE5" w:rsidP="00C53FE5">
            <w:pPr>
              <w:pStyle w:val="TAL"/>
            </w:pPr>
            <w:r w:rsidRPr="00264099">
              <w:t xml:space="preserve">isUnique: </w:t>
            </w:r>
            <w:r w:rsidRPr="004037B3">
              <w:t>True</w:t>
            </w:r>
          </w:p>
          <w:p w14:paraId="6E7613E3" w14:textId="77777777" w:rsidR="00C53FE5" w:rsidRPr="00133008" w:rsidRDefault="00C53FE5" w:rsidP="00C53FE5">
            <w:pPr>
              <w:pStyle w:val="TAL"/>
            </w:pPr>
            <w:r w:rsidRPr="00133008">
              <w:t>defaultValue: None</w:t>
            </w:r>
          </w:p>
          <w:p w14:paraId="42E5E11B" w14:textId="77777777" w:rsidR="00C53FE5" w:rsidRDefault="00C53FE5" w:rsidP="00C53FE5">
            <w:pPr>
              <w:keepLines/>
              <w:spacing w:after="0"/>
              <w:rPr>
                <w:rFonts w:ascii="Arial" w:hAnsi="Arial" w:cs="Arial"/>
                <w:sz w:val="18"/>
                <w:szCs w:val="18"/>
              </w:rPr>
            </w:pPr>
            <w:r w:rsidRPr="00123371">
              <w:t>isNullable: False</w:t>
            </w:r>
          </w:p>
        </w:tc>
      </w:tr>
      <w:tr w:rsidR="00C53FE5" w14:paraId="392636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99DAB9" w14:textId="77777777" w:rsidR="00C53FE5" w:rsidRPr="00756C04" w:rsidRDefault="00C53FE5" w:rsidP="00C53FE5">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6268A7AC" w14:textId="77777777" w:rsidR="00C53FE5" w:rsidRDefault="00C53FE5" w:rsidP="00C53FE5">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w:t>
            </w:r>
            <w:proofErr w:type="gramStart"/>
            <w:r w:rsidRPr="0089605C">
              <w:t>see</w:t>
            </w:r>
            <w:proofErr w:type="gramEnd"/>
            <w:r w:rsidRPr="0089605C">
              <w:t xml:space="preserv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63F561BA" w14:textId="77777777" w:rsidR="00C53FE5" w:rsidRDefault="00C53FE5" w:rsidP="00C53FE5">
            <w:pPr>
              <w:pStyle w:val="TAL"/>
            </w:pPr>
          </w:p>
          <w:p w14:paraId="57B2FA28" w14:textId="77777777" w:rsidR="00C53FE5" w:rsidRPr="00A6492A" w:rsidRDefault="00C53FE5" w:rsidP="00C53FE5">
            <w:pPr>
              <w:pStyle w:val="TAL"/>
            </w:pPr>
            <w:r w:rsidRPr="00A6492A">
              <w:t>allowedValues: N/A</w:t>
            </w:r>
          </w:p>
          <w:p w14:paraId="0833A55B"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5B38D9" w14:textId="77777777" w:rsidR="00C53FE5" w:rsidRPr="002A1C02" w:rsidRDefault="00C53FE5" w:rsidP="00C53FE5">
            <w:pPr>
              <w:pStyle w:val="TAL"/>
            </w:pPr>
            <w:r w:rsidRPr="002A1C02">
              <w:t xml:space="preserve">type: </w:t>
            </w:r>
            <w:r>
              <w:t>String</w:t>
            </w:r>
          </w:p>
          <w:p w14:paraId="06A0BDCB" w14:textId="77777777" w:rsidR="00C53FE5" w:rsidRPr="00EB5968" w:rsidRDefault="00C53FE5" w:rsidP="00C53FE5">
            <w:pPr>
              <w:pStyle w:val="TAL"/>
            </w:pPr>
            <w:r w:rsidRPr="00EB5968">
              <w:t xml:space="preserve">multiplicity: </w:t>
            </w:r>
            <w:r>
              <w:t>0</w:t>
            </w:r>
            <w:r w:rsidRPr="00EB5968">
              <w:t>..</w:t>
            </w:r>
            <w:r>
              <w:t>1</w:t>
            </w:r>
          </w:p>
          <w:p w14:paraId="5F9DC9DE" w14:textId="77777777" w:rsidR="00C53FE5" w:rsidRPr="00E2198D" w:rsidRDefault="00C53FE5" w:rsidP="00C53FE5">
            <w:pPr>
              <w:pStyle w:val="TAL"/>
            </w:pPr>
            <w:r w:rsidRPr="00E2198D">
              <w:t xml:space="preserve">isOrdered: </w:t>
            </w:r>
            <w:r w:rsidRPr="004037B3">
              <w:t>False</w:t>
            </w:r>
          </w:p>
          <w:p w14:paraId="43564189" w14:textId="77777777" w:rsidR="00C53FE5" w:rsidRPr="00264099" w:rsidRDefault="00C53FE5" w:rsidP="00C53FE5">
            <w:pPr>
              <w:pStyle w:val="TAL"/>
            </w:pPr>
            <w:r w:rsidRPr="00264099">
              <w:t xml:space="preserve">isUnique: </w:t>
            </w:r>
            <w:r w:rsidRPr="004037B3">
              <w:t>True</w:t>
            </w:r>
          </w:p>
          <w:p w14:paraId="5F1CF039" w14:textId="77777777" w:rsidR="00C53FE5" w:rsidRPr="00133008" w:rsidRDefault="00C53FE5" w:rsidP="00C53FE5">
            <w:pPr>
              <w:pStyle w:val="TAL"/>
            </w:pPr>
            <w:r w:rsidRPr="00133008">
              <w:t>defaultValue: None</w:t>
            </w:r>
          </w:p>
          <w:p w14:paraId="7438912C" w14:textId="77777777" w:rsidR="00C53FE5" w:rsidRDefault="00C53FE5" w:rsidP="00C53FE5">
            <w:pPr>
              <w:keepLines/>
              <w:spacing w:after="0"/>
              <w:rPr>
                <w:rFonts w:ascii="Arial" w:hAnsi="Arial" w:cs="Arial"/>
                <w:sz w:val="18"/>
                <w:szCs w:val="18"/>
              </w:rPr>
            </w:pPr>
            <w:r w:rsidRPr="00123371">
              <w:t>isNullable: False</w:t>
            </w:r>
          </w:p>
        </w:tc>
      </w:tr>
      <w:tr w:rsidR="00C53FE5" w14:paraId="02961F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FFEDCB" w14:textId="77777777" w:rsidR="00C53FE5" w:rsidRPr="00756C04" w:rsidRDefault="00C53FE5" w:rsidP="00C53FE5">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3A524915" w14:textId="77777777" w:rsidR="00C53FE5" w:rsidRDefault="00C53FE5" w:rsidP="00C53FE5">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01CA7749" w14:textId="77777777" w:rsidR="00C53FE5" w:rsidRDefault="00C53FE5" w:rsidP="00C53FE5">
            <w:pPr>
              <w:pStyle w:val="TAL"/>
              <w:rPr>
                <w:rFonts w:cs="Arial"/>
                <w:szCs w:val="18"/>
              </w:rPr>
            </w:pPr>
          </w:p>
          <w:p w14:paraId="4F4ED807" w14:textId="77777777" w:rsidR="00C53FE5" w:rsidRPr="00966DC9" w:rsidRDefault="00C53FE5" w:rsidP="00C53FE5">
            <w:pPr>
              <w:pStyle w:val="TAL"/>
              <w:rPr>
                <w:rFonts w:cs="Arial"/>
                <w:szCs w:val="18"/>
              </w:rPr>
            </w:pPr>
            <w:r w:rsidRPr="00966DC9">
              <w:rPr>
                <w:rFonts w:cs="Arial"/>
                <w:szCs w:val="18"/>
              </w:rPr>
              <w:t>allowedValues: N/A</w:t>
            </w:r>
          </w:p>
          <w:p w14:paraId="1EC25A5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10854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NwdafInfo</w:t>
            </w:r>
          </w:p>
          <w:p w14:paraId="11D5240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1</w:t>
            </w:r>
          </w:p>
          <w:p w14:paraId="38D3B50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2CD38B0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4A89771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6A993C1"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685C44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0B65E" w14:textId="77777777" w:rsidR="00C53FE5" w:rsidRPr="00756C04" w:rsidRDefault="00C53FE5" w:rsidP="00C53FE5">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6BD10CCA" w14:textId="77777777" w:rsidR="00C53FE5" w:rsidRDefault="00C53FE5" w:rsidP="00C53FE5">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4DE48DA7" w14:textId="77777777" w:rsidR="00C53FE5" w:rsidRPr="00966DC9" w:rsidRDefault="00C53FE5" w:rsidP="00C53FE5">
            <w:pPr>
              <w:pStyle w:val="TAL"/>
              <w:rPr>
                <w:rFonts w:cs="Arial"/>
                <w:szCs w:val="18"/>
              </w:rPr>
            </w:pPr>
          </w:p>
          <w:p w14:paraId="541B2BA4" w14:textId="77777777" w:rsidR="00C53FE5" w:rsidRPr="00966DC9" w:rsidRDefault="00C53FE5" w:rsidP="00C53FE5">
            <w:pPr>
              <w:pStyle w:val="TAL"/>
              <w:rPr>
                <w:rFonts w:cs="Arial"/>
                <w:szCs w:val="18"/>
              </w:rPr>
            </w:pPr>
          </w:p>
          <w:p w14:paraId="3166029A" w14:textId="77777777" w:rsidR="00C53FE5" w:rsidRPr="00966DC9" w:rsidRDefault="00C53FE5" w:rsidP="00C53FE5">
            <w:pPr>
              <w:pStyle w:val="TAL"/>
              <w:rPr>
                <w:rFonts w:cs="Arial"/>
                <w:szCs w:val="18"/>
              </w:rPr>
            </w:pPr>
            <w:r w:rsidRPr="00966DC9">
              <w:rPr>
                <w:rFonts w:cs="Arial"/>
                <w:szCs w:val="18"/>
              </w:rPr>
              <w:t>allowedValues: N/A</w:t>
            </w:r>
          </w:p>
          <w:p w14:paraId="317EA77C"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EC1C3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17030721"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6A3549B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1959CB5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24D9DA7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549EBA41"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2BC8AB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14AA5" w14:textId="77777777" w:rsidR="00C53FE5" w:rsidRPr="00756C04" w:rsidRDefault="00C53FE5" w:rsidP="00C53FE5">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4A8967EB" w14:textId="77777777" w:rsidR="00C53FE5" w:rsidRPr="00690A26" w:rsidRDefault="00C53FE5" w:rsidP="00C53FE5">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14648342" w14:textId="77777777" w:rsidR="00C53FE5" w:rsidRDefault="00C53FE5" w:rsidP="00C53FE5">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6F0C2921" w14:textId="77777777" w:rsidR="00C53FE5" w:rsidRDefault="00C53FE5" w:rsidP="00C53FE5">
            <w:pPr>
              <w:pStyle w:val="TAL"/>
              <w:rPr>
                <w:rFonts w:cs="Arial"/>
                <w:szCs w:val="18"/>
              </w:rPr>
            </w:pPr>
          </w:p>
          <w:p w14:paraId="4092D2FF" w14:textId="77777777" w:rsidR="00C53FE5" w:rsidRPr="00966DC9" w:rsidRDefault="00C53FE5" w:rsidP="00C53FE5">
            <w:pPr>
              <w:pStyle w:val="TAL"/>
              <w:rPr>
                <w:rFonts w:cs="Arial"/>
                <w:szCs w:val="18"/>
              </w:rPr>
            </w:pPr>
          </w:p>
          <w:p w14:paraId="5BB54BCA" w14:textId="77777777" w:rsidR="00C53FE5" w:rsidRPr="00966DC9" w:rsidRDefault="00C53FE5" w:rsidP="00C53FE5">
            <w:pPr>
              <w:pStyle w:val="TAL"/>
              <w:rPr>
                <w:rFonts w:cs="Arial"/>
                <w:szCs w:val="18"/>
              </w:rPr>
            </w:pPr>
            <w:r w:rsidRPr="00966DC9">
              <w:rPr>
                <w:rFonts w:cs="Arial"/>
                <w:szCs w:val="18"/>
              </w:rPr>
              <w:t>allowedValues: N/A</w:t>
            </w:r>
          </w:p>
          <w:p w14:paraId="5529655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021961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1387E83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5FE55DF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7D53164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778ADFE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5BBDA90"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41ABE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2AED5" w14:textId="77777777" w:rsidR="00C53FE5" w:rsidRPr="00756C04" w:rsidRDefault="00C53FE5" w:rsidP="00C53FE5">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7B99C9C3" w14:textId="77777777" w:rsidR="00C53FE5" w:rsidRPr="00966DC9" w:rsidRDefault="00C53FE5" w:rsidP="00C53FE5">
            <w:pPr>
              <w:pStyle w:val="TAL"/>
              <w:rPr>
                <w:rFonts w:cs="Arial"/>
                <w:szCs w:val="18"/>
              </w:rPr>
            </w:pPr>
            <w:r w:rsidRPr="00966DC9">
              <w:rPr>
                <w:rFonts w:cs="Arial"/>
                <w:szCs w:val="18"/>
              </w:rPr>
              <w:t xml:space="preserve">It represents the supported Analytics Delay related to the eventIds and nwdafEvents. </w:t>
            </w:r>
          </w:p>
          <w:p w14:paraId="55DE3A5F" w14:textId="77777777" w:rsidR="00C53FE5" w:rsidRPr="00966DC9" w:rsidRDefault="00C53FE5" w:rsidP="00C53FE5">
            <w:pPr>
              <w:pStyle w:val="TAL"/>
              <w:rPr>
                <w:rFonts w:cs="Arial"/>
                <w:szCs w:val="18"/>
              </w:rPr>
            </w:pPr>
            <w:r w:rsidRPr="00966DC9">
              <w:rPr>
                <w:rFonts w:cs="Arial"/>
                <w:szCs w:val="18"/>
              </w:rPr>
              <w:t>It is an unsigned integer identifying a period of time in units of seconds</w:t>
            </w:r>
            <w:proofErr w:type="gramStart"/>
            <w:r w:rsidRPr="00966DC9">
              <w:rPr>
                <w:rFonts w:cs="Arial"/>
                <w:szCs w:val="18"/>
              </w:rPr>
              <w:t>.</w:t>
            </w:r>
            <w:r w:rsidRPr="003E5DF0">
              <w:rPr>
                <w:rFonts w:cs="Arial"/>
                <w:szCs w:val="18"/>
              </w:rPr>
              <w:t>(</w:t>
            </w:r>
            <w:proofErr w:type="gramEnd"/>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49722428" w14:textId="77777777" w:rsidR="00C53FE5" w:rsidRPr="00966DC9" w:rsidRDefault="00C53FE5" w:rsidP="00C53FE5">
            <w:pPr>
              <w:pStyle w:val="TAL"/>
              <w:rPr>
                <w:rFonts w:cs="Arial"/>
                <w:szCs w:val="18"/>
              </w:rPr>
            </w:pPr>
          </w:p>
          <w:p w14:paraId="3AE1DD9C" w14:textId="77777777" w:rsidR="00C53FE5" w:rsidRPr="00966DC9" w:rsidRDefault="00C53FE5" w:rsidP="00C53FE5">
            <w:pPr>
              <w:pStyle w:val="TAL"/>
              <w:rPr>
                <w:rFonts w:cs="Arial"/>
                <w:szCs w:val="18"/>
              </w:rPr>
            </w:pPr>
            <w:r w:rsidRPr="00966DC9">
              <w:rPr>
                <w:rFonts w:cs="Arial"/>
                <w:szCs w:val="18"/>
              </w:rPr>
              <w:t>allowedValues: N/A</w:t>
            </w:r>
          </w:p>
          <w:p w14:paraId="05FF83AA"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6ACA0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Integer</w:t>
            </w:r>
          </w:p>
          <w:p w14:paraId="39D4598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227AC59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5AFA106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46536F1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9D9D05A"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91A87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F7CD69" w14:textId="77777777" w:rsidR="00C53FE5" w:rsidRPr="00756C04" w:rsidRDefault="00C53FE5" w:rsidP="00C53FE5">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0D8FEC98" w14:textId="77777777" w:rsidR="00C53FE5" w:rsidRPr="00966DC9" w:rsidRDefault="00C53FE5" w:rsidP="00C53FE5">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65744694" w14:textId="77777777" w:rsidR="00C53FE5" w:rsidRPr="00966DC9" w:rsidRDefault="00C53FE5" w:rsidP="00C53FE5">
            <w:pPr>
              <w:pStyle w:val="TAL"/>
              <w:rPr>
                <w:rFonts w:cs="Arial"/>
                <w:szCs w:val="18"/>
              </w:rPr>
            </w:pPr>
          </w:p>
          <w:p w14:paraId="38C480EB"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92997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NFType</w:t>
            </w:r>
          </w:p>
          <w:p w14:paraId="4415C810"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12A8EE4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5C8B7F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3046206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D54CBC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D2503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C87844" w14:textId="77777777" w:rsidR="00C53FE5" w:rsidRPr="00756C04" w:rsidRDefault="00C53FE5" w:rsidP="00C53FE5">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7ABAB559" w14:textId="77777777" w:rsidR="00C53FE5" w:rsidRPr="00966DC9" w:rsidRDefault="00C53FE5" w:rsidP="00C53FE5">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67CBFFB4" w14:textId="77777777" w:rsidR="00C53FE5" w:rsidRPr="00966DC9" w:rsidRDefault="00C53FE5" w:rsidP="00C53FE5">
            <w:pPr>
              <w:pStyle w:val="TAL"/>
              <w:rPr>
                <w:rFonts w:cs="Arial"/>
                <w:szCs w:val="18"/>
              </w:rPr>
            </w:pPr>
          </w:p>
          <w:p w14:paraId="181D9DA5"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3583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6F282AF"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508C6D6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364E161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CB2F62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89A290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40DD280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FB9FCC" w14:textId="77777777" w:rsidR="00C53FE5" w:rsidRDefault="00C53FE5" w:rsidP="00C53FE5">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032E2942" w14:textId="77777777" w:rsidR="00C53FE5" w:rsidRDefault="00C53FE5" w:rsidP="00C53FE5">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1CF17BC8" w14:textId="77777777" w:rsidR="00C53FE5" w:rsidRDefault="00C53FE5" w:rsidP="00C53FE5">
            <w:pPr>
              <w:pStyle w:val="TAL"/>
              <w:rPr>
                <w:rFonts w:cs="Arial"/>
                <w:szCs w:val="18"/>
              </w:rPr>
            </w:pPr>
          </w:p>
          <w:p w14:paraId="772660FA" w14:textId="77777777" w:rsidR="00C53FE5" w:rsidRPr="00966DC9" w:rsidRDefault="00C53FE5" w:rsidP="00C53FE5">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66345F1"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797EF06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5D9DF6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25B9A86"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F44046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F6A020B" w14:textId="77777777" w:rsidR="00C53FE5" w:rsidRPr="00966DC9" w:rsidRDefault="00C53FE5" w:rsidP="00C53FE5">
            <w:pPr>
              <w:keepLines/>
              <w:spacing w:after="0"/>
              <w:rPr>
                <w:rFonts w:ascii="Arial" w:hAnsi="Arial" w:cs="Arial"/>
                <w:sz w:val="18"/>
                <w:szCs w:val="18"/>
              </w:rPr>
            </w:pPr>
            <w:r>
              <w:rPr>
                <w:rFonts w:cs="Arial"/>
                <w:szCs w:val="18"/>
              </w:rPr>
              <w:t>isNullable: False</w:t>
            </w:r>
          </w:p>
        </w:tc>
      </w:tr>
      <w:tr w:rsidR="00C53FE5" w14:paraId="344D7D9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547731" w14:textId="77777777" w:rsidR="00C53FE5" w:rsidRDefault="00C53FE5" w:rsidP="00C53FE5">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666D81EB" w14:textId="77777777" w:rsidR="00C53FE5" w:rsidRDefault="00C53FE5" w:rsidP="00C53FE5">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121DFC99" w14:textId="77777777" w:rsidR="00C53FE5" w:rsidRDefault="00C53FE5" w:rsidP="00C53FE5">
            <w:pPr>
              <w:pStyle w:val="TAL"/>
              <w:rPr>
                <w:rFonts w:cs="Arial"/>
                <w:szCs w:val="18"/>
              </w:rPr>
            </w:pPr>
          </w:p>
          <w:p w14:paraId="23704676" w14:textId="77777777" w:rsidR="00C53FE5" w:rsidRPr="00966DC9" w:rsidRDefault="00C53FE5" w:rsidP="00C53FE5">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4BDE48" w14:textId="77777777" w:rsidR="00C53FE5" w:rsidRDefault="00C53FE5" w:rsidP="00C53FE5">
            <w:pPr>
              <w:keepLines/>
              <w:spacing w:after="0"/>
              <w:rPr>
                <w:rFonts w:ascii="Arial" w:hAnsi="Arial" w:cs="Arial"/>
                <w:sz w:val="18"/>
                <w:szCs w:val="18"/>
              </w:rPr>
            </w:pPr>
            <w:r>
              <w:rPr>
                <w:rFonts w:ascii="Arial" w:hAnsi="Arial" w:cs="Arial"/>
                <w:sz w:val="18"/>
                <w:szCs w:val="18"/>
              </w:rPr>
              <w:t>type: TaiRange</w:t>
            </w:r>
          </w:p>
          <w:p w14:paraId="6A9B399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FFD09A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9675309"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BE9492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FA91313" w14:textId="77777777" w:rsidR="00C53FE5" w:rsidRPr="00966DC9" w:rsidRDefault="00C53FE5" w:rsidP="00C53FE5">
            <w:pPr>
              <w:keepLines/>
              <w:spacing w:after="0"/>
              <w:rPr>
                <w:rFonts w:ascii="Arial" w:hAnsi="Arial" w:cs="Arial"/>
                <w:sz w:val="18"/>
                <w:szCs w:val="18"/>
              </w:rPr>
            </w:pPr>
            <w:r>
              <w:rPr>
                <w:rFonts w:cs="Arial"/>
                <w:szCs w:val="18"/>
              </w:rPr>
              <w:t>isNullable: False</w:t>
            </w:r>
          </w:p>
        </w:tc>
      </w:tr>
      <w:tr w:rsidR="00C53FE5" w14:paraId="2C3396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71053" w14:textId="77777777" w:rsidR="00C53FE5" w:rsidRPr="00756C04" w:rsidRDefault="00C53FE5" w:rsidP="00C53FE5">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249A022B" w14:textId="77777777" w:rsidR="00C53FE5" w:rsidRPr="00966DC9" w:rsidRDefault="00C53FE5" w:rsidP="00C53FE5">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4351E012" w14:textId="77777777" w:rsidR="00C53FE5" w:rsidRPr="00966DC9" w:rsidRDefault="00C53FE5" w:rsidP="00C53FE5">
            <w:pPr>
              <w:pStyle w:val="TAL"/>
              <w:rPr>
                <w:rFonts w:cs="Arial"/>
                <w:szCs w:val="18"/>
              </w:rPr>
            </w:pPr>
          </w:p>
          <w:p w14:paraId="370DF213" w14:textId="77777777" w:rsidR="00C53FE5" w:rsidRDefault="00C53FE5" w:rsidP="00C53FE5">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D0C8D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MlAnalyticsInfo</w:t>
            </w:r>
          </w:p>
          <w:p w14:paraId="558D31B9"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1..*</w:t>
            </w:r>
          </w:p>
          <w:p w14:paraId="24B970E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92D40E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5820E3B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0CBF99C"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47EE86C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1851D8" w14:textId="77777777" w:rsidR="00C53FE5" w:rsidRPr="00756C04" w:rsidRDefault="00C53FE5" w:rsidP="00C53FE5">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0A08B815" w14:textId="77777777" w:rsidR="00C53FE5" w:rsidRDefault="00C53FE5" w:rsidP="00C53FE5">
            <w:pPr>
              <w:pStyle w:val="TAL"/>
              <w:rPr>
                <w:rFonts w:cs="Arial"/>
                <w:szCs w:val="18"/>
              </w:rPr>
            </w:pPr>
            <w:r>
              <w:rPr>
                <w:rFonts w:cs="Arial"/>
                <w:szCs w:val="18"/>
              </w:rPr>
              <w:t>It indicates whether the NWDAF supports analytics aggregation:</w:t>
            </w:r>
          </w:p>
          <w:p w14:paraId="0B8AA8F1" w14:textId="77777777" w:rsidR="00C53FE5" w:rsidRDefault="00C53FE5" w:rsidP="00C53FE5">
            <w:pPr>
              <w:pStyle w:val="TAL"/>
              <w:rPr>
                <w:rFonts w:cs="Arial"/>
                <w:szCs w:val="18"/>
              </w:rPr>
            </w:pPr>
          </w:p>
          <w:p w14:paraId="617FD893" w14:textId="77777777" w:rsidR="00C53FE5" w:rsidRPr="00966DC9" w:rsidRDefault="00C53FE5" w:rsidP="00C53FE5">
            <w:pPr>
              <w:pStyle w:val="TAL"/>
              <w:rPr>
                <w:rFonts w:cs="Arial"/>
                <w:szCs w:val="18"/>
              </w:rPr>
            </w:pPr>
            <w:r w:rsidRPr="00966DC9">
              <w:rPr>
                <w:rFonts w:cs="Arial"/>
                <w:szCs w:val="18"/>
              </w:rPr>
              <w:t>- true: analytics aggregation capability is supported by the NWDAF</w:t>
            </w:r>
          </w:p>
          <w:p w14:paraId="00A473FF" w14:textId="77777777" w:rsidR="00C53FE5" w:rsidRPr="00966DC9" w:rsidRDefault="00C53FE5" w:rsidP="00C53FE5">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analytics aggregation capability is not supported by the NWDAF.</w:t>
            </w:r>
          </w:p>
          <w:p w14:paraId="4002A307"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0350F8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4EA14DA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1D2D3F4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6BE0B24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2624057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4EF27E92"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27CB2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61F32" w14:textId="77777777" w:rsidR="00C53FE5" w:rsidRPr="00756C04" w:rsidRDefault="00C53FE5" w:rsidP="00C53FE5">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79D787E5" w14:textId="77777777" w:rsidR="00C53FE5" w:rsidRDefault="00C53FE5" w:rsidP="00C53FE5">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5C854803" w14:textId="77777777" w:rsidR="00C53FE5" w:rsidRDefault="00C53FE5" w:rsidP="00C53FE5">
            <w:pPr>
              <w:pStyle w:val="TAL"/>
              <w:rPr>
                <w:rFonts w:cs="Arial"/>
                <w:szCs w:val="18"/>
              </w:rPr>
            </w:pPr>
          </w:p>
          <w:p w14:paraId="0028839E" w14:textId="77777777" w:rsidR="00C53FE5" w:rsidRPr="00966DC9" w:rsidRDefault="00C53FE5" w:rsidP="00C53FE5">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2D4E06C9" w14:textId="77777777" w:rsidR="00C53FE5" w:rsidRDefault="00C53FE5" w:rsidP="00C53FE5">
            <w:pPr>
              <w:pStyle w:val="TAL"/>
              <w:rPr>
                <w:rFonts w:cs="Arial"/>
                <w:szCs w:val="18"/>
              </w:rPr>
            </w:pPr>
            <w:r w:rsidRPr="00966DC9">
              <w:rPr>
                <w:rFonts w:cs="Arial"/>
                <w:szCs w:val="18"/>
              </w:rPr>
              <w:t xml:space="preserve">- </w:t>
            </w:r>
            <w:proofErr w:type="gramStart"/>
            <w:r w:rsidRPr="00966DC9">
              <w:rPr>
                <w:rFonts w:cs="Arial"/>
                <w:szCs w:val="18"/>
              </w:rPr>
              <w:t>false</w:t>
            </w:r>
            <w:proofErr w:type="gramEnd"/>
            <w:r w:rsidRPr="00966DC9">
              <w:rPr>
                <w:rFonts w:cs="Arial"/>
                <w:szCs w:val="18"/>
              </w:rPr>
              <w:t xml:space="preserv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2567245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00E8EA6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multiplicity: 0..1</w:t>
            </w:r>
          </w:p>
          <w:p w14:paraId="0274528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N/A</w:t>
            </w:r>
          </w:p>
          <w:p w14:paraId="438DA20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N/A</w:t>
            </w:r>
          </w:p>
          <w:p w14:paraId="2B8D24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60B247E3"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46189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D3B75B" w14:textId="77777777" w:rsidR="00C53FE5" w:rsidRPr="00756C04" w:rsidRDefault="00C53FE5" w:rsidP="00C53FE5">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792E1DE2" w14:textId="77777777" w:rsidR="00C53FE5" w:rsidRPr="00966DC9" w:rsidRDefault="00C53FE5" w:rsidP="00C53FE5">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793D62CE" w14:textId="77777777" w:rsidR="00C53FE5" w:rsidRPr="00966DC9" w:rsidRDefault="00C53FE5" w:rsidP="00C53FE5">
            <w:pPr>
              <w:pStyle w:val="TAL"/>
              <w:rPr>
                <w:rFonts w:cs="Arial"/>
                <w:szCs w:val="18"/>
              </w:rPr>
            </w:pPr>
          </w:p>
          <w:p w14:paraId="430474D8" w14:textId="77777777" w:rsidR="00C53FE5" w:rsidRPr="00966DC9" w:rsidRDefault="00C53FE5" w:rsidP="00C53FE5">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1D034DA0" w14:textId="77777777" w:rsidR="00C53FE5" w:rsidRPr="00966DC9" w:rsidRDefault="00C53FE5" w:rsidP="00C53FE5">
            <w:pPr>
              <w:pStyle w:val="TAL"/>
              <w:rPr>
                <w:rFonts w:cs="Arial"/>
                <w:szCs w:val="18"/>
              </w:rPr>
            </w:pPr>
          </w:p>
          <w:p w14:paraId="22C5ADB9" w14:textId="77777777" w:rsidR="00C53FE5" w:rsidRDefault="00C53FE5" w:rsidP="00C53FE5">
            <w:pPr>
              <w:pStyle w:val="TAL"/>
              <w:rPr>
                <w:rFonts w:cs="Arial"/>
                <w:szCs w:val="18"/>
              </w:rPr>
            </w:pPr>
            <w:proofErr w:type="gramStart"/>
            <w:r>
              <w:rPr>
                <w:rFonts w:cs="Arial"/>
                <w:szCs w:val="18"/>
              </w:rPr>
              <w:t>allowedValues</w:t>
            </w:r>
            <w:proofErr w:type="gramEnd"/>
            <w:r>
              <w:rPr>
                <w:rFonts w:cs="Arial"/>
                <w:szCs w:val="18"/>
              </w:rPr>
              <w:t xml:space="preserve">: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14A6475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4A0B596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30718FDF" w14:textId="77777777" w:rsidR="00C53FE5" w:rsidRDefault="00C53FE5" w:rsidP="00C53FE5">
            <w:pPr>
              <w:keepLines/>
              <w:spacing w:after="0"/>
              <w:rPr>
                <w:rFonts w:ascii="Arial" w:hAnsi="Arial" w:cs="Arial"/>
                <w:sz w:val="18"/>
                <w:szCs w:val="18"/>
              </w:rPr>
            </w:pPr>
            <w:r>
              <w:rPr>
                <w:rFonts w:ascii="Arial" w:hAnsi="Arial" w:cs="Arial"/>
                <w:sz w:val="18"/>
                <w:szCs w:val="18"/>
              </w:rPr>
              <w:t>isOrdered: True</w:t>
            </w:r>
          </w:p>
          <w:p w14:paraId="0FA9347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94F1DA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B32BBF6"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C53FE5" w14:paraId="37B6163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EDC212" w14:textId="77777777" w:rsidR="00C53FE5" w:rsidRPr="00756C04" w:rsidRDefault="00C53FE5" w:rsidP="00C53FE5">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383AFF09" w14:textId="77777777" w:rsidR="00C53FE5" w:rsidRDefault="00C53FE5" w:rsidP="00C53FE5">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4A56D595" w14:textId="77777777" w:rsidR="00C53FE5" w:rsidRDefault="00C53FE5" w:rsidP="00C53FE5">
            <w:pPr>
              <w:pStyle w:val="TAL"/>
              <w:rPr>
                <w:rFonts w:cs="Arial"/>
                <w:szCs w:val="18"/>
              </w:rPr>
            </w:pPr>
          </w:p>
          <w:p w14:paraId="004CA2C1" w14:textId="77777777" w:rsidR="00C53FE5" w:rsidRDefault="00C53FE5" w:rsidP="00C53FE5">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170C6FA0" w14:textId="77777777" w:rsidR="00C53FE5" w:rsidRDefault="00C53FE5" w:rsidP="00C53FE5">
            <w:pPr>
              <w:pStyle w:val="TAL"/>
              <w:rPr>
                <w:rFonts w:cs="Arial"/>
                <w:szCs w:val="18"/>
              </w:rPr>
            </w:pPr>
          </w:p>
          <w:p w14:paraId="532318BA" w14:textId="77777777" w:rsidR="00C53FE5" w:rsidRDefault="00C53FE5" w:rsidP="00C53FE5">
            <w:pPr>
              <w:pStyle w:val="TAL"/>
              <w:rPr>
                <w:rFonts w:cs="Arial"/>
                <w:szCs w:val="18"/>
              </w:rPr>
            </w:pPr>
            <w:r>
              <w:rPr>
                <w:rFonts w:cs="Arial"/>
                <w:szCs w:val="18"/>
              </w:rPr>
              <w:t>allowedValues: N/A</w:t>
            </w:r>
          </w:p>
          <w:p w14:paraId="04788A58"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F6017C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447DF86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FAF549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44D288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F17BC2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9ABF9F"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C53FE5" w14:paraId="63D3C5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7F4BEB" w14:textId="77777777" w:rsidR="00C53FE5" w:rsidRPr="00756C04" w:rsidRDefault="00C53FE5" w:rsidP="00C53FE5">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31904D97" w14:textId="77777777" w:rsidR="00C53FE5" w:rsidRDefault="00C53FE5" w:rsidP="00C53FE5">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w:t>
            </w:r>
            <w:proofErr w:type="gramStart"/>
            <w:r>
              <w:t>see</w:t>
            </w:r>
            <w:proofErr w:type="gramEnd"/>
            <w:r>
              <w:t xml:space="preserve"> TS 29.510 [23]). </w:t>
            </w:r>
          </w:p>
          <w:p w14:paraId="07FD5DD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04EB1A" w14:textId="77777777" w:rsidR="00C53FE5" w:rsidRDefault="00C53FE5" w:rsidP="00C53FE5">
            <w:pPr>
              <w:keepLines/>
              <w:spacing w:after="0"/>
              <w:rPr>
                <w:rFonts w:ascii="Arial" w:hAnsi="Arial" w:cs="Arial"/>
                <w:sz w:val="18"/>
                <w:szCs w:val="18"/>
              </w:rPr>
            </w:pPr>
            <w:r>
              <w:rPr>
                <w:rFonts w:ascii="Arial" w:hAnsi="Arial" w:cs="Arial"/>
                <w:sz w:val="18"/>
                <w:szCs w:val="18"/>
              </w:rPr>
              <w:t>type: NsacfInfo</w:t>
            </w:r>
          </w:p>
          <w:p w14:paraId="3DBC058F"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12E12D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0F96B9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44E78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65A765"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588DEA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6EAAE" w14:textId="77777777" w:rsidR="00C53FE5" w:rsidRPr="00756C04" w:rsidRDefault="00C53FE5" w:rsidP="00C53FE5">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11A5FF03" w14:textId="77777777" w:rsidR="00C53FE5" w:rsidRDefault="00C53FE5" w:rsidP="00C53FE5">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2834DBDA" w14:textId="77777777" w:rsidR="00C53FE5" w:rsidRDefault="00C53FE5" w:rsidP="00C53FE5">
            <w:pPr>
              <w:pStyle w:val="TAL"/>
              <w:rPr>
                <w:rFonts w:cs="Arial"/>
                <w:szCs w:val="18"/>
                <w:lang w:eastAsia="zh-CN"/>
              </w:rPr>
            </w:pPr>
          </w:p>
          <w:p w14:paraId="0EE2F1CC" w14:textId="77777777" w:rsidR="00C53FE5" w:rsidRDefault="00C53FE5" w:rsidP="00C53FE5">
            <w:pPr>
              <w:pStyle w:val="TAL"/>
              <w:rPr>
                <w:rFonts w:cs="Arial"/>
                <w:szCs w:val="18"/>
                <w:lang w:eastAsia="zh-CN"/>
              </w:rPr>
            </w:pPr>
          </w:p>
          <w:p w14:paraId="3362CA0B" w14:textId="77777777" w:rsidR="00C53FE5" w:rsidRDefault="00C53FE5" w:rsidP="00C53FE5">
            <w:pPr>
              <w:pStyle w:val="TAL"/>
              <w:rPr>
                <w:rFonts w:cs="Arial"/>
                <w:szCs w:val="18"/>
                <w:lang w:eastAsia="zh-CN"/>
              </w:rPr>
            </w:pPr>
          </w:p>
          <w:p w14:paraId="6FEDE4E8" w14:textId="77777777" w:rsidR="00C53FE5" w:rsidRDefault="00C53FE5" w:rsidP="00C53FE5">
            <w:pPr>
              <w:pStyle w:val="TAL"/>
              <w:rPr>
                <w:rFonts w:cs="Arial"/>
                <w:szCs w:val="18"/>
              </w:rPr>
            </w:pPr>
          </w:p>
          <w:p w14:paraId="14737B1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D46D17E"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10DF8CF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B2FB06D"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F90377E"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AAD93D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00DB2B6"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375453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7D666" w14:textId="77777777" w:rsidR="00C53FE5" w:rsidRPr="00756C04" w:rsidRDefault="00C53FE5" w:rsidP="00C53FE5">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5FC8E84F" w14:textId="77777777" w:rsidR="00C53FE5" w:rsidRDefault="00C53FE5" w:rsidP="00C53FE5">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39851610" w14:textId="77777777" w:rsidR="00C53FE5" w:rsidRDefault="00C53FE5" w:rsidP="00C53FE5">
            <w:pPr>
              <w:pStyle w:val="TAL"/>
              <w:rPr>
                <w:rFonts w:cs="Arial"/>
                <w:szCs w:val="18"/>
              </w:rPr>
            </w:pPr>
          </w:p>
          <w:p w14:paraId="41AC24DA" w14:textId="77777777" w:rsidR="00C53FE5" w:rsidRDefault="00C53FE5" w:rsidP="00C53FE5">
            <w:pPr>
              <w:pStyle w:val="TAL"/>
              <w:rPr>
                <w:rFonts w:cs="Arial"/>
                <w:szCs w:val="18"/>
              </w:rPr>
            </w:pPr>
          </w:p>
          <w:p w14:paraId="040E8C2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D235630"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0FAE34C0"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92A5DE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9612A9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FAB4A6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9532F8E"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4DCA24C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1215BB" w14:textId="77777777" w:rsidR="00C53FE5" w:rsidRPr="00756C04" w:rsidRDefault="00C53FE5" w:rsidP="00C53FE5">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05D86E32" w14:textId="77777777" w:rsidR="00C53FE5" w:rsidRDefault="00C53FE5" w:rsidP="00C53FE5">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5B081DAC" w14:textId="77777777" w:rsidR="00C53FE5" w:rsidRDefault="00C53FE5" w:rsidP="00C53FE5">
            <w:pPr>
              <w:pStyle w:val="TAL"/>
              <w:rPr>
                <w:rFonts w:cs="Arial"/>
                <w:szCs w:val="18"/>
              </w:rPr>
            </w:pPr>
          </w:p>
          <w:p w14:paraId="61674173" w14:textId="77777777" w:rsidR="00C53FE5" w:rsidRDefault="00C53FE5" w:rsidP="00C53FE5">
            <w:pPr>
              <w:pStyle w:val="TAL"/>
              <w:rPr>
                <w:rFonts w:cs="Arial"/>
                <w:szCs w:val="18"/>
              </w:rPr>
            </w:pPr>
          </w:p>
          <w:p w14:paraId="5146BD2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1D476D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6EDFC38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95C554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64052C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CB512F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9A51957" w14:textId="77777777" w:rsidR="00C53FE5" w:rsidRDefault="00C53FE5" w:rsidP="00C53FE5">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C53FE5" w14:paraId="22DD6A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F2B299" w14:textId="77777777" w:rsidR="00C53FE5" w:rsidRPr="00756C04" w:rsidRDefault="00C53FE5" w:rsidP="00C53FE5">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1FBA8787" w14:textId="77777777" w:rsidR="00C53FE5" w:rsidRDefault="00C53FE5" w:rsidP="00C53FE5">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51EE07C1" w14:textId="77777777" w:rsidR="00C53FE5" w:rsidRDefault="00C53FE5" w:rsidP="00C53FE5">
            <w:pPr>
              <w:pStyle w:val="TAL"/>
              <w:rPr>
                <w:lang w:eastAsia="zh-CN"/>
              </w:rPr>
            </w:pPr>
          </w:p>
          <w:p w14:paraId="33AC5C6B" w14:textId="77777777" w:rsidR="00C53FE5" w:rsidRPr="00F11966" w:rsidRDefault="00C53FE5" w:rsidP="00C53FE5">
            <w:pPr>
              <w:pStyle w:val="TAL"/>
              <w:rPr>
                <w:rFonts w:cs="Arial"/>
                <w:szCs w:val="18"/>
                <w:lang w:eastAsia="zh-CN"/>
              </w:rPr>
            </w:pPr>
            <w:r>
              <w:rPr>
                <w:rFonts w:cs="Arial"/>
                <w:szCs w:val="18"/>
              </w:rPr>
              <w:t>allowedValues</w:t>
            </w:r>
            <w:r w:rsidRPr="004970F8">
              <w:rPr>
                <w:rFonts w:cs="Arial"/>
                <w:szCs w:val="18"/>
              </w:rPr>
              <w:t>:</w:t>
            </w:r>
          </w:p>
          <w:p w14:paraId="76623E86" w14:textId="77777777" w:rsidR="00C53FE5" w:rsidRDefault="00C53FE5" w:rsidP="00C53FE5">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320589B9"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19815F8B"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33B091A"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5AD8E75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E30A81C"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3BAE2565"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65F2C4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570DD" w14:textId="77777777" w:rsidR="00C53FE5" w:rsidRPr="00756C04" w:rsidRDefault="00C53FE5" w:rsidP="00C53FE5">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1FD7A6B4" w14:textId="77777777" w:rsidR="00C53FE5" w:rsidRDefault="00C53FE5" w:rsidP="00C53FE5">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2F2307C1" w14:textId="77777777" w:rsidR="00C53FE5" w:rsidRDefault="00C53FE5" w:rsidP="00C53FE5">
            <w:pPr>
              <w:pStyle w:val="TAL"/>
              <w:rPr>
                <w:lang w:eastAsia="zh-CN"/>
              </w:rPr>
            </w:pPr>
          </w:p>
          <w:p w14:paraId="6DED5213" w14:textId="77777777" w:rsidR="00C53FE5" w:rsidRPr="00F11966" w:rsidRDefault="00C53FE5" w:rsidP="00C53FE5">
            <w:pPr>
              <w:pStyle w:val="TAL"/>
              <w:rPr>
                <w:rFonts w:cs="Arial"/>
                <w:szCs w:val="18"/>
                <w:lang w:eastAsia="zh-CN"/>
              </w:rPr>
            </w:pPr>
            <w:r>
              <w:rPr>
                <w:rFonts w:cs="Arial"/>
                <w:szCs w:val="18"/>
              </w:rPr>
              <w:t>allowedValues</w:t>
            </w:r>
            <w:r w:rsidRPr="004970F8">
              <w:rPr>
                <w:rFonts w:cs="Arial"/>
                <w:szCs w:val="18"/>
              </w:rPr>
              <w:t>:</w:t>
            </w:r>
          </w:p>
          <w:p w14:paraId="4472905F" w14:textId="77777777" w:rsidR="00C53FE5" w:rsidRDefault="00C53FE5" w:rsidP="00C53FE5">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7A1974E2" w14:textId="77777777" w:rsidR="00C53FE5" w:rsidRDefault="00C53FE5" w:rsidP="00C53FE5">
            <w:pPr>
              <w:keepLines/>
              <w:spacing w:after="0"/>
              <w:rPr>
                <w:rFonts w:ascii="Arial" w:hAnsi="Arial" w:cs="Arial"/>
                <w:sz w:val="18"/>
                <w:szCs w:val="18"/>
              </w:rPr>
            </w:pPr>
            <w:r>
              <w:rPr>
                <w:rFonts w:ascii="Arial" w:hAnsi="Arial" w:cs="Arial"/>
                <w:sz w:val="18"/>
                <w:szCs w:val="18"/>
              </w:rPr>
              <w:t>type: Boolean</w:t>
            </w:r>
          </w:p>
          <w:p w14:paraId="3DA6034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4D89A54"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4A552B2"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56249C2" w14:textId="77777777" w:rsidR="00C53FE5" w:rsidRDefault="00C53FE5" w:rsidP="00C53FE5">
            <w:pPr>
              <w:keepLines/>
              <w:spacing w:after="0"/>
              <w:rPr>
                <w:rFonts w:ascii="Arial" w:hAnsi="Arial" w:cs="Arial"/>
                <w:sz w:val="18"/>
                <w:szCs w:val="18"/>
              </w:rPr>
            </w:pPr>
            <w:r>
              <w:rPr>
                <w:rFonts w:ascii="Arial" w:hAnsi="Arial" w:cs="Arial"/>
                <w:sz w:val="18"/>
                <w:szCs w:val="18"/>
              </w:rPr>
              <w:t>defaultValue: FALSE</w:t>
            </w:r>
          </w:p>
          <w:p w14:paraId="56B4822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EB6FE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7C63DF" w14:textId="77777777" w:rsidR="00C53FE5" w:rsidRPr="00756C04" w:rsidRDefault="00C53FE5" w:rsidP="00C53FE5">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181037CF" w14:textId="77777777" w:rsidR="00C53FE5" w:rsidRPr="0076281E" w:rsidRDefault="00C53FE5" w:rsidP="00C53FE5">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4139B2DA" w14:textId="77777777" w:rsidR="00C53FE5" w:rsidRPr="0076281E" w:rsidRDefault="00C53FE5" w:rsidP="00C53FE5">
            <w:pPr>
              <w:pStyle w:val="TAL"/>
              <w:rPr>
                <w:rFonts w:cs="Arial"/>
                <w:szCs w:val="18"/>
              </w:rPr>
            </w:pPr>
          </w:p>
          <w:p w14:paraId="5D8F26F1" w14:textId="77777777" w:rsidR="00C53FE5" w:rsidRPr="0076281E" w:rsidRDefault="00C53FE5" w:rsidP="00C53FE5">
            <w:pPr>
              <w:pStyle w:val="TAL"/>
              <w:rPr>
                <w:rFonts w:cs="Arial"/>
                <w:szCs w:val="18"/>
              </w:rPr>
            </w:pPr>
          </w:p>
          <w:p w14:paraId="57D5CBE8"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FC73C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52F158E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FEB783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576EE2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53F1DF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0115DC74"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8A73F3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5E60BB" w14:textId="77777777" w:rsidR="00C53FE5" w:rsidRPr="00756C04" w:rsidRDefault="00C53FE5" w:rsidP="00C53FE5">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8B19F53" w14:textId="77777777" w:rsidR="00C53FE5" w:rsidRPr="0076281E" w:rsidRDefault="00C53FE5" w:rsidP="00C53FE5">
            <w:pPr>
              <w:pStyle w:val="TAL"/>
              <w:rPr>
                <w:rFonts w:cs="Arial"/>
                <w:szCs w:val="18"/>
              </w:rPr>
            </w:pPr>
            <w:r w:rsidRPr="0076281E">
              <w:rPr>
                <w:rFonts w:cs="Arial"/>
                <w:szCs w:val="18"/>
              </w:rPr>
              <w:t>It represents list of internal application identifiers of the managed PFDs.</w:t>
            </w:r>
          </w:p>
          <w:p w14:paraId="513A3899" w14:textId="77777777" w:rsidR="00C53FE5" w:rsidRPr="0076281E" w:rsidRDefault="00C53FE5" w:rsidP="00C53FE5">
            <w:pPr>
              <w:pStyle w:val="TAL"/>
              <w:rPr>
                <w:rFonts w:cs="Arial"/>
                <w:szCs w:val="18"/>
              </w:rPr>
            </w:pPr>
          </w:p>
          <w:p w14:paraId="419A32C1" w14:textId="77777777" w:rsidR="00C53FE5" w:rsidRPr="0076281E" w:rsidRDefault="00C53FE5" w:rsidP="00C53FE5">
            <w:pPr>
              <w:pStyle w:val="TAL"/>
              <w:rPr>
                <w:rFonts w:cs="Arial"/>
                <w:szCs w:val="18"/>
              </w:rPr>
            </w:pPr>
          </w:p>
          <w:p w14:paraId="5399E28A"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94AC7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4FA90D06"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365771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0695C9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B6D81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3135B6C"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62E9D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FDF24" w14:textId="77777777" w:rsidR="00C53FE5" w:rsidRPr="00756C04" w:rsidRDefault="00C53FE5" w:rsidP="00C53FE5">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6E904596" w14:textId="77777777" w:rsidR="00C53FE5" w:rsidRPr="0076281E" w:rsidRDefault="00C53FE5" w:rsidP="00C53FE5">
            <w:pPr>
              <w:pStyle w:val="TAL"/>
              <w:rPr>
                <w:rFonts w:cs="Arial"/>
                <w:szCs w:val="18"/>
              </w:rPr>
            </w:pPr>
            <w:r w:rsidRPr="0076281E">
              <w:rPr>
                <w:rFonts w:cs="Arial"/>
                <w:szCs w:val="18"/>
              </w:rPr>
              <w:t>It represents list of application function identifiers of the managed PFDs.</w:t>
            </w:r>
          </w:p>
          <w:p w14:paraId="2FCA7FB5" w14:textId="77777777" w:rsidR="00C53FE5" w:rsidRPr="0076281E" w:rsidRDefault="00C53FE5" w:rsidP="00C53FE5">
            <w:pPr>
              <w:pStyle w:val="TAL"/>
              <w:rPr>
                <w:rFonts w:cs="Arial"/>
                <w:szCs w:val="18"/>
              </w:rPr>
            </w:pPr>
          </w:p>
          <w:p w14:paraId="0692121B" w14:textId="77777777" w:rsidR="00C53FE5" w:rsidRPr="0076281E" w:rsidRDefault="00C53FE5" w:rsidP="00C53FE5">
            <w:pPr>
              <w:pStyle w:val="TAL"/>
              <w:rPr>
                <w:rFonts w:cs="Arial"/>
                <w:szCs w:val="18"/>
              </w:rPr>
            </w:pPr>
          </w:p>
          <w:p w14:paraId="2CCD56FF"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8F4F8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0EAAE30"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629072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2F0376D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2F248E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13E4A8D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3D6353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60A75D" w14:textId="77777777" w:rsidR="00C53FE5" w:rsidRPr="00756C04" w:rsidRDefault="00C53FE5" w:rsidP="00C53FE5">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680157C6" w14:textId="77777777" w:rsidR="00C53FE5" w:rsidRPr="0076281E" w:rsidRDefault="00C53FE5" w:rsidP="00C53FE5">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16914197" w14:textId="77777777" w:rsidR="00C53FE5" w:rsidRPr="0076281E" w:rsidRDefault="00C53FE5" w:rsidP="00C53FE5">
            <w:pPr>
              <w:pStyle w:val="TAL"/>
              <w:rPr>
                <w:rFonts w:cs="Arial"/>
                <w:szCs w:val="18"/>
              </w:rPr>
            </w:pPr>
          </w:p>
          <w:p w14:paraId="5D8DFE98" w14:textId="77777777" w:rsidR="00C53FE5" w:rsidRPr="0076281E" w:rsidRDefault="00C53FE5" w:rsidP="00C53FE5">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2B6CE4A9" w14:textId="77777777" w:rsidR="00C53FE5" w:rsidRPr="0076281E" w:rsidRDefault="00C53FE5" w:rsidP="00C53FE5">
            <w:pPr>
              <w:pStyle w:val="TAL"/>
              <w:rPr>
                <w:rFonts w:cs="Arial"/>
                <w:szCs w:val="18"/>
              </w:rPr>
            </w:pPr>
          </w:p>
          <w:p w14:paraId="0B8D0043"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B4FCE2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PfdData</w:t>
            </w:r>
          </w:p>
          <w:p w14:paraId="7FA47067"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62790F2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94684F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167A3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FFD8EFC"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41572B5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862B2" w14:textId="77777777" w:rsidR="00C53FE5" w:rsidRPr="00756C04" w:rsidRDefault="00C53FE5" w:rsidP="00C53FE5">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593F1BC8" w14:textId="77777777" w:rsidR="00C53FE5" w:rsidRDefault="00C53FE5" w:rsidP="00C53FE5">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6519AEAE" w14:textId="77777777" w:rsidR="00C53FE5" w:rsidRDefault="00C53FE5" w:rsidP="00C53FE5">
            <w:pPr>
              <w:pStyle w:val="TAL"/>
              <w:rPr>
                <w:rFonts w:cs="Arial"/>
                <w:szCs w:val="18"/>
              </w:rPr>
            </w:pPr>
          </w:p>
          <w:p w14:paraId="254F400D" w14:textId="77777777" w:rsidR="00C53FE5" w:rsidRDefault="00C53FE5" w:rsidP="00C53FE5">
            <w:pPr>
              <w:pStyle w:val="TAL"/>
              <w:rPr>
                <w:rFonts w:cs="Arial"/>
                <w:szCs w:val="18"/>
              </w:rPr>
            </w:pPr>
          </w:p>
          <w:p w14:paraId="6C58E958"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9FCBEC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602F5153"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24FBB1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17CA18D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F27804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97179B6"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61E0CD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274602" w14:textId="77777777" w:rsidR="00C53FE5" w:rsidRPr="00756C04" w:rsidRDefault="00C53FE5" w:rsidP="00C53FE5">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25B58F8C" w14:textId="77777777" w:rsidR="00C53FE5" w:rsidRPr="0076281E" w:rsidRDefault="00C53FE5" w:rsidP="00C53FE5">
            <w:pPr>
              <w:pStyle w:val="TAL"/>
              <w:rPr>
                <w:rFonts w:cs="Arial"/>
                <w:szCs w:val="18"/>
              </w:rPr>
            </w:pPr>
            <w:r w:rsidRPr="0076281E">
              <w:rPr>
                <w:rFonts w:cs="Arial"/>
                <w:szCs w:val="18"/>
              </w:rPr>
              <w:t>It represents the AF provided event exposure data. The NEF registers such information in the NRF on behalf of the AF.</w:t>
            </w:r>
          </w:p>
          <w:p w14:paraId="4150B903" w14:textId="77777777" w:rsidR="00C53FE5" w:rsidRPr="0076281E" w:rsidRDefault="00C53FE5" w:rsidP="00C53FE5">
            <w:pPr>
              <w:pStyle w:val="TAL"/>
              <w:rPr>
                <w:rFonts w:cs="Arial"/>
                <w:szCs w:val="18"/>
              </w:rPr>
            </w:pPr>
          </w:p>
          <w:p w14:paraId="50D6890C" w14:textId="77777777" w:rsidR="00C53FE5" w:rsidRPr="0076281E" w:rsidRDefault="00C53FE5" w:rsidP="00C53FE5">
            <w:pPr>
              <w:pStyle w:val="TAL"/>
              <w:rPr>
                <w:rFonts w:cs="Arial"/>
                <w:szCs w:val="18"/>
              </w:rPr>
            </w:pPr>
          </w:p>
          <w:p w14:paraId="51546CD9" w14:textId="77777777" w:rsidR="00C53FE5" w:rsidRPr="0076281E" w:rsidRDefault="00C53FE5" w:rsidP="00C53FE5">
            <w:pPr>
              <w:pStyle w:val="TAL"/>
              <w:rPr>
                <w:rFonts w:cs="Arial"/>
                <w:szCs w:val="18"/>
              </w:rPr>
            </w:pPr>
          </w:p>
          <w:p w14:paraId="2EE0925B" w14:textId="77777777" w:rsidR="00C53FE5" w:rsidRPr="0076281E" w:rsidRDefault="00C53FE5" w:rsidP="00C53FE5">
            <w:pPr>
              <w:pStyle w:val="TAL"/>
              <w:rPr>
                <w:rFonts w:cs="Arial"/>
                <w:szCs w:val="18"/>
              </w:rPr>
            </w:pPr>
          </w:p>
          <w:p w14:paraId="785B7882"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82B10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AfEventExposureData</w:t>
            </w:r>
          </w:p>
          <w:p w14:paraId="5713DA9A"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FB626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9FF476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5163324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58DA5C9"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6B34B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FD233" w14:textId="77777777" w:rsidR="00C53FE5" w:rsidRPr="00756C04" w:rsidRDefault="00C53FE5" w:rsidP="00C53FE5">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2A8FC18D" w14:textId="77777777" w:rsidR="00C53FE5" w:rsidRPr="0076281E" w:rsidRDefault="00C53FE5" w:rsidP="00C53FE5">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6800FB96" w14:textId="77777777" w:rsidR="00C53FE5" w:rsidRPr="0076281E" w:rsidRDefault="00C53FE5" w:rsidP="00C53FE5">
            <w:pPr>
              <w:pStyle w:val="TAL"/>
              <w:rPr>
                <w:rFonts w:cs="Arial"/>
                <w:szCs w:val="18"/>
              </w:rPr>
            </w:pPr>
          </w:p>
          <w:p w14:paraId="08C0A0A2" w14:textId="77777777" w:rsidR="00C53FE5" w:rsidRDefault="00C53FE5" w:rsidP="00C53FE5">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0DF12F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8E826DC"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D27B38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71FAB5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44FE271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52F67F0"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9B697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D0FD6" w14:textId="77777777" w:rsidR="00C53FE5" w:rsidRPr="00756C04" w:rsidRDefault="00C53FE5" w:rsidP="00C53FE5">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18353B11" w14:textId="77777777" w:rsidR="00C53FE5" w:rsidRPr="0076281E" w:rsidRDefault="00C53FE5" w:rsidP="00C53FE5">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4D27C91A" w14:textId="77777777" w:rsidR="00C53FE5" w:rsidRPr="0076281E" w:rsidRDefault="00C53FE5" w:rsidP="00C53FE5">
            <w:pPr>
              <w:pStyle w:val="TAL"/>
              <w:rPr>
                <w:rFonts w:cs="Arial"/>
                <w:szCs w:val="18"/>
              </w:rPr>
            </w:pPr>
          </w:p>
          <w:p w14:paraId="0A5AC0B1" w14:textId="77777777" w:rsidR="00C53FE5" w:rsidRPr="0076281E" w:rsidRDefault="00C53FE5" w:rsidP="00C53FE5">
            <w:pPr>
              <w:pStyle w:val="TAL"/>
              <w:rPr>
                <w:rFonts w:cs="Arial"/>
                <w:szCs w:val="18"/>
              </w:rPr>
            </w:pPr>
            <w:r w:rsidRPr="0076281E">
              <w:rPr>
                <w:rFonts w:cs="Arial"/>
                <w:szCs w:val="18"/>
              </w:rPr>
              <w:t>allowedValues: N/A</w:t>
            </w:r>
          </w:p>
          <w:p w14:paraId="569EFC66"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C45B47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9280F4C"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60DF8B9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AFABD1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0347B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8846228"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3F9DD6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EA5C7" w14:textId="77777777" w:rsidR="00C53FE5" w:rsidRPr="00756C04" w:rsidRDefault="00C53FE5" w:rsidP="00C53FE5">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2A5A9EDB" w14:textId="77777777" w:rsidR="00C53FE5" w:rsidRDefault="00C53FE5" w:rsidP="00C53FE5">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718D100C" w14:textId="77777777" w:rsidR="00C53FE5" w:rsidRDefault="00C53FE5" w:rsidP="00C53FE5">
            <w:pPr>
              <w:pStyle w:val="TAL"/>
              <w:rPr>
                <w:rFonts w:cs="Arial"/>
                <w:szCs w:val="18"/>
              </w:rPr>
            </w:pPr>
          </w:p>
          <w:p w14:paraId="4BAD8A0E" w14:textId="77777777" w:rsidR="00C53FE5" w:rsidRDefault="00C53FE5" w:rsidP="00C53FE5">
            <w:pPr>
              <w:pStyle w:val="TAL"/>
              <w:rPr>
                <w:rFonts w:cs="Arial"/>
                <w:szCs w:val="18"/>
              </w:rPr>
            </w:pPr>
          </w:p>
          <w:p w14:paraId="5B9611ED" w14:textId="77777777" w:rsidR="00C53FE5" w:rsidRDefault="00C53FE5" w:rsidP="00C53FE5">
            <w:pPr>
              <w:pStyle w:val="TAL"/>
              <w:rPr>
                <w:rFonts w:cs="Arial"/>
                <w:szCs w:val="18"/>
              </w:rPr>
            </w:pPr>
          </w:p>
          <w:p w14:paraId="273A9EF2"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F0685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UnTrustAfInfo</w:t>
            </w:r>
          </w:p>
          <w:p w14:paraId="37DF441F"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B45186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4C6EC2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E5E9D3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C202FF"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93EBA8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B0BB46" w14:textId="77777777" w:rsidR="00C53FE5" w:rsidRPr="00756C04" w:rsidRDefault="00C53FE5" w:rsidP="00C53FE5">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1E0D3F01" w14:textId="77777777" w:rsidR="00C53FE5" w:rsidRDefault="00C53FE5" w:rsidP="00C53FE5">
            <w:pPr>
              <w:pStyle w:val="TAL"/>
              <w:rPr>
                <w:rFonts w:cs="Arial"/>
                <w:szCs w:val="18"/>
              </w:rPr>
            </w:pPr>
            <w:r w:rsidRPr="0076281E">
              <w:rPr>
                <w:rFonts w:cs="Arial"/>
                <w:szCs w:val="18"/>
              </w:rPr>
              <w:t>It represents associated AF id.</w:t>
            </w:r>
          </w:p>
          <w:p w14:paraId="7D36C348" w14:textId="77777777" w:rsidR="00C53FE5" w:rsidRDefault="00C53FE5" w:rsidP="00C53FE5">
            <w:pPr>
              <w:pStyle w:val="TAL"/>
              <w:rPr>
                <w:rFonts w:cs="Arial"/>
                <w:szCs w:val="18"/>
              </w:rPr>
            </w:pPr>
          </w:p>
          <w:p w14:paraId="38EE8AA8" w14:textId="77777777" w:rsidR="00C53FE5" w:rsidRDefault="00C53FE5" w:rsidP="00C53FE5">
            <w:pPr>
              <w:pStyle w:val="TAL"/>
              <w:rPr>
                <w:rFonts w:cs="Arial"/>
                <w:szCs w:val="18"/>
              </w:rPr>
            </w:pPr>
          </w:p>
          <w:p w14:paraId="324A1F48" w14:textId="77777777" w:rsidR="00C53FE5" w:rsidRDefault="00C53FE5" w:rsidP="00C53FE5">
            <w:pPr>
              <w:pStyle w:val="TAL"/>
              <w:rPr>
                <w:rFonts w:cs="Arial"/>
                <w:szCs w:val="18"/>
              </w:rPr>
            </w:pPr>
          </w:p>
          <w:p w14:paraId="609ED53C"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86754F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F33260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2845B68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5781B6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BC1224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B4BE28A"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ED62D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8774C8" w14:textId="77777777" w:rsidR="00C53FE5" w:rsidRPr="00756C04" w:rsidRDefault="00C53FE5" w:rsidP="00C53FE5">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75981A62" w14:textId="77777777" w:rsidR="00C53FE5" w:rsidRDefault="00C53FE5" w:rsidP="00C53FE5">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673919DC" w14:textId="77777777" w:rsidR="00C53FE5" w:rsidRDefault="00C53FE5" w:rsidP="00C53FE5">
            <w:pPr>
              <w:pStyle w:val="TAL"/>
              <w:rPr>
                <w:rFonts w:cs="Arial"/>
                <w:szCs w:val="18"/>
              </w:rPr>
            </w:pPr>
          </w:p>
          <w:p w14:paraId="14A1FB4B" w14:textId="77777777" w:rsidR="00C53FE5" w:rsidRDefault="00C53FE5" w:rsidP="00C53FE5">
            <w:pPr>
              <w:pStyle w:val="TAL"/>
              <w:rPr>
                <w:rFonts w:cs="Arial"/>
                <w:szCs w:val="18"/>
              </w:rPr>
            </w:pPr>
          </w:p>
          <w:p w14:paraId="25323514" w14:textId="77777777" w:rsidR="00C53FE5" w:rsidRDefault="00C53FE5" w:rsidP="00C53FE5">
            <w:pPr>
              <w:pStyle w:val="TAL"/>
              <w:rPr>
                <w:rFonts w:cs="Arial"/>
                <w:szCs w:val="18"/>
              </w:rPr>
            </w:pPr>
          </w:p>
          <w:p w14:paraId="122B0906" w14:textId="77777777" w:rsidR="00C53FE5" w:rsidRDefault="00C53FE5" w:rsidP="00C53FE5">
            <w:pPr>
              <w:pStyle w:val="TAL"/>
              <w:rPr>
                <w:rFonts w:cs="Arial"/>
                <w:szCs w:val="18"/>
              </w:rPr>
            </w:pPr>
          </w:p>
          <w:p w14:paraId="1805ECF8"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660AC0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SnssaiInfoItem</w:t>
            </w:r>
          </w:p>
          <w:p w14:paraId="35B367E6"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3EA5AB9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74B55D5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6CCA61A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2B11A43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462BF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9A493A" w14:textId="77777777" w:rsidR="00C53FE5" w:rsidRPr="00756C04" w:rsidRDefault="00C53FE5" w:rsidP="00C53FE5">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0EF8159B" w14:textId="77777777" w:rsidR="00C53FE5" w:rsidRPr="0076281E" w:rsidRDefault="00C53FE5" w:rsidP="00C53FE5">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5E61A57C" w14:textId="77777777" w:rsidR="00C53FE5" w:rsidRPr="0076281E" w:rsidRDefault="00C53FE5" w:rsidP="00C53FE5">
            <w:pPr>
              <w:pStyle w:val="TAL"/>
              <w:rPr>
                <w:rFonts w:cs="Arial"/>
                <w:szCs w:val="18"/>
              </w:rPr>
            </w:pPr>
          </w:p>
          <w:p w14:paraId="63167F81" w14:textId="77777777" w:rsidR="00C53FE5" w:rsidRPr="0076281E" w:rsidRDefault="00C53FE5" w:rsidP="00C53FE5">
            <w:pPr>
              <w:pStyle w:val="TAL"/>
              <w:rPr>
                <w:rFonts w:cs="Arial"/>
                <w:szCs w:val="18"/>
              </w:rPr>
            </w:pPr>
            <w:r w:rsidRPr="0076281E">
              <w:rPr>
                <w:rFonts w:cs="Arial"/>
                <w:szCs w:val="18"/>
              </w:rPr>
              <w:t>allowedValues: True, False</w:t>
            </w:r>
          </w:p>
          <w:p w14:paraId="7126628F" w14:textId="77777777" w:rsidR="00C53FE5" w:rsidRDefault="00C53FE5" w:rsidP="00C53FE5">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689FFAF6" w14:textId="77777777" w:rsidR="00C53FE5" w:rsidRDefault="00C53FE5" w:rsidP="00C53FE5">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5C6BA8A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2932D19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1DA0229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235AE6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7154FCF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6478ABC6"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B0C51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573D32" w14:textId="77777777" w:rsidR="00C53FE5" w:rsidRPr="0076281E" w:rsidRDefault="00C53FE5" w:rsidP="00C53FE5">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3CD39DA0" w14:textId="77777777" w:rsidR="00C53FE5" w:rsidRDefault="00C53FE5" w:rsidP="00C53FE5">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1D52E3A3" w14:textId="77777777" w:rsidR="00C53FE5" w:rsidRDefault="00C53FE5" w:rsidP="00C53FE5">
            <w:pPr>
              <w:pStyle w:val="TAL"/>
              <w:rPr>
                <w:rFonts w:cs="Arial"/>
                <w:szCs w:val="18"/>
              </w:rPr>
            </w:pPr>
          </w:p>
          <w:p w14:paraId="0FF395E5"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CA361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7E89667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782CF5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FC72C5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6FD1A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6E284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9E553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A0B1D6" w14:textId="77777777" w:rsidR="00C53FE5" w:rsidRPr="0076281E" w:rsidRDefault="00C53FE5" w:rsidP="00C53FE5">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79D33A14" w14:textId="77777777" w:rsidR="00C53FE5" w:rsidRDefault="00C53FE5" w:rsidP="00C53FE5">
            <w:pPr>
              <w:pStyle w:val="TAL"/>
              <w:rPr>
                <w:rFonts w:cs="Arial"/>
                <w:szCs w:val="18"/>
              </w:rPr>
            </w:pPr>
            <w:r w:rsidRPr="0076281E">
              <w:rPr>
                <w:rFonts w:cs="Arial"/>
                <w:szCs w:val="18"/>
              </w:rPr>
              <w:t>It represents list of parameters supported by the NF per DNN.</w:t>
            </w:r>
          </w:p>
          <w:p w14:paraId="3767FB37" w14:textId="77777777" w:rsidR="00C53FE5" w:rsidRDefault="00C53FE5" w:rsidP="00C53FE5">
            <w:pPr>
              <w:pStyle w:val="TAL"/>
              <w:rPr>
                <w:rFonts w:cs="Arial"/>
                <w:szCs w:val="18"/>
              </w:rPr>
            </w:pPr>
          </w:p>
          <w:p w14:paraId="2B1D40D4" w14:textId="77777777" w:rsidR="00C53FE5" w:rsidRDefault="00C53FE5" w:rsidP="00C53FE5">
            <w:pPr>
              <w:pStyle w:val="TAL"/>
              <w:rPr>
                <w:rFonts w:cs="Arial"/>
                <w:szCs w:val="18"/>
              </w:rPr>
            </w:pPr>
          </w:p>
          <w:p w14:paraId="1C4CC24F" w14:textId="77777777" w:rsidR="00C53FE5" w:rsidRDefault="00C53FE5" w:rsidP="00C53FE5">
            <w:pPr>
              <w:pStyle w:val="TAL"/>
              <w:rPr>
                <w:rFonts w:cs="Arial"/>
                <w:szCs w:val="18"/>
              </w:rPr>
            </w:pPr>
          </w:p>
          <w:p w14:paraId="47C71A81"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C509D7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DnnInfoItem</w:t>
            </w:r>
          </w:p>
          <w:p w14:paraId="7BB6509F"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C3FD4E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7D786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0251808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0BBC827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5CA93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4A236" w14:textId="77777777" w:rsidR="00C53FE5" w:rsidRPr="0076281E" w:rsidRDefault="00C53FE5" w:rsidP="00C53FE5">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0B8FBE6C" w14:textId="77777777" w:rsidR="00C53FE5" w:rsidRDefault="00C53FE5" w:rsidP="00C53FE5">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2488EFAE" w14:textId="77777777" w:rsidR="00C53FE5" w:rsidRDefault="00C53FE5" w:rsidP="00C53FE5">
            <w:pPr>
              <w:pStyle w:val="TAL"/>
              <w:rPr>
                <w:rFonts w:cs="Arial"/>
                <w:szCs w:val="18"/>
              </w:rPr>
            </w:pPr>
          </w:p>
          <w:p w14:paraId="345FB3C3"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680199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0B631A04"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73E9C29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9DB5BC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1F5D707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B020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638F9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9B9DF5" w14:textId="77777777" w:rsidR="00C53FE5" w:rsidRPr="0076281E" w:rsidRDefault="00C53FE5" w:rsidP="00C53FE5">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5807AC6D" w14:textId="77777777" w:rsidR="00C53FE5" w:rsidRPr="0076281E" w:rsidRDefault="00C53FE5" w:rsidP="00C53FE5">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396EA51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t>SdRange</w:t>
            </w:r>
          </w:p>
          <w:p w14:paraId="64BF645A"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1D79AF1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03F738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7D40D2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3AE2B4A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FC665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BA42FF" w14:textId="77777777" w:rsidR="00C53FE5" w:rsidRPr="0076281E" w:rsidRDefault="00C53FE5" w:rsidP="00C53FE5">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6EA932EF" w14:textId="77777777" w:rsidR="00C53FE5" w:rsidRDefault="00C53FE5" w:rsidP="00C53FE5">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6C13F63B" w14:textId="77777777" w:rsidR="00C53FE5" w:rsidRDefault="00C53FE5" w:rsidP="00C53FE5">
            <w:pPr>
              <w:pStyle w:val="TAL"/>
            </w:pPr>
          </w:p>
          <w:p w14:paraId="54DA1591"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D7A375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64A8D78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3C60F2E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E52EC0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7E364C5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041AB60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B3E33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3BCD26" w14:textId="77777777" w:rsidR="00C53FE5" w:rsidRPr="0076281E" w:rsidRDefault="00C53FE5" w:rsidP="00C53FE5">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163A11AF" w14:textId="77777777" w:rsidR="00C53FE5" w:rsidRPr="00F11966" w:rsidRDefault="00C53FE5" w:rsidP="00C53FE5">
            <w:pPr>
              <w:pStyle w:val="TAL"/>
              <w:rPr>
                <w:rFonts w:cs="Arial"/>
                <w:szCs w:val="18"/>
              </w:rPr>
            </w:pPr>
            <w:r w:rsidRPr="00F11966">
              <w:rPr>
                <w:rFonts w:cs="Arial"/>
                <w:szCs w:val="18"/>
              </w:rPr>
              <w:t>First value identifying the start of an SD range.</w:t>
            </w:r>
          </w:p>
          <w:p w14:paraId="4CC5291C" w14:textId="77777777" w:rsidR="00C53FE5" w:rsidRPr="00F11966" w:rsidRDefault="00C53FE5" w:rsidP="00C53FE5">
            <w:pPr>
              <w:pStyle w:val="TAL"/>
              <w:rPr>
                <w:rFonts w:cs="Arial"/>
                <w:szCs w:val="18"/>
              </w:rPr>
            </w:pPr>
          </w:p>
          <w:p w14:paraId="42C6FC66" w14:textId="77777777" w:rsidR="00C53FE5" w:rsidRPr="00F11966" w:rsidRDefault="00C53FE5" w:rsidP="00C53FE5">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66CDBE1A" w14:textId="77777777" w:rsidR="00C53FE5" w:rsidRDefault="00C53FE5" w:rsidP="00C53FE5">
            <w:pPr>
              <w:pStyle w:val="TAL"/>
            </w:pPr>
          </w:p>
          <w:p w14:paraId="7E02DE9B"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22E77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0917273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5849028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03F4190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6708B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6B6509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24A77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46D701" w14:textId="77777777" w:rsidR="00C53FE5" w:rsidRPr="0076281E" w:rsidRDefault="00C53FE5" w:rsidP="00C53FE5">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64B2FA15" w14:textId="77777777" w:rsidR="00C53FE5" w:rsidRPr="00F11966" w:rsidRDefault="00C53FE5" w:rsidP="00C53FE5">
            <w:pPr>
              <w:pStyle w:val="TAL"/>
              <w:rPr>
                <w:rFonts w:cs="Arial"/>
                <w:szCs w:val="18"/>
              </w:rPr>
            </w:pPr>
            <w:r w:rsidRPr="00F11966">
              <w:rPr>
                <w:rFonts w:cs="Arial"/>
                <w:szCs w:val="18"/>
              </w:rPr>
              <w:t>Last value identifying the end of an SD range.</w:t>
            </w:r>
          </w:p>
          <w:p w14:paraId="4130E4BA" w14:textId="77777777" w:rsidR="00C53FE5" w:rsidRPr="00F11966" w:rsidRDefault="00C53FE5" w:rsidP="00C53FE5">
            <w:pPr>
              <w:pStyle w:val="TAL"/>
              <w:rPr>
                <w:rFonts w:cs="Arial"/>
                <w:szCs w:val="18"/>
              </w:rPr>
            </w:pPr>
          </w:p>
          <w:p w14:paraId="0BC37908" w14:textId="77777777" w:rsidR="00C53FE5" w:rsidRPr="00F11966" w:rsidRDefault="00C53FE5" w:rsidP="00C53FE5">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6506E9FE" w14:textId="77777777" w:rsidR="00C53FE5" w:rsidRDefault="00C53FE5" w:rsidP="00C53FE5">
            <w:pPr>
              <w:pStyle w:val="TAL"/>
            </w:pPr>
          </w:p>
          <w:p w14:paraId="554B970E"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FEECF7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179B2C0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36F5E4A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251FD7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6E7672E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124227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898B6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DF441B" w14:textId="77777777" w:rsidR="00C53FE5" w:rsidRPr="0076281E" w:rsidRDefault="00C53FE5" w:rsidP="00C53FE5">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69448245" w14:textId="77777777" w:rsidR="00C53FE5" w:rsidRDefault="00C53FE5" w:rsidP="00C53FE5">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04466F55" w14:textId="77777777" w:rsidR="00C53FE5" w:rsidRDefault="00C53FE5" w:rsidP="00C53FE5">
            <w:pPr>
              <w:pStyle w:val="TAL"/>
              <w:rPr>
                <w:rFonts w:cs="Arial"/>
                <w:szCs w:val="18"/>
              </w:rPr>
            </w:pPr>
          </w:p>
          <w:p w14:paraId="1D29B053" w14:textId="77777777" w:rsidR="00C53FE5" w:rsidRPr="0076281E"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5E2C9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2EE10E1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AE690E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A50B94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5E0420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75164E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76EC0A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9A6802" w14:textId="77777777" w:rsidR="00C53FE5" w:rsidRPr="0076281E" w:rsidRDefault="00C53FE5" w:rsidP="00C53FE5">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4F94DF5B" w14:textId="77777777" w:rsidR="00C53FE5" w:rsidRDefault="00C53FE5" w:rsidP="00C53FE5">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1D497C9A" w14:textId="77777777" w:rsidR="00C53FE5" w:rsidRDefault="00C53FE5" w:rsidP="00C53FE5">
            <w:pPr>
              <w:pStyle w:val="TAL"/>
              <w:rPr>
                <w:rFonts w:cs="Arial"/>
                <w:szCs w:val="18"/>
              </w:rPr>
            </w:pPr>
          </w:p>
          <w:p w14:paraId="273DF1EB" w14:textId="77777777" w:rsidR="00C53FE5" w:rsidRPr="0076281E" w:rsidRDefault="00C53FE5" w:rsidP="00C53FE5">
            <w:pPr>
              <w:pStyle w:val="TAL"/>
              <w:rPr>
                <w:rFonts w:cs="Arial"/>
                <w:szCs w:val="18"/>
              </w:rPr>
            </w:pPr>
            <w:r w:rsidRPr="0076281E">
              <w:rPr>
                <w:rFonts w:cs="Arial"/>
                <w:szCs w:val="18"/>
              </w:rPr>
              <w:t>allowedValues: True, False</w:t>
            </w:r>
          </w:p>
          <w:p w14:paraId="0E769346" w14:textId="77777777" w:rsidR="00C53FE5" w:rsidRPr="0076281E" w:rsidRDefault="00C53FE5" w:rsidP="00C53FE5">
            <w:pPr>
              <w:pStyle w:val="TAL"/>
              <w:rPr>
                <w:rFonts w:cs="Arial"/>
                <w:szCs w:val="18"/>
              </w:rPr>
            </w:pPr>
            <w:r w:rsidRPr="0076281E">
              <w:rPr>
                <w:rFonts w:cs="Arial"/>
                <w:szCs w:val="18"/>
              </w:rPr>
              <w:t>- True: UAS NF functionality is supported by the NEF</w:t>
            </w:r>
            <w:r>
              <w:rPr>
                <w:rFonts w:cs="Arial"/>
                <w:szCs w:val="18"/>
              </w:rPr>
              <w:t>.</w:t>
            </w:r>
          </w:p>
          <w:p w14:paraId="75FCA22B" w14:textId="77777777" w:rsidR="00C53FE5" w:rsidRPr="0076281E" w:rsidRDefault="00C53FE5" w:rsidP="00C53FE5">
            <w:pPr>
              <w:pStyle w:val="TAL"/>
              <w:rPr>
                <w:rFonts w:cs="Arial"/>
                <w:szCs w:val="18"/>
              </w:rPr>
            </w:pPr>
            <w:r w:rsidRPr="0076281E">
              <w:rPr>
                <w:rFonts w:cs="Arial"/>
                <w:szCs w:val="18"/>
              </w:rPr>
              <w:t>- False: UAS NF functionality is not supported by the NEF.</w:t>
            </w:r>
          </w:p>
          <w:p w14:paraId="77E63F3B"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714C52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Boolean</w:t>
            </w:r>
          </w:p>
          <w:p w14:paraId="52DB3E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0..1</w:t>
            </w:r>
          </w:p>
          <w:p w14:paraId="4007366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FBF7F0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07A5AA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False</w:t>
            </w:r>
          </w:p>
          <w:p w14:paraId="10F3E02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641652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631B2A" w14:textId="77777777" w:rsidR="00C53FE5" w:rsidRPr="00756C04" w:rsidRDefault="00C53FE5" w:rsidP="00C53FE5">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6D1605A1" w14:textId="77777777" w:rsidR="00C53FE5" w:rsidRDefault="00C53FE5" w:rsidP="00C53FE5">
            <w:r>
              <w:t>It represents the i</w:t>
            </w:r>
            <w:r>
              <w:rPr>
                <w:rFonts w:cs="Arial"/>
                <w:szCs w:val="18"/>
              </w:rPr>
              <w:t>nformation of an AUSF NF Instance</w:t>
            </w:r>
            <w:r w:rsidDel="002E7168">
              <w:t xml:space="preserve"> </w:t>
            </w:r>
            <w:r>
              <w:t xml:space="preserve">(see TS 29.510 [23]). </w:t>
            </w:r>
          </w:p>
          <w:p w14:paraId="00E2D67F" w14:textId="77777777" w:rsidR="00C53FE5" w:rsidRDefault="00C53FE5" w:rsidP="00C53FE5">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4B73E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7EAAD78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B1B8D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B21B08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67DA0E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1C93905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5426E6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565F6A" w14:textId="77777777" w:rsidR="00C53FE5" w:rsidRPr="00756C04" w:rsidRDefault="00C53FE5" w:rsidP="00C53FE5">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5797432B" w14:textId="77777777" w:rsidR="00C53FE5" w:rsidRDefault="00C53FE5" w:rsidP="00C53FE5">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60F8A468" w14:textId="77777777" w:rsidR="00C53FE5" w:rsidRDefault="00C53FE5" w:rsidP="00C53FE5">
            <w:pPr>
              <w:pStyle w:val="TAL"/>
              <w:rPr>
                <w:rFonts w:cs="Arial"/>
                <w:szCs w:val="18"/>
              </w:rPr>
            </w:pPr>
          </w:p>
          <w:p w14:paraId="3DC8172D" w14:textId="77777777" w:rsidR="00C53FE5" w:rsidRDefault="00C53FE5" w:rsidP="00C53FE5">
            <w:pPr>
              <w:pStyle w:val="TAL"/>
              <w:rPr>
                <w:rFonts w:cs="Arial"/>
                <w:szCs w:val="18"/>
              </w:rPr>
            </w:pPr>
          </w:p>
          <w:p w14:paraId="402DFA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F6BD2D"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1AC44AA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76FCFD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178449C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90F7B2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F4B73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B3BD1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6749AB" w14:textId="77777777" w:rsidR="00C53FE5" w:rsidRPr="00756C04" w:rsidRDefault="00C53FE5" w:rsidP="00C53FE5">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5C8229E5" w14:textId="77777777" w:rsidR="00C53FE5" w:rsidRPr="00690A26" w:rsidRDefault="00C53FE5" w:rsidP="00C53FE5">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088E0AF0" w14:textId="77777777" w:rsidR="00C53FE5" w:rsidRPr="00690A26" w:rsidRDefault="00C53FE5" w:rsidP="00C53FE5">
            <w:pPr>
              <w:pStyle w:val="TAL"/>
              <w:rPr>
                <w:rFonts w:cs="Arial"/>
                <w:szCs w:val="18"/>
              </w:rPr>
            </w:pPr>
            <w:r w:rsidRPr="00690A26">
              <w:rPr>
                <w:rFonts w:cs="Arial"/>
                <w:szCs w:val="18"/>
              </w:rPr>
              <w:t>If not provided, the AUSF can serve any Routing Indicator.</w:t>
            </w:r>
          </w:p>
          <w:p w14:paraId="4C465D5F" w14:textId="77777777" w:rsidR="00C53FE5" w:rsidRPr="000F2723" w:rsidRDefault="00C53FE5" w:rsidP="00C53FE5">
            <w:pPr>
              <w:pStyle w:val="TAL"/>
              <w:rPr>
                <w:rFonts w:cs="Arial"/>
                <w:szCs w:val="18"/>
              </w:rPr>
            </w:pPr>
            <w:r w:rsidRPr="00690A26">
              <w:rPr>
                <w:rFonts w:cs="Arial"/>
                <w:szCs w:val="18"/>
              </w:rPr>
              <w:t>Pattern: '^[0-9]{1,4}$'</w:t>
            </w:r>
          </w:p>
          <w:p w14:paraId="4278EA97" w14:textId="77777777" w:rsidR="00C53FE5" w:rsidRPr="000F2723" w:rsidRDefault="00C53FE5" w:rsidP="00C53FE5">
            <w:pPr>
              <w:pStyle w:val="TAL"/>
              <w:rPr>
                <w:rFonts w:cs="Arial"/>
                <w:szCs w:val="18"/>
              </w:rPr>
            </w:pPr>
          </w:p>
          <w:p w14:paraId="33CC7DF8" w14:textId="77777777" w:rsidR="00C53FE5" w:rsidRDefault="00C53FE5" w:rsidP="00C53FE5">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096823"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4EECE6C6"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15E0E8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060074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F048F3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CF69841"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66DEB2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8A2F0" w14:textId="77777777" w:rsidR="00C53FE5" w:rsidRPr="00756C04" w:rsidRDefault="00C53FE5" w:rsidP="00C53FE5">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47BF7BAC" w14:textId="77777777" w:rsidR="00C53FE5" w:rsidRDefault="00C53FE5" w:rsidP="00C53FE5">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17F84EF4" w14:textId="77777777" w:rsidR="00C53FE5" w:rsidRDefault="00C53FE5" w:rsidP="00C53FE5">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2BF99579" w14:textId="77777777" w:rsidR="00C53FE5" w:rsidRDefault="00C53FE5" w:rsidP="00C53FE5">
            <w:pPr>
              <w:pStyle w:val="TAL"/>
              <w:rPr>
                <w:rFonts w:cs="Arial"/>
                <w:szCs w:val="18"/>
              </w:rPr>
            </w:pPr>
          </w:p>
          <w:p w14:paraId="20E80A9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0EB0F36" w14:textId="77777777" w:rsidR="00C53FE5" w:rsidRDefault="00C53FE5" w:rsidP="00C53FE5">
            <w:pPr>
              <w:keepLines/>
              <w:spacing w:after="0"/>
              <w:rPr>
                <w:rFonts w:ascii="Arial" w:hAnsi="Arial" w:cs="Arial"/>
                <w:sz w:val="18"/>
                <w:szCs w:val="18"/>
              </w:rPr>
            </w:pPr>
            <w:r>
              <w:rPr>
                <w:rFonts w:ascii="Arial" w:hAnsi="Arial" w:cs="Arial"/>
                <w:sz w:val="18"/>
                <w:szCs w:val="18"/>
              </w:rPr>
              <w:t>type: SuciInfo</w:t>
            </w:r>
          </w:p>
          <w:p w14:paraId="54B3419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BE90A4F"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63D820B"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0B2B7E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455BC8"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20888F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BE783" w14:textId="77777777" w:rsidR="00C53FE5" w:rsidRDefault="00C53FE5" w:rsidP="00C53FE5">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146D40D1" w14:textId="77777777" w:rsidR="00C53FE5" w:rsidRPr="00EF70D1" w:rsidRDefault="00C53FE5" w:rsidP="00C53FE5">
            <w:pPr>
              <w:pStyle w:val="TAL"/>
              <w:rPr>
                <w:rFonts w:cs="Arial"/>
                <w:szCs w:val="18"/>
                <w:lang w:eastAsia="zh-CN"/>
              </w:rPr>
            </w:pPr>
            <w:r>
              <w:rPr>
                <w:rFonts w:cs="Arial"/>
                <w:szCs w:val="18"/>
              </w:rPr>
              <w:t>This attribute represents s</w:t>
            </w:r>
            <w:r w:rsidRPr="000B3B4A">
              <w:rPr>
                <w:rFonts w:cs="Arial"/>
                <w:szCs w:val="18"/>
              </w:rPr>
              <w:t>pecific data for a SMSF.</w:t>
            </w:r>
          </w:p>
          <w:p w14:paraId="3E5C5C8E" w14:textId="77777777" w:rsidR="00C53FE5" w:rsidRPr="00EF70D1" w:rsidRDefault="00C53FE5" w:rsidP="00C53FE5">
            <w:pPr>
              <w:pStyle w:val="TAL"/>
              <w:rPr>
                <w:rFonts w:cs="Arial"/>
                <w:szCs w:val="18"/>
                <w:lang w:eastAsia="zh-CN"/>
              </w:rPr>
            </w:pPr>
          </w:p>
          <w:p w14:paraId="78578A20" w14:textId="77777777" w:rsidR="00C53FE5" w:rsidRPr="00EF70D1" w:rsidRDefault="00C53FE5" w:rsidP="00C53FE5">
            <w:pPr>
              <w:pStyle w:val="TAL"/>
              <w:rPr>
                <w:rFonts w:cs="Arial"/>
                <w:szCs w:val="18"/>
                <w:lang w:eastAsia="zh-CN"/>
              </w:rPr>
            </w:pPr>
          </w:p>
          <w:p w14:paraId="515AE5F6"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734DD6B" w14:textId="77777777" w:rsidR="00C53FE5" w:rsidRDefault="00C53FE5" w:rsidP="00C53FE5">
            <w:pPr>
              <w:keepLines/>
              <w:spacing w:after="0"/>
              <w:rPr>
                <w:rFonts w:ascii="Arial" w:hAnsi="Arial" w:cs="Arial"/>
                <w:sz w:val="18"/>
                <w:szCs w:val="18"/>
              </w:rPr>
            </w:pPr>
            <w:r>
              <w:rPr>
                <w:rFonts w:ascii="Arial" w:hAnsi="Arial" w:cs="Arial"/>
                <w:sz w:val="18"/>
                <w:szCs w:val="18"/>
              </w:rPr>
              <w:t>type: SmsfInfo</w:t>
            </w:r>
          </w:p>
          <w:p w14:paraId="321F1D8D"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6EBD6F3B"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4610F6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4A9A0FD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5E379F"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C53FE5" w14:paraId="0B82368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E4B9B8" w14:textId="77777777" w:rsidR="00C53FE5" w:rsidRDefault="00C53FE5" w:rsidP="00C53FE5">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2EB59313" w14:textId="77777777" w:rsidR="00C53FE5" w:rsidRPr="00BA5604" w:rsidRDefault="00C53FE5" w:rsidP="00C53FE5">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06D80178" w14:textId="77777777" w:rsidR="00C53FE5" w:rsidRPr="00BA5604" w:rsidRDefault="00C53FE5" w:rsidP="00C53FE5">
            <w:pPr>
              <w:pStyle w:val="TAL"/>
              <w:rPr>
                <w:rFonts w:cs="Arial"/>
                <w:szCs w:val="18"/>
              </w:rPr>
            </w:pPr>
          </w:p>
          <w:p w14:paraId="27BD0999" w14:textId="77777777" w:rsidR="00C53FE5" w:rsidRPr="00BA5604" w:rsidRDefault="00C53FE5" w:rsidP="00C53FE5">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1A26047B" w14:textId="77777777" w:rsidR="00C53FE5" w:rsidRPr="00BA5604" w:rsidRDefault="00C53FE5" w:rsidP="00C53FE5">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3F86AA9D" w14:textId="77777777" w:rsidR="00C53FE5" w:rsidRDefault="00C53FE5" w:rsidP="00C53FE5">
            <w:pPr>
              <w:pStyle w:val="TAL"/>
              <w:rPr>
                <w:rFonts w:cs="Arial"/>
                <w:szCs w:val="18"/>
              </w:rPr>
            </w:pPr>
          </w:p>
          <w:p w14:paraId="2C4C3143" w14:textId="77777777" w:rsidR="00C53FE5" w:rsidRDefault="00C53FE5" w:rsidP="00C53FE5">
            <w:pPr>
              <w:pStyle w:val="TAL"/>
              <w:rPr>
                <w:rFonts w:cs="Arial"/>
                <w:szCs w:val="18"/>
              </w:rPr>
            </w:pPr>
            <w:r>
              <w:rPr>
                <w:rFonts w:cs="Arial"/>
                <w:szCs w:val="18"/>
              </w:rPr>
              <w:t>Absence of this IE indicates whether the SMSF can serve roaming UEs is not specified.</w:t>
            </w:r>
          </w:p>
          <w:p w14:paraId="020AA438" w14:textId="77777777" w:rsidR="00C53FE5" w:rsidRDefault="00C53FE5" w:rsidP="00C53FE5">
            <w:pPr>
              <w:pStyle w:val="TAL"/>
              <w:rPr>
                <w:rFonts w:cs="Arial"/>
                <w:szCs w:val="18"/>
              </w:rPr>
            </w:pPr>
          </w:p>
          <w:p w14:paraId="6D4AB9C1"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6C510E8"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31268580"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DDC4496"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3FF41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E84597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6692A23"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C53FE5" w14:paraId="1B958E6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722977" w14:textId="77777777" w:rsidR="00C53FE5" w:rsidRDefault="00C53FE5" w:rsidP="00C53FE5">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3FAD86F5" w14:textId="77777777" w:rsidR="00C53FE5" w:rsidRDefault="00C53FE5" w:rsidP="00C53FE5">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7F1F3ED7" w14:textId="77777777" w:rsidR="00C53FE5" w:rsidRDefault="00C53FE5" w:rsidP="00C53FE5">
            <w:pPr>
              <w:pStyle w:val="TAL"/>
            </w:pPr>
          </w:p>
          <w:p w14:paraId="6CBAB623" w14:textId="77777777" w:rsidR="00C53FE5" w:rsidRDefault="00C53FE5" w:rsidP="00C53FE5">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51EA5C9E" w14:textId="77777777" w:rsidR="00C53FE5" w:rsidRDefault="00C53FE5" w:rsidP="00C53FE5">
            <w:pPr>
              <w:pStyle w:val="TAL"/>
            </w:pPr>
          </w:p>
          <w:p w14:paraId="26EFF5A3"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AF38B1"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031ECD46"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FB5AA4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7525A5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D5F647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F9ED671"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7CCE2B5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841D91"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0E6F26F6" w14:textId="77777777" w:rsidR="00C53FE5" w:rsidRPr="00690A26" w:rsidRDefault="00C53FE5" w:rsidP="00C53FE5">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59365254" w14:textId="77777777" w:rsidR="00C53FE5" w:rsidRPr="00690A26" w:rsidRDefault="00C53FE5" w:rsidP="00C53FE5">
            <w:pPr>
              <w:pStyle w:val="TAL"/>
              <w:rPr>
                <w:rFonts w:cs="Arial"/>
                <w:szCs w:val="18"/>
                <w:lang w:eastAsia="zh-CN"/>
              </w:rPr>
            </w:pPr>
            <w:r w:rsidRPr="00690A26">
              <w:rPr>
                <w:rFonts w:cs="Arial"/>
                <w:szCs w:val="18"/>
                <w:lang w:eastAsia="zh-CN"/>
              </w:rPr>
              <w:t>The string shall be encoded as follows:</w:t>
            </w:r>
          </w:p>
          <w:p w14:paraId="14014BBE" w14:textId="77777777" w:rsidR="00C53FE5" w:rsidRPr="00690A26" w:rsidRDefault="00C53FE5" w:rsidP="00C53FE5">
            <w:pPr>
              <w:pStyle w:val="TAL"/>
              <w:rPr>
                <w:rFonts w:cs="Arial"/>
                <w:szCs w:val="18"/>
                <w:lang w:eastAsia="zh-CN"/>
              </w:rPr>
            </w:pPr>
            <w:r w:rsidRPr="00BA5604">
              <w:rPr>
                <w:rFonts w:cs="Arial"/>
                <w:szCs w:val="18"/>
                <w:lang w:eastAsia="zh-CN"/>
              </w:rPr>
              <w:t>&lt;MCC&gt;&lt;MNC&gt;</w:t>
            </w:r>
          </w:p>
          <w:p w14:paraId="10C368BB" w14:textId="77777777" w:rsidR="00C53FE5" w:rsidRPr="00690A26" w:rsidRDefault="00C53FE5" w:rsidP="00C53FE5">
            <w:pPr>
              <w:pStyle w:val="TAL"/>
              <w:rPr>
                <w:rFonts w:cs="Arial"/>
                <w:szCs w:val="18"/>
                <w:lang w:eastAsia="zh-CN"/>
              </w:rPr>
            </w:pPr>
          </w:p>
          <w:p w14:paraId="339583F5" w14:textId="77777777" w:rsidR="00C53FE5" w:rsidRPr="00690A26" w:rsidRDefault="00C53FE5" w:rsidP="00C53FE5">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09F4266C" w14:textId="77777777" w:rsidR="00C53FE5" w:rsidRDefault="00C53FE5" w:rsidP="00C53FE5">
            <w:pPr>
              <w:pStyle w:val="TAL"/>
              <w:rPr>
                <w:rFonts w:cs="Arial"/>
                <w:szCs w:val="18"/>
                <w:lang w:eastAsia="zh-CN"/>
              </w:rPr>
            </w:pPr>
          </w:p>
          <w:p w14:paraId="7672BD98"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AE071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F70CF1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5C681C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B6D54A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C56898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EE7C71A"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1754936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10B2A"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01F5EF0D" w14:textId="77777777" w:rsidR="00C53FE5" w:rsidRPr="00690A26" w:rsidRDefault="00C53FE5" w:rsidP="00C53FE5">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52E08051" w14:textId="77777777" w:rsidR="00C53FE5" w:rsidRPr="00690A26" w:rsidRDefault="00C53FE5" w:rsidP="00C53FE5">
            <w:pPr>
              <w:pStyle w:val="TAL"/>
              <w:rPr>
                <w:rFonts w:cs="Arial"/>
                <w:szCs w:val="18"/>
                <w:lang w:eastAsia="zh-CN"/>
              </w:rPr>
            </w:pPr>
            <w:r w:rsidRPr="00690A26">
              <w:rPr>
                <w:rFonts w:cs="Arial"/>
                <w:szCs w:val="18"/>
                <w:lang w:eastAsia="zh-CN"/>
              </w:rPr>
              <w:t>The string shall be encoded as follows:</w:t>
            </w:r>
          </w:p>
          <w:p w14:paraId="09A77EEB" w14:textId="77777777" w:rsidR="00C53FE5" w:rsidRPr="00690A26" w:rsidRDefault="00C53FE5" w:rsidP="00C53FE5">
            <w:pPr>
              <w:pStyle w:val="TAL"/>
              <w:rPr>
                <w:rFonts w:cs="Arial"/>
                <w:szCs w:val="18"/>
                <w:lang w:eastAsia="zh-CN"/>
              </w:rPr>
            </w:pPr>
            <w:r w:rsidRPr="00BA5604">
              <w:rPr>
                <w:rFonts w:cs="Arial"/>
                <w:szCs w:val="18"/>
                <w:lang w:eastAsia="zh-CN"/>
              </w:rPr>
              <w:t>&lt;MCC&gt;&lt;MNC&gt;</w:t>
            </w:r>
          </w:p>
          <w:p w14:paraId="79BCBF88" w14:textId="77777777" w:rsidR="00C53FE5" w:rsidRPr="00690A26" w:rsidRDefault="00C53FE5" w:rsidP="00C53FE5">
            <w:pPr>
              <w:pStyle w:val="TAL"/>
              <w:rPr>
                <w:rFonts w:cs="Arial"/>
                <w:szCs w:val="18"/>
                <w:lang w:eastAsia="zh-CN"/>
              </w:rPr>
            </w:pPr>
          </w:p>
          <w:p w14:paraId="590CAD28" w14:textId="77777777" w:rsidR="00C53FE5" w:rsidRPr="00690A26" w:rsidRDefault="00C53FE5" w:rsidP="00C53FE5">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565BAEF9" w14:textId="77777777" w:rsidR="00C53FE5" w:rsidRDefault="00C53FE5" w:rsidP="00C53FE5">
            <w:pPr>
              <w:pStyle w:val="TAL"/>
              <w:rPr>
                <w:rFonts w:cs="Arial"/>
                <w:szCs w:val="18"/>
                <w:lang w:eastAsia="zh-CN"/>
              </w:rPr>
            </w:pPr>
          </w:p>
          <w:p w14:paraId="16545F53"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DD9B6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44CE3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4D26A7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74A90F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2A785B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3FC22D67"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557DA3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86942" w14:textId="77777777" w:rsidR="00C53FE5" w:rsidRDefault="00C53FE5" w:rsidP="00C53FE5">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31DAC658" w14:textId="77777777" w:rsidR="00C53FE5" w:rsidRDefault="00C53FE5" w:rsidP="00C53FE5">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30F7EEBE" w14:textId="77777777" w:rsidR="00C53FE5" w:rsidRDefault="00C53FE5" w:rsidP="00C53FE5">
            <w:pPr>
              <w:pStyle w:val="TAL"/>
              <w:rPr>
                <w:rFonts w:cs="Arial"/>
                <w:szCs w:val="18"/>
                <w:lang w:eastAsia="zh-CN"/>
              </w:rPr>
            </w:pPr>
          </w:p>
          <w:p w14:paraId="328EC185" w14:textId="77777777" w:rsidR="00C53FE5" w:rsidRDefault="00C53FE5" w:rsidP="00C53FE5">
            <w:pPr>
              <w:pStyle w:val="TAL"/>
              <w:rPr>
                <w:rFonts w:cs="Arial"/>
                <w:szCs w:val="18"/>
                <w:lang w:eastAsia="zh-CN"/>
              </w:rPr>
            </w:pPr>
            <w:r>
              <w:t>To be noted, e</w:t>
            </w:r>
            <w:r w:rsidRPr="00690A26">
              <w:t>ither the start and end attributes, or the pattern attribute, shall be present.</w:t>
            </w:r>
          </w:p>
          <w:p w14:paraId="29A2E4A2" w14:textId="77777777" w:rsidR="00C53FE5" w:rsidRDefault="00C53FE5" w:rsidP="00C53FE5">
            <w:pPr>
              <w:pStyle w:val="TAL"/>
              <w:rPr>
                <w:rFonts w:cs="Arial"/>
                <w:szCs w:val="18"/>
                <w:lang w:eastAsia="zh-CN"/>
              </w:rPr>
            </w:pPr>
          </w:p>
          <w:p w14:paraId="6929E21B"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6D41C0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1244C3F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31E98C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77D7A6B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722A82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7799772B" w14:textId="77777777" w:rsidR="00C53FE5"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17C639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001C1F" w14:textId="77777777" w:rsidR="00C53FE5" w:rsidRPr="00BA5604" w:rsidRDefault="00C53FE5" w:rsidP="00C53FE5">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2F43B884" w14:textId="77777777" w:rsidR="00C53FE5" w:rsidRDefault="00C53FE5" w:rsidP="00C53FE5">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540A5EF8" w14:textId="77777777" w:rsidR="00C53FE5" w:rsidRDefault="00C53FE5" w:rsidP="00C53FE5">
            <w:pPr>
              <w:pStyle w:val="TAL"/>
              <w:rPr>
                <w:rFonts w:cs="Arial"/>
                <w:szCs w:val="18"/>
                <w:lang w:eastAsia="zh-CN"/>
              </w:rPr>
            </w:pPr>
          </w:p>
          <w:p w14:paraId="2CEA20B8" w14:textId="77777777" w:rsidR="00C53FE5" w:rsidRPr="008312C7" w:rsidRDefault="00C53FE5" w:rsidP="00C53FE5">
            <w:pPr>
              <w:pStyle w:val="TAL"/>
              <w:rPr>
                <w:rFonts w:cs="Arial"/>
                <w:szCs w:val="18"/>
                <w:lang w:eastAsia="zh-CN"/>
              </w:rPr>
            </w:pPr>
          </w:p>
          <w:p w14:paraId="2CF5F768" w14:textId="77777777" w:rsidR="00C53FE5" w:rsidRDefault="00C53FE5" w:rsidP="00C53FE5">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3210BF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55D53C5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078398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F4305A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93C677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7D5A99AB"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4246A9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AABAE2" w14:textId="77777777" w:rsidR="00C53FE5" w:rsidRPr="00BA5604" w:rsidRDefault="00C53FE5" w:rsidP="00C53FE5">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72D03721" w14:textId="77777777" w:rsidR="00C53FE5" w:rsidRDefault="00C53FE5" w:rsidP="00C53FE5">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38DFF4AF" w14:textId="77777777" w:rsidR="00C53FE5" w:rsidRDefault="00C53FE5" w:rsidP="00C53FE5">
            <w:pPr>
              <w:pStyle w:val="TAL"/>
              <w:rPr>
                <w:rFonts w:cs="Arial"/>
                <w:szCs w:val="18"/>
                <w:lang w:eastAsia="zh-CN"/>
              </w:rPr>
            </w:pPr>
          </w:p>
          <w:p w14:paraId="02BAB59E" w14:textId="77777777" w:rsidR="00C53FE5" w:rsidRPr="008312C7" w:rsidRDefault="00C53FE5" w:rsidP="00C53FE5">
            <w:pPr>
              <w:pStyle w:val="TAL"/>
              <w:rPr>
                <w:rFonts w:cs="Arial"/>
                <w:szCs w:val="18"/>
                <w:lang w:eastAsia="zh-CN"/>
              </w:rPr>
            </w:pPr>
          </w:p>
          <w:p w14:paraId="4FD63248" w14:textId="77777777" w:rsidR="00C53FE5" w:rsidRDefault="00C53FE5" w:rsidP="00C53FE5">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6753E3B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185432C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12DF9A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BD050D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1B93C3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A47DF19"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203572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D267A5" w14:textId="77777777" w:rsidR="00C53FE5" w:rsidRDefault="00C53FE5" w:rsidP="00C53FE5">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41DF01ED" w14:textId="77777777" w:rsidR="00C53FE5" w:rsidRDefault="00C53FE5" w:rsidP="00C53FE5">
            <w:pPr>
              <w:pStyle w:val="TAL"/>
              <w:rPr>
                <w:rFonts w:cs="Arial"/>
                <w:szCs w:val="18"/>
              </w:rPr>
            </w:pPr>
            <w:r>
              <w:rPr>
                <w:rFonts w:cs="Arial"/>
                <w:szCs w:val="18"/>
              </w:rPr>
              <w:t>This attribute represents information of an LMF NF Instance</w:t>
            </w:r>
          </w:p>
          <w:p w14:paraId="2359CAE6" w14:textId="77777777" w:rsidR="00C53FE5" w:rsidRDefault="00C53FE5" w:rsidP="00C53FE5">
            <w:pPr>
              <w:pStyle w:val="TAL"/>
              <w:rPr>
                <w:rFonts w:cs="Arial"/>
                <w:szCs w:val="18"/>
              </w:rPr>
            </w:pPr>
          </w:p>
          <w:p w14:paraId="46C99F50" w14:textId="77777777" w:rsidR="00C53FE5" w:rsidRPr="00690A26" w:rsidRDefault="00C53FE5" w:rsidP="00C53FE5">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F19E0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type: LmfInfo</w:t>
            </w:r>
          </w:p>
          <w:p w14:paraId="33481D7A"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multiplicity: 0..1</w:t>
            </w:r>
          </w:p>
          <w:p w14:paraId="709FAE3B"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isOrdered: N/A</w:t>
            </w:r>
          </w:p>
          <w:p w14:paraId="38EBF044"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isUnique: N/A</w:t>
            </w:r>
          </w:p>
          <w:p w14:paraId="4E6D2AA8"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defaultValue: None</w:t>
            </w:r>
          </w:p>
          <w:p w14:paraId="4D0A5396" w14:textId="77777777" w:rsidR="00C53FE5" w:rsidRPr="000F2723" w:rsidRDefault="00C53FE5" w:rsidP="00C53FE5">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C53FE5" w14:paraId="68F9A4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A8D54" w14:textId="77777777" w:rsidR="00C53FE5" w:rsidRDefault="00C53FE5" w:rsidP="00C53FE5">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3BBCACF4" w14:textId="77777777" w:rsidR="00C53FE5" w:rsidRPr="00690A26" w:rsidRDefault="00C53FE5" w:rsidP="00C53FE5">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5043D386" w14:textId="77777777" w:rsidR="00C53FE5" w:rsidRPr="00690A26" w:rsidRDefault="00C53FE5" w:rsidP="00C53FE5">
            <w:pPr>
              <w:pStyle w:val="TAL"/>
              <w:rPr>
                <w:rFonts w:cs="Arial"/>
                <w:szCs w:val="18"/>
              </w:rPr>
            </w:pPr>
          </w:p>
          <w:p w14:paraId="55168F13" w14:textId="77777777" w:rsidR="00C53FE5" w:rsidRDefault="00C53FE5" w:rsidP="00C53FE5">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5D7BAC1C" w14:textId="77777777" w:rsidR="00C53FE5" w:rsidRDefault="00C53FE5" w:rsidP="00C53FE5">
            <w:pPr>
              <w:pStyle w:val="TAL"/>
              <w:rPr>
                <w:rFonts w:cs="Arial"/>
                <w:szCs w:val="18"/>
              </w:rPr>
            </w:pPr>
          </w:p>
          <w:p w14:paraId="6C8690B3" w14:textId="77777777" w:rsidR="00C53FE5" w:rsidRDefault="00C53FE5" w:rsidP="00C53FE5">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016A1DC4" w14:textId="77777777" w:rsidR="00C53FE5" w:rsidRDefault="00C53FE5" w:rsidP="00C53FE5">
            <w:pPr>
              <w:pStyle w:val="TAL"/>
            </w:pPr>
            <w:r>
              <w:t>"EMERGENCY_SERVICES": External client for emergency services</w:t>
            </w:r>
          </w:p>
          <w:p w14:paraId="5F0489B2" w14:textId="77777777" w:rsidR="00C53FE5" w:rsidRDefault="00C53FE5" w:rsidP="00C53FE5">
            <w:pPr>
              <w:pStyle w:val="TAL"/>
            </w:pPr>
            <w:r>
              <w:t>"VALUE_ADDED_SERVICES": External client for value added services</w:t>
            </w:r>
          </w:p>
          <w:p w14:paraId="4C2352EC" w14:textId="77777777" w:rsidR="00C53FE5" w:rsidRDefault="00C53FE5" w:rsidP="00C53FE5">
            <w:pPr>
              <w:pStyle w:val="TAL"/>
            </w:pPr>
            <w:r>
              <w:t>"PLMN_OPERATOR_SERVICES": External client for PLMN operator services</w:t>
            </w:r>
          </w:p>
          <w:p w14:paraId="02310433" w14:textId="77777777" w:rsidR="00C53FE5" w:rsidRDefault="00C53FE5" w:rsidP="00C53FE5">
            <w:pPr>
              <w:pStyle w:val="TAL"/>
            </w:pPr>
            <w:r>
              <w:t>"LAWFUL_INTERCEPT_SERVICES": External client for Lawful Intercept services</w:t>
            </w:r>
          </w:p>
          <w:p w14:paraId="2D7AD18D" w14:textId="77777777" w:rsidR="00C53FE5" w:rsidRDefault="00C53FE5" w:rsidP="00C53FE5">
            <w:pPr>
              <w:pStyle w:val="TAL"/>
            </w:pPr>
            <w:r>
              <w:t>"PLMN_OPERATOR_BROADCAST_SERVICES": External client for PLMN Operator Broadcast services</w:t>
            </w:r>
          </w:p>
          <w:p w14:paraId="5BC5CA77" w14:textId="77777777" w:rsidR="00C53FE5" w:rsidRDefault="00C53FE5" w:rsidP="00C53FE5">
            <w:pPr>
              <w:pStyle w:val="TAL"/>
            </w:pPr>
            <w:r>
              <w:t>"PLMN_OPERATOR_OM": External client for PLMN Operator O&amp;M</w:t>
            </w:r>
          </w:p>
          <w:p w14:paraId="4DF52992" w14:textId="77777777" w:rsidR="00C53FE5" w:rsidRDefault="00C53FE5" w:rsidP="00C53FE5">
            <w:pPr>
              <w:pStyle w:val="TAL"/>
            </w:pPr>
            <w:r>
              <w:t>"PLMN_OPERATOR_ANONYMOUS_STATISTICS": External client for PLMN Operator anonymous statistics</w:t>
            </w:r>
          </w:p>
          <w:p w14:paraId="5148A6EC" w14:textId="77777777" w:rsidR="00C53FE5" w:rsidRDefault="00C53FE5" w:rsidP="00C53FE5">
            <w:pPr>
              <w:pStyle w:val="TAL"/>
            </w:pPr>
            <w:r>
              <w:t>"PLMN_OPERATOR_TARGET_MS_SERVICE_SUPPORT": External client for PLMN Operator target MS service support</w:t>
            </w:r>
          </w:p>
          <w:p w14:paraId="6B388040" w14:textId="77777777" w:rsidR="00C53FE5" w:rsidRPr="00690A26" w:rsidRDefault="00C53FE5" w:rsidP="00C53FE5">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19D1341"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type: ENUM</w:t>
            </w:r>
          </w:p>
          <w:p w14:paraId="31F89621" w14:textId="77777777" w:rsidR="00C53FE5" w:rsidRPr="009753EA" w:rsidRDefault="00C53FE5" w:rsidP="00C53FE5">
            <w:pPr>
              <w:keepLines/>
              <w:spacing w:after="0"/>
              <w:rPr>
                <w:rFonts w:ascii="Arial" w:hAnsi="Arial" w:cs="Arial"/>
                <w:sz w:val="18"/>
                <w:szCs w:val="18"/>
              </w:rPr>
            </w:pPr>
            <w:proofErr w:type="gramStart"/>
            <w:r w:rsidRPr="009753EA">
              <w:rPr>
                <w:rFonts w:ascii="Arial" w:hAnsi="Arial" w:cs="Arial"/>
                <w:sz w:val="18"/>
                <w:szCs w:val="18"/>
              </w:rPr>
              <w:t>multiplicity</w:t>
            </w:r>
            <w:proofErr w:type="gramEnd"/>
            <w:r w:rsidRPr="009753EA">
              <w:rPr>
                <w:rFonts w:ascii="Arial" w:hAnsi="Arial" w:cs="Arial"/>
                <w:sz w:val="18"/>
                <w:szCs w:val="18"/>
              </w:rPr>
              <w:t>: 0..*</w:t>
            </w:r>
          </w:p>
          <w:p w14:paraId="28A4510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isOrdered: False</w:t>
            </w:r>
          </w:p>
          <w:p w14:paraId="42C50F46"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isUnique: True</w:t>
            </w:r>
          </w:p>
          <w:p w14:paraId="1CE7BDD5" w14:textId="77777777" w:rsidR="00C53FE5" w:rsidRPr="009753EA" w:rsidRDefault="00C53FE5" w:rsidP="00C53FE5">
            <w:pPr>
              <w:keepLines/>
              <w:spacing w:after="0"/>
              <w:rPr>
                <w:rFonts w:ascii="Arial" w:hAnsi="Arial" w:cs="Arial"/>
                <w:sz w:val="18"/>
                <w:szCs w:val="18"/>
              </w:rPr>
            </w:pPr>
            <w:r w:rsidRPr="009753EA">
              <w:rPr>
                <w:rFonts w:ascii="Arial" w:hAnsi="Arial" w:cs="Arial"/>
                <w:sz w:val="18"/>
                <w:szCs w:val="18"/>
              </w:rPr>
              <w:t>defaultValue: None</w:t>
            </w:r>
          </w:p>
          <w:p w14:paraId="016A6036" w14:textId="77777777" w:rsidR="00C53FE5" w:rsidRPr="000F2723" w:rsidRDefault="00C53FE5" w:rsidP="00C53FE5">
            <w:pPr>
              <w:keepLines/>
              <w:spacing w:after="0"/>
              <w:rPr>
                <w:rFonts w:ascii="Arial" w:hAnsi="Arial" w:cs="Arial"/>
                <w:sz w:val="18"/>
                <w:szCs w:val="18"/>
              </w:rPr>
            </w:pPr>
            <w:r w:rsidRPr="009753EA">
              <w:rPr>
                <w:rFonts w:ascii="Arial" w:hAnsi="Arial" w:cs="Arial"/>
                <w:sz w:val="18"/>
                <w:szCs w:val="18"/>
              </w:rPr>
              <w:t>isNullable: False</w:t>
            </w:r>
          </w:p>
        </w:tc>
      </w:tr>
      <w:tr w:rsidR="00C53FE5" w14:paraId="133CD4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1D154A"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12C6983E" w14:textId="77777777" w:rsidR="00C53FE5" w:rsidRPr="004633BE" w:rsidRDefault="00C53FE5" w:rsidP="00C53FE5">
            <w:pPr>
              <w:pStyle w:val="TAL"/>
            </w:pPr>
            <w:r w:rsidRPr="004633BE">
              <w:t>This attribute represents the LMF identification. See clause 6.1.6.3.6 TS 29.572 [</w:t>
            </w:r>
            <w:r>
              <w:t>8</w:t>
            </w:r>
            <w:r w:rsidRPr="004633BE">
              <w:t>]</w:t>
            </w:r>
          </w:p>
          <w:p w14:paraId="67CB4CA0" w14:textId="77777777" w:rsidR="00C53FE5" w:rsidRPr="004633BE" w:rsidRDefault="00C53FE5" w:rsidP="00C53FE5">
            <w:pPr>
              <w:pStyle w:val="TAL"/>
            </w:pPr>
          </w:p>
          <w:p w14:paraId="7D47889D" w14:textId="77777777" w:rsidR="00C53FE5" w:rsidRPr="004633BE" w:rsidRDefault="00C53FE5" w:rsidP="00C53FE5">
            <w:pPr>
              <w:pStyle w:val="TAL"/>
            </w:pPr>
          </w:p>
          <w:p w14:paraId="3C50DDDB" w14:textId="77777777" w:rsidR="00C53FE5" w:rsidRPr="004633BE" w:rsidRDefault="00C53FE5" w:rsidP="00C53FE5">
            <w:pPr>
              <w:pStyle w:val="TAL"/>
            </w:pPr>
          </w:p>
          <w:p w14:paraId="055BE6EA" w14:textId="77777777" w:rsidR="00C53FE5" w:rsidRPr="004633BE" w:rsidRDefault="00C53FE5" w:rsidP="00C53FE5">
            <w:pPr>
              <w:pStyle w:val="TAL"/>
            </w:pPr>
          </w:p>
          <w:p w14:paraId="31B65602" w14:textId="77777777" w:rsidR="00C53FE5" w:rsidRPr="004633BE" w:rsidRDefault="00C53FE5" w:rsidP="00C53FE5">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3B0E4A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2E524D19"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664718E"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6651446"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EC7AA6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CE11DB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1780B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BDDECD"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521915C5" w14:textId="77777777" w:rsidR="00C53FE5" w:rsidRPr="00690A26" w:rsidRDefault="00C53FE5" w:rsidP="00C53FE5">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2765025B" w14:textId="77777777" w:rsidR="00C53FE5" w:rsidRPr="004633BE" w:rsidRDefault="00C53FE5" w:rsidP="00C53FE5">
            <w:pPr>
              <w:pStyle w:val="TAL"/>
            </w:pPr>
            <w:r w:rsidRPr="00690A26">
              <w:t xml:space="preserve">If not included, it </w:t>
            </w:r>
            <w:r w:rsidRPr="00690A26">
              <w:rPr>
                <w:rFonts w:hint="eastAsia"/>
              </w:rPr>
              <w:t>shal</w:t>
            </w:r>
            <w:r w:rsidRPr="00690A26">
              <w:t>l be assumed the both access types are supported.</w:t>
            </w:r>
          </w:p>
          <w:p w14:paraId="69182417" w14:textId="77777777" w:rsidR="00C53FE5" w:rsidRPr="004633BE" w:rsidRDefault="00C53FE5" w:rsidP="00C53FE5">
            <w:pPr>
              <w:pStyle w:val="TAL"/>
            </w:pPr>
          </w:p>
          <w:p w14:paraId="5E2D67B0"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0EEFA2E8"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A495B33"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B3C80D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2B28166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BF0DDF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27F1C94"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D56E54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A37A6"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06E5DCA3" w14:textId="77777777" w:rsidR="00C53FE5" w:rsidRDefault="00C53FE5" w:rsidP="00C53FE5">
            <w:pPr>
              <w:pStyle w:val="TAL"/>
            </w:pPr>
            <w:r w:rsidRPr="004633BE">
              <w:t xml:space="preserve">This attribute contains the </w:t>
            </w:r>
            <w:proofErr w:type="gramStart"/>
            <w:r w:rsidRPr="00D131A7">
              <w:t>AN</w:t>
            </w:r>
            <w:proofErr w:type="gramEnd"/>
            <w:r w:rsidRPr="00D131A7">
              <w:t xml:space="preserve"> node</w:t>
            </w:r>
            <w:r>
              <w:t xml:space="preserve"> type</w:t>
            </w:r>
            <w:r w:rsidRPr="00D131A7">
              <w:t xml:space="preserve"> (i.e. gNB or NG-eNB)</w:t>
            </w:r>
            <w:r>
              <w:t xml:space="preserve"> supported by the LMF</w:t>
            </w:r>
            <w:r w:rsidRPr="00690A26">
              <w:t>.</w:t>
            </w:r>
          </w:p>
          <w:p w14:paraId="3B4E0580" w14:textId="77777777" w:rsidR="00C53FE5" w:rsidRPr="00690A26" w:rsidRDefault="00C53FE5" w:rsidP="00C53FE5">
            <w:pPr>
              <w:pStyle w:val="TAL"/>
            </w:pPr>
          </w:p>
          <w:p w14:paraId="3B35C063" w14:textId="77777777" w:rsidR="00C53FE5" w:rsidRPr="004633BE" w:rsidRDefault="00C53FE5" w:rsidP="00C53FE5">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18227B58"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7DE2AF97"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7C771EC6"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0E499E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5CF1E6A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472A481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C1BB0B5"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1B9DA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A58564"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3DFB2F8F" w14:textId="77777777" w:rsidR="00C53FE5" w:rsidRDefault="00C53FE5" w:rsidP="00C53FE5">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685C5FCE" w14:textId="77777777" w:rsidR="00C53FE5" w:rsidRPr="00690A26" w:rsidRDefault="00C53FE5" w:rsidP="00C53FE5">
            <w:pPr>
              <w:pStyle w:val="TAL"/>
            </w:pPr>
          </w:p>
          <w:p w14:paraId="3AD46064" w14:textId="77777777" w:rsidR="00C53FE5" w:rsidRPr="004633BE" w:rsidRDefault="00C53FE5" w:rsidP="00C53FE5">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0082AE27" w14:textId="77777777" w:rsidR="00C53FE5" w:rsidRPr="004633BE" w:rsidRDefault="00C53FE5" w:rsidP="00C53FE5">
            <w:pPr>
              <w:pStyle w:val="TAL"/>
            </w:pPr>
          </w:p>
          <w:p w14:paraId="305FCF22"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669A1155" w14:textId="77777777" w:rsidR="00C53FE5" w:rsidRDefault="00C53FE5" w:rsidP="00C53FE5">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3F97E83F"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1B58C8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6CDC25F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54A9BDF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EEA688E"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1A101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685BF"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2F45CFFF" w14:textId="77777777" w:rsidR="00C53FE5" w:rsidRPr="004633BE" w:rsidRDefault="00C53FE5" w:rsidP="00C53FE5">
            <w:pPr>
              <w:pStyle w:val="TAL"/>
            </w:pPr>
            <w:r w:rsidRPr="004633BE">
              <w:t>This attribute contains TAI list that the LMF can serve. It may contain one or more non-3GPP access TAIs.</w:t>
            </w:r>
          </w:p>
          <w:p w14:paraId="24493AC9" w14:textId="77777777" w:rsidR="00C53FE5" w:rsidRPr="004633BE" w:rsidRDefault="00C53FE5" w:rsidP="00C53FE5">
            <w:pPr>
              <w:pStyle w:val="TAL"/>
            </w:pPr>
            <w:r w:rsidRPr="004633BE">
              <w:t>The absence of both this attribute and the taiRangeList attribute indicates that the LMF can be selected for any TAI in the serving network.</w:t>
            </w:r>
          </w:p>
          <w:p w14:paraId="2860FFFF" w14:textId="77777777" w:rsidR="00C53FE5" w:rsidRPr="004633BE" w:rsidRDefault="00C53FE5" w:rsidP="00C53FE5">
            <w:pPr>
              <w:pStyle w:val="TAL"/>
            </w:pPr>
          </w:p>
          <w:p w14:paraId="2C499E59" w14:textId="77777777" w:rsidR="00C53FE5" w:rsidRPr="004633BE" w:rsidRDefault="00C53FE5" w:rsidP="00C53FE5">
            <w:pPr>
              <w:pStyle w:val="TOC9"/>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1F4C8577"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55A8E47F"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4B52B3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EC8AD3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3AB015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25F039A" w14:textId="77777777" w:rsidR="00C53FE5" w:rsidRPr="000F2723"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4031D2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E8712A"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0C4A292F" w14:textId="77777777" w:rsidR="00C53FE5" w:rsidRPr="008057AF" w:rsidRDefault="00C53FE5" w:rsidP="00C53FE5">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141AAA26" w14:textId="77777777" w:rsidR="00C53FE5" w:rsidRPr="008057AF" w:rsidRDefault="00C53FE5" w:rsidP="00C53FE5">
            <w:pPr>
              <w:pStyle w:val="TAL"/>
            </w:pPr>
          </w:p>
          <w:p w14:paraId="5DFE1E83" w14:textId="77777777" w:rsidR="00C53FE5" w:rsidRPr="008057AF" w:rsidRDefault="00C53FE5" w:rsidP="00C53FE5">
            <w:pPr>
              <w:pStyle w:val="TAL"/>
            </w:pPr>
          </w:p>
          <w:p w14:paraId="78E575F5" w14:textId="77777777" w:rsidR="00C53FE5" w:rsidRPr="004633BE" w:rsidRDefault="00C53FE5" w:rsidP="00C53FE5">
            <w:pPr>
              <w:pStyle w:val="TOC9"/>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15EB2733" w14:textId="77777777" w:rsidR="00C53FE5" w:rsidRPr="002A1C02" w:rsidRDefault="00C53FE5" w:rsidP="00C53FE5">
            <w:pPr>
              <w:pStyle w:val="TAL"/>
            </w:pPr>
            <w:r w:rsidRPr="002A1C02">
              <w:t>type: TAIRange</w:t>
            </w:r>
          </w:p>
          <w:p w14:paraId="794B9848" w14:textId="77777777" w:rsidR="00C53FE5" w:rsidRPr="00EB5968" w:rsidRDefault="00C53FE5" w:rsidP="00C53FE5">
            <w:pPr>
              <w:pStyle w:val="TAL"/>
            </w:pPr>
            <w:proofErr w:type="gramStart"/>
            <w:r w:rsidRPr="00EB5968">
              <w:t>multiplicity</w:t>
            </w:r>
            <w:proofErr w:type="gramEnd"/>
            <w:r w:rsidRPr="00EB5968">
              <w:t>: 1..*</w:t>
            </w:r>
          </w:p>
          <w:p w14:paraId="641DEA4E" w14:textId="77777777" w:rsidR="00C53FE5" w:rsidRPr="00E2198D" w:rsidRDefault="00C53FE5" w:rsidP="00C53FE5">
            <w:pPr>
              <w:pStyle w:val="TAL"/>
            </w:pPr>
            <w:r w:rsidRPr="00E2198D">
              <w:t xml:space="preserve">isOrdered: </w:t>
            </w:r>
            <w:r w:rsidRPr="004037B3">
              <w:t>False</w:t>
            </w:r>
          </w:p>
          <w:p w14:paraId="6AB29EC1" w14:textId="77777777" w:rsidR="00C53FE5" w:rsidRPr="00264099" w:rsidRDefault="00C53FE5" w:rsidP="00C53FE5">
            <w:pPr>
              <w:pStyle w:val="TAL"/>
            </w:pPr>
            <w:r w:rsidRPr="00264099">
              <w:t xml:space="preserve">isUnique: </w:t>
            </w:r>
            <w:r w:rsidRPr="004037B3">
              <w:t>True</w:t>
            </w:r>
          </w:p>
          <w:p w14:paraId="61814BF2" w14:textId="77777777" w:rsidR="00C53FE5" w:rsidRPr="00A6492A" w:rsidRDefault="00C53FE5" w:rsidP="00C53FE5">
            <w:pPr>
              <w:pStyle w:val="TAL"/>
            </w:pPr>
            <w:r w:rsidRPr="00133008">
              <w:t>defaultValue: None</w:t>
            </w:r>
          </w:p>
          <w:p w14:paraId="384B6A17" w14:textId="77777777" w:rsidR="00C53FE5" w:rsidRPr="000F2723" w:rsidRDefault="00C53FE5" w:rsidP="00C53FE5">
            <w:pPr>
              <w:keepLines/>
              <w:spacing w:after="0"/>
              <w:rPr>
                <w:rFonts w:ascii="Arial" w:hAnsi="Arial" w:cs="Arial"/>
                <w:sz w:val="18"/>
                <w:szCs w:val="18"/>
              </w:rPr>
            </w:pPr>
            <w:r w:rsidRPr="00FE705A">
              <w:rPr>
                <w:rFonts w:ascii="Arial" w:hAnsi="Arial"/>
                <w:sz w:val="18"/>
              </w:rPr>
              <w:t>isNullable: False</w:t>
            </w:r>
          </w:p>
        </w:tc>
      </w:tr>
      <w:tr w:rsidR="00C53FE5" w14:paraId="78F1D0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F7DF2" w14:textId="77777777" w:rsidR="00C53FE5" w:rsidRPr="004633BE" w:rsidRDefault="00C53FE5" w:rsidP="00C53FE5">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1A3F9777" w14:textId="77777777" w:rsidR="00C53FE5" w:rsidRDefault="00C53FE5" w:rsidP="00C53FE5">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14A26EF3" w14:textId="77777777" w:rsidR="00C53FE5" w:rsidRDefault="00C53FE5" w:rsidP="00C53FE5">
            <w:pPr>
              <w:pStyle w:val="TAL"/>
            </w:pPr>
          </w:p>
          <w:p w14:paraId="36871507" w14:textId="77777777" w:rsidR="00C53FE5" w:rsidRDefault="00C53FE5" w:rsidP="00C53FE5">
            <w:pPr>
              <w:pStyle w:val="TAL"/>
            </w:pPr>
            <w:r>
              <w:t>If not included, it doesn't indicate that the LMF doesn't support any GAD shapes.</w:t>
            </w:r>
          </w:p>
          <w:p w14:paraId="773E8295" w14:textId="77777777" w:rsidR="00C53FE5" w:rsidRDefault="00C53FE5" w:rsidP="00C53FE5">
            <w:pPr>
              <w:pStyle w:val="TAL"/>
            </w:pPr>
          </w:p>
          <w:p w14:paraId="3424948D" w14:textId="77777777" w:rsidR="00C53FE5" w:rsidRDefault="00C53FE5" w:rsidP="00C53FE5">
            <w:pPr>
              <w:pStyle w:val="TAL"/>
            </w:pPr>
            <w:r>
              <w:t>allowedValues: see clause 6.1.6.3.4 of TS 29.572 [86]</w:t>
            </w:r>
          </w:p>
          <w:p w14:paraId="7A63B9F7" w14:textId="77777777" w:rsidR="00C53FE5" w:rsidRDefault="00C53FE5" w:rsidP="00C53FE5">
            <w:pPr>
              <w:pStyle w:val="TAL"/>
            </w:pPr>
            <w:r>
              <w:t>"POINT"</w:t>
            </w:r>
            <w:r>
              <w:tab/>
              <w:t>indicates Ellipsoid Point</w:t>
            </w:r>
          </w:p>
          <w:p w14:paraId="5EE22347" w14:textId="77777777" w:rsidR="00C53FE5" w:rsidRDefault="00C53FE5" w:rsidP="00C53FE5">
            <w:pPr>
              <w:pStyle w:val="TAL"/>
            </w:pPr>
            <w:r>
              <w:t>"POINT_UNCERTAINTY_CIRCLE"</w:t>
            </w:r>
            <w:r>
              <w:tab/>
              <w:t>indicates Ellipsoid point with uncertainty circle</w:t>
            </w:r>
          </w:p>
          <w:p w14:paraId="24704006" w14:textId="77777777" w:rsidR="00C53FE5" w:rsidRDefault="00C53FE5" w:rsidP="00C53FE5">
            <w:pPr>
              <w:pStyle w:val="TAL"/>
            </w:pPr>
            <w:r>
              <w:t>"POINT_UNCERTAINTY_ELLIPSE" indicates  Ellipsoid point with uncertainty ellipse</w:t>
            </w:r>
          </w:p>
          <w:p w14:paraId="0154E8DF" w14:textId="77777777" w:rsidR="00C53FE5" w:rsidRDefault="00C53FE5" w:rsidP="00C53FE5">
            <w:pPr>
              <w:pStyle w:val="TAL"/>
            </w:pPr>
            <w:r>
              <w:t>"POLYGON" indicates Polygon</w:t>
            </w:r>
          </w:p>
          <w:p w14:paraId="31765973" w14:textId="77777777" w:rsidR="00C53FE5" w:rsidRPr="004633BE" w:rsidRDefault="00C53FE5" w:rsidP="00C53FE5">
            <w:pPr>
              <w:pStyle w:val="TAL"/>
              <w:rPr>
                <w:rFonts w:cs="Arial"/>
                <w:szCs w:val="18"/>
              </w:rPr>
            </w:pPr>
            <w:r>
              <w:t>"POIN</w:t>
            </w:r>
            <w:r w:rsidRPr="004633BE">
              <w:rPr>
                <w:rFonts w:cs="Arial"/>
                <w:szCs w:val="18"/>
              </w:rPr>
              <w:t>T_ALTITUDE" indicates Ellipsoid point with altitude</w:t>
            </w:r>
          </w:p>
          <w:p w14:paraId="24527196" w14:textId="77777777" w:rsidR="00C53FE5" w:rsidRPr="004633BE" w:rsidRDefault="00C53FE5" w:rsidP="00C53FE5">
            <w:pPr>
              <w:pStyle w:val="TAL"/>
              <w:rPr>
                <w:rFonts w:cs="Arial"/>
                <w:szCs w:val="18"/>
              </w:rPr>
            </w:pPr>
            <w:r w:rsidRPr="004633BE">
              <w:rPr>
                <w:rFonts w:cs="Arial"/>
                <w:szCs w:val="18"/>
              </w:rPr>
              <w:t>"POINT_ALTITUDE_UNCERTAINTY" indicates  Ellipsoid point with altitude and uncertainty ellipsoid</w:t>
            </w:r>
          </w:p>
          <w:p w14:paraId="09DC608C" w14:textId="77777777" w:rsidR="00C53FE5" w:rsidRPr="004633BE" w:rsidRDefault="00C53FE5" w:rsidP="00C53FE5">
            <w:pPr>
              <w:pStyle w:val="TAL"/>
              <w:rPr>
                <w:rFonts w:cs="Arial"/>
                <w:szCs w:val="18"/>
              </w:rPr>
            </w:pPr>
            <w:r w:rsidRPr="004633BE">
              <w:rPr>
                <w:rFonts w:cs="Arial"/>
                <w:szCs w:val="18"/>
              </w:rPr>
              <w:t>"ELLIPSOID_ARC" indicates Ellipsoid Arc</w:t>
            </w:r>
          </w:p>
          <w:p w14:paraId="66709CE8" w14:textId="77777777" w:rsidR="00C53FE5" w:rsidRPr="004633BE" w:rsidRDefault="00C53FE5" w:rsidP="00C53FE5">
            <w:pPr>
              <w:pStyle w:val="TAL"/>
              <w:rPr>
                <w:rFonts w:cs="Arial"/>
                <w:szCs w:val="18"/>
              </w:rPr>
            </w:pPr>
            <w:r w:rsidRPr="004633BE">
              <w:rPr>
                <w:rFonts w:cs="Arial"/>
                <w:szCs w:val="18"/>
              </w:rPr>
              <w:t>"LOCAL_2D_POINT_UNCERTAINTY_ELLIPSE" indicates Local 2D point with uncertainty ellipse</w:t>
            </w:r>
          </w:p>
          <w:p w14:paraId="094061C4" w14:textId="77777777" w:rsidR="00C53FE5" w:rsidRPr="00690A26" w:rsidRDefault="00C53FE5" w:rsidP="00C53FE5">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05F3402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5FF192A7"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5193F31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3E2E00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21B9385F"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9B46775" w14:textId="77777777" w:rsidR="00C53FE5" w:rsidRPr="000F2723"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C77F5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CF9598"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09AAE0C8" w14:textId="77777777" w:rsidR="00C53FE5" w:rsidRDefault="00C53FE5" w:rsidP="00C53FE5">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7B7E162B" w14:textId="77777777" w:rsidR="00C53FE5" w:rsidRDefault="00C53FE5" w:rsidP="00C53FE5">
            <w:pPr>
              <w:pStyle w:val="TAL"/>
              <w:rPr>
                <w:rFonts w:cs="Arial"/>
                <w:szCs w:val="18"/>
              </w:rPr>
            </w:pPr>
          </w:p>
          <w:p w14:paraId="2F2574B2" w14:textId="77777777" w:rsidR="00C53FE5" w:rsidRDefault="00C53FE5" w:rsidP="00C53FE5">
            <w:pPr>
              <w:pStyle w:val="TAL"/>
              <w:rPr>
                <w:rFonts w:cs="Arial"/>
                <w:szCs w:val="18"/>
              </w:rPr>
            </w:pPr>
          </w:p>
          <w:p w14:paraId="4AFA9AEB" w14:textId="77777777" w:rsidR="00C53FE5" w:rsidRDefault="00C53FE5" w:rsidP="00C53FE5">
            <w:pPr>
              <w:pStyle w:val="TAL"/>
              <w:rPr>
                <w:rFonts w:cs="Arial"/>
                <w:szCs w:val="18"/>
              </w:rPr>
            </w:pPr>
          </w:p>
          <w:p w14:paraId="0B16037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8E9FE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08992DF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7846C4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E3A2DE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8FF5ED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7E738B9"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6EE329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DAB2E" w14:textId="77777777" w:rsidR="00C53FE5" w:rsidRPr="004633BE" w:rsidRDefault="00C53FE5" w:rsidP="00C53FE5">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346D0A35" w14:textId="77777777" w:rsidR="00C53FE5" w:rsidRDefault="00C53FE5" w:rsidP="00C53FE5">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562D6EE4" w14:textId="77777777" w:rsidR="00C53FE5" w:rsidRDefault="00C53FE5" w:rsidP="00C53FE5">
            <w:pPr>
              <w:pStyle w:val="TAL"/>
              <w:rPr>
                <w:rFonts w:cs="Arial"/>
                <w:szCs w:val="18"/>
              </w:rPr>
            </w:pPr>
          </w:p>
          <w:p w14:paraId="2804004A" w14:textId="77777777" w:rsidR="00C53FE5" w:rsidRDefault="00C53FE5" w:rsidP="00C53FE5">
            <w:pPr>
              <w:pStyle w:val="TAL"/>
              <w:rPr>
                <w:rFonts w:cs="Arial"/>
                <w:szCs w:val="18"/>
              </w:rPr>
            </w:pPr>
          </w:p>
          <w:p w14:paraId="3C8BDA18"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5C3AA1EF" w14:textId="77777777" w:rsidR="00C53FE5" w:rsidRDefault="00C53FE5" w:rsidP="00C53FE5">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50633826"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96DD9F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650334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DCCBE8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2B62BA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1B604CD"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36EF9A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C87F83" w14:textId="77777777" w:rsidR="00C53FE5" w:rsidRPr="004633BE" w:rsidRDefault="00C53FE5" w:rsidP="00C53FE5">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75D081CE"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5B10A509" w14:textId="77777777" w:rsidR="00C53FE5" w:rsidRDefault="00C53FE5" w:rsidP="00C53FE5">
            <w:pPr>
              <w:pStyle w:val="TAL"/>
              <w:rPr>
                <w:rFonts w:cs="Arial"/>
                <w:szCs w:val="18"/>
              </w:rPr>
            </w:pPr>
          </w:p>
          <w:p w14:paraId="2898250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FD0964A"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3022898C"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380392A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C1E05D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6D37FB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AD6A11D"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774B62E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48C68"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60BB3C68" w14:textId="77777777" w:rsidR="00C53FE5" w:rsidRPr="00690A26" w:rsidRDefault="00C53FE5" w:rsidP="00C53FE5">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0A095EB1" w14:textId="77777777" w:rsidR="00C53FE5" w:rsidRDefault="00C53FE5" w:rsidP="00C53FE5">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248257E9" w14:textId="77777777" w:rsidR="00C53FE5" w:rsidRDefault="00C53FE5" w:rsidP="00C53FE5">
            <w:pPr>
              <w:pStyle w:val="TAL"/>
              <w:rPr>
                <w:rFonts w:cs="Arial"/>
                <w:szCs w:val="18"/>
              </w:rPr>
            </w:pPr>
            <w:r>
              <w:rPr>
                <w:rFonts w:cs="Arial"/>
                <w:szCs w:val="18"/>
              </w:rPr>
              <w:t xml:space="preserve">String </w:t>
            </w:r>
            <w:r w:rsidRPr="00D86D80">
              <w:rPr>
                <w:rFonts w:cs="Arial"/>
                <w:szCs w:val="18"/>
              </w:rPr>
              <w:t>pattern: '</w:t>
            </w:r>
            <w:proofErr w:type="gramStart"/>
            <w:r w:rsidRPr="00D86D80">
              <w:rPr>
                <w:rFonts w:cs="Arial"/>
                <w:szCs w:val="18"/>
              </w:rPr>
              <w:t>^[</w:t>
            </w:r>
            <w:proofErr w:type="gramEnd"/>
            <w:r w:rsidRPr="00D86D80">
              <w:rPr>
                <w:rFonts w:cs="Arial"/>
                <w:szCs w:val="18"/>
              </w:rPr>
              <w:t>A-Fa-f0-9]{8}-[0-9]{3}-[0-9]{2,3}-([A-Fa-f0-9][A-Fa-f0-9]){1,10}$'</w:t>
            </w:r>
            <w:r>
              <w:rPr>
                <w:rFonts w:cs="Arial"/>
                <w:szCs w:val="18"/>
              </w:rPr>
              <w:t>.</w:t>
            </w:r>
          </w:p>
          <w:p w14:paraId="3773548B" w14:textId="77777777" w:rsidR="00C53FE5" w:rsidRDefault="00C53FE5" w:rsidP="00C53FE5">
            <w:pPr>
              <w:pStyle w:val="TAL"/>
              <w:rPr>
                <w:rFonts w:cs="Arial"/>
                <w:szCs w:val="18"/>
              </w:rPr>
            </w:pPr>
          </w:p>
          <w:p w14:paraId="5E7F3C9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244AD32"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2FB53B6B"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6B5530F"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40427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D4284C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BEDA7CE"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C53FE5" w14:paraId="17461F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EF6D1" w14:textId="77777777" w:rsidR="00C53FE5" w:rsidRPr="004633BE" w:rsidRDefault="00C53FE5" w:rsidP="00C53FE5">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18EF65CD" w14:textId="77777777" w:rsidR="00C53FE5" w:rsidRPr="00690A26" w:rsidRDefault="00C53FE5" w:rsidP="00C53FE5">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332133F4" w14:textId="77777777" w:rsidR="00C53FE5" w:rsidRPr="00690A26" w:rsidRDefault="00C53FE5" w:rsidP="00C53FE5">
            <w:pPr>
              <w:pStyle w:val="TAL"/>
            </w:pPr>
          </w:p>
          <w:p w14:paraId="1BD2E040" w14:textId="77777777" w:rsidR="00C53FE5" w:rsidRDefault="00C53FE5" w:rsidP="00C53FE5">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03F1AB1B" w14:textId="77777777" w:rsidR="00C53FE5" w:rsidRDefault="00C53FE5" w:rsidP="00C53FE5">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693DD298" w14:textId="77777777" w:rsidR="00C53FE5" w:rsidRDefault="00C53FE5" w:rsidP="00C53FE5">
            <w:pPr>
              <w:pStyle w:val="TAL"/>
            </w:pPr>
          </w:p>
          <w:p w14:paraId="03C4FC5F" w14:textId="77777777" w:rsidR="00C53FE5" w:rsidRDefault="00C53FE5" w:rsidP="00C53FE5">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712723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59B5BB6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BE2E9B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B2D952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EC0F54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2B8E9064" w14:textId="77777777" w:rsidR="00C53FE5" w:rsidRPr="00D666B0" w:rsidRDefault="00C53FE5" w:rsidP="00C53FE5">
            <w:pPr>
              <w:keepLines/>
              <w:spacing w:after="0"/>
              <w:rPr>
                <w:rFonts w:ascii="Courier New" w:hAnsi="Courier New" w:cs="Courier New"/>
                <w:lang w:eastAsia="zh-CN"/>
              </w:rPr>
            </w:pPr>
            <w:r w:rsidRPr="000F2723">
              <w:rPr>
                <w:rFonts w:ascii="Arial" w:hAnsi="Arial" w:cs="Arial"/>
                <w:sz w:val="18"/>
                <w:szCs w:val="18"/>
              </w:rPr>
              <w:t>isNullable: False</w:t>
            </w:r>
          </w:p>
        </w:tc>
      </w:tr>
      <w:tr w:rsidR="00C53FE5" w14:paraId="07E1BE7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419C27"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081084D3" w14:textId="77777777" w:rsidR="00C53FE5" w:rsidRDefault="00C53FE5" w:rsidP="00C53FE5">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7CC4417B" w14:textId="77777777" w:rsidR="00C53FE5" w:rsidRDefault="00C53FE5" w:rsidP="00C53FE5">
            <w:pPr>
              <w:pStyle w:val="TAL"/>
              <w:rPr>
                <w:rFonts w:cs="Arial"/>
                <w:szCs w:val="18"/>
              </w:rPr>
            </w:pPr>
          </w:p>
          <w:p w14:paraId="1010F9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47548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2983F5A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674ADE9"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40A91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CA3FBA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9FADC4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020E569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542B20"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0A07534E" w14:textId="77777777" w:rsidR="00C53FE5" w:rsidRDefault="00C53FE5" w:rsidP="00C53FE5">
            <w:pPr>
              <w:pStyle w:val="TAL"/>
              <w:rPr>
                <w:lang w:eastAsia="zh-CN"/>
              </w:rPr>
            </w:pPr>
            <w:r>
              <w:rPr>
                <w:rFonts w:cs="Arial"/>
                <w:szCs w:val="18"/>
              </w:rPr>
              <w:t>This attribute represents N6 IP addresses of the EASDF</w:t>
            </w:r>
            <w:r>
              <w:rPr>
                <w:rFonts w:hint="eastAsia"/>
                <w:lang w:eastAsia="zh-CN"/>
              </w:rPr>
              <w:t>.</w:t>
            </w:r>
          </w:p>
          <w:p w14:paraId="5613815F" w14:textId="77777777" w:rsidR="00C53FE5" w:rsidRDefault="00C53FE5" w:rsidP="00C53FE5">
            <w:pPr>
              <w:pStyle w:val="TAL"/>
              <w:rPr>
                <w:rFonts w:cs="Arial"/>
                <w:szCs w:val="18"/>
              </w:rPr>
            </w:pPr>
          </w:p>
          <w:p w14:paraId="4556EF8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32FFBF7"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52E1F81D"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1F85204"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E6F495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E5E031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A9A43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7D4616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1C623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0AF12B95" w14:textId="77777777" w:rsidR="00C53FE5" w:rsidRDefault="00C53FE5" w:rsidP="00C53FE5">
            <w:pPr>
              <w:pStyle w:val="TAL"/>
              <w:rPr>
                <w:lang w:eastAsia="zh-CN"/>
              </w:rPr>
            </w:pPr>
            <w:r>
              <w:rPr>
                <w:rFonts w:cs="Arial"/>
                <w:szCs w:val="18"/>
              </w:rPr>
              <w:t>This attribute represents N6 IP addresses of PSA UPFs</w:t>
            </w:r>
            <w:r>
              <w:rPr>
                <w:rFonts w:hint="eastAsia"/>
                <w:lang w:eastAsia="zh-CN"/>
              </w:rPr>
              <w:t>.</w:t>
            </w:r>
          </w:p>
          <w:p w14:paraId="6121BBE2" w14:textId="77777777" w:rsidR="00C53FE5" w:rsidRDefault="00C53FE5" w:rsidP="00C53FE5">
            <w:pPr>
              <w:pStyle w:val="TAL"/>
              <w:rPr>
                <w:rFonts w:cs="Arial"/>
                <w:szCs w:val="18"/>
              </w:rPr>
            </w:pPr>
          </w:p>
          <w:p w14:paraId="6631B54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C034486"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44688E3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A249D08"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9A93FED"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D06696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A06430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524C404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D12DC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7D62DE4" w14:textId="77777777" w:rsidR="00C53FE5" w:rsidRDefault="00C53FE5" w:rsidP="00C53FE5">
            <w:pPr>
              <w:pStyle w:val="TAL"/>
              <w:rPr>
                <w:rFonts w:cs="Arial"/>
                <w:szCs w:val="18"/>
              </w:rPr>
            </w:pPr>
            <w:r>
              <w:rPr>
                <w:rFonts w:cs="Arial"/>
                <w:szCs w:val="18"/>
              </w:rPr>
              <w:t xml:space="preserve">This attribute represents </w:t>
            </w:r>
            <w:proofErr w:type="gramStart"/>
            <w:r>
              <w:rPr>
                <w:rFonts w:cs="Arial"/>
                <w:szCs w:val="18"/>
              </w:rPr>
              <w:t>a</w:t>
            </w:r>
            <w:proofErr w:type="gramEnd"/>
            <w:r>
              <w:rPr>
                <w:rFonts w:cs="Arial"/>
                <w:szCs w:val="18"/>
              </w:rPr>
              <w:t xml:space="preserve"> </w:t>
            </w:r>
            <w:r w:rsidRPr="00690A26">
              <w:rPr>
                <w:rFonts w:cs="Arial"/>
                <w:szCs w:val="18"/>
              </w:rPr>
              <w:t>S-NSSAI</w:t>
            </w:r>
            <w:r>
              <w:rPr>
                <w:rFonts w:cs="Arial"/>
                <w:szCs w:val="18"/>
              </w:rPr>
              <w:t>.</w:t>
            </w:r>
          </w:p>
          <w:p w14:paraId="1EAB74AC" w14:textId="77777777" w:rsidR="00C53FE5" w:rsidRDefault="00C53FE5" w:rsidP="00C53FE5">
            <w:pPr>
              <w:pStyle w:val="TAL"/>
              <w:rPr>
                <w:rFonts w:cs="Arial"/>
                <w:szCs w:val="18"/>
              </w:rPr>
            </w:pPr>
          </w:p>
          <w:p w14:paraId="32A7B31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8E539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7D28D63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2ADDA9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2A77CB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E694D1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58BFD49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6A9207F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4BF628"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472F461B" w14:textId="77777777" w:rsidR="00C53FE5" w:rsidRDefault="00C53FE5" w:rsidP="00C53FE5">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7BA15106" w14:textId="77777777" w:rsidR="00C53FE5" w:rsidRDefault="00C53FE5" w:rsidP="00C53FE5">
            <w:pPr>
              <w:pStyle w:val="TAL"/>
              <w:rPr>
                <w:rFonts w:cs="Arial"/>
                <w:szCs w:val="18"/>
              </w:rPr>
            </w:pPr>
          </w:p>
          <w:p w14:paraId="76AE3D80"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7A4E1D"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101376B2"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55BD3B1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78FE20D"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5DFF59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BDEB9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45F43EC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8352A"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102C936F" w14:textId="77777777" w:rsidR="00C53FE5" w:rsidRDefault="00C53FE5" w:rsidP="00C53FE5">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1920B084" w14:textId="77777777" w:rsidR="00C53FE5" w:rsidRDefault="00C53FE5" w:rsidP="00C53FE5">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16206B5B" w14:textId="77777777" w:rsidR="00C53FE5" w:rsidRDefault="00C53FE5" w:rsidP="00C53FE5">
            <w:pPr>
              <w:pStyle w:val="TAL"/>
              <w:rPr>
                <w:rFonts w:cs="Arial"/>
                <w:szCs w:val="18"/>
              </w:rPr>
            </w:pPr>
          </w:p>
          <w:p w14:paraId="74C34CC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364B25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491AF48C"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2A246E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2A1EEE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95825D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35B0428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6B02392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A4CE9"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7A056BF2"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3D0B12EF" w14:textId="77777777" w:rsidR="00C53FE5" w:rsidRDefault="00C53FE5" w:rsidP="00C53FE5">
            <w:pPr>
              <w:pStyle w:val="TAL"/>
              <w:rPr>
                <w:rFonts w:cs="Arial"/>
                <w:szCs w:val="18"/>
              </w:rPr>
            </w:pPr>
          </w:p>
          <w:p w14:paraId="6CE22394" w14:textId="77777777" w:rsidR="00C53FE5" w:rsidRDefault="00C53FE5" w:rsidP="00C53FE5">
            <w:pPr>
              <w:pStyle w:val="TAL"/>
              <w:rPr>
                <w:rFonts w:cs="Arial"/>
                <w:szCs w:val="18"/>
              </w:rPr>
            </w:pPr>
          </w:p>
          <w:p w14:paraId="3A7BCCEB" w14:textId="77777777" w:rsidR="00C53FE5" w:rsidRDefault="00C53FE5" w:rsidP="00C53FE5">
            <w:pPr>
              <w:pStyle w:val="TAL"/>
              <w:rPr>
                <w:rFonts w:cs="Arial"/>
                <w:szCs w:val="18"/>
              </w:rPr>
            </w:pPr>
          </w:p>
          <w:p w14:paraId="3A71196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FE9646F" w14:textId="77777777" w:rsidR="00C53FE5" w:rsidRDefault="00C53FE5" w:rsidP="00C53FE5">
            <w:pPr>
              <w:keepLines/>
              <w:spacing w:after="0"/>
              <w:rPr>
                <w:rFonts w:ascii="Arial" w:hAnsi="Arial" w:cs="Arial"/>
                <w:sz w:val="18"/>
                <w:szCs w:val="18"/>
              </w:rPr>
            </w:pPr>
            <w:r>
              <w:rPr>
                <w:rFonts w:ascii="Arial" w:hAnsi="Arial" w:cs="Arial"/>
                <w:sz w:val="18"/>
                <w:szCs w:val="18"/>
              </w:rPr>
              <w:t>type: SupiRange</w:t>
            </w:r>
          </w:p>
          <w:p w14:paraId="57BEB72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A84982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BCCD85E"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C9578B2"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D4429BD"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3851C78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6C8C2" w14:textId="77777777" w:rsidR="00C53FE5" w:rsidRPr="00DD2860" w:rsidRDefault="00C53FE5" w:rsidP="00C53FE5">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4F609A9C"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48182E3C" w14:textId="77777777" w:rsidR="00C53FE5" w:rsidRDefault="00C53FE5" w:rsidP="00C53FE5">
            <w:pPr>
              <w:pStyle w:val="TAL"/>
              <w:rPr>
                <w:rFonts w:cs="Arial"/>
                <w:szCs w:val="18"/>
              </w:rPr>
            </w:pPr>
          </w:p>
          <w:p w14:paraId="62B28C4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BCBA3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4140A6D3"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684CB43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1AA4100"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B8C7E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7DD1A96"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C53FE5" w14:paraId="33E9009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07A7C" w14:textId="77777777" w:rsidR="00C53FE5" w:rsidRPr="00DD2860" w:rsidRDefault="00C53FE5" w:rsidP="00C53FE5">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7447A4DC" w14:textId="77777777" w:rsidR="00C53FE5" w:rsidRPr="007B749B" w:rsidRDefault="00C53FE5" w:rsidP="00C53FE5">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7B8C8680" w14:textId="77777777" w:rsidR="00C53FE5" w:rsidRPr="007B749B" w:rsidRDefault="00C53FE5" w:rsidP="00C53FE5">
            <w:pPr>
              <w:pStyle w:val="TAL"/>
              <w:rPr>
                <w:rFonts w:cs="Arial"/>
                <w:szCs w:val="18"/>
              </w:rPr>
            </w:pPr>
          </w:p>
          <w:p w14:paraId="5910E2FF" w14:textId="77777777" w:rsidR="00C53FE5" w:rsidRDefault="00C53FE5" w:rsidP="00C53FE5">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7E12C45"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46C58E4"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B9AE63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07DA49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F2016F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D1CC61C"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F54F2B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C90B62"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17C6769C" w14:textId="77777777" w:rsidR="00C53FE5" w:rsidRDefault="00C53FE5" w:rsidP="00C53FE5">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33C10781" w14:textId="77777777" w:rsidR="00C53FE5" w:rsidRPr="00204F06" w:rsidRDefault="00C53FE5" w:rsidP="00C53FE5">
            <w:pPr>
              <w:pStyle w:val="TAL"/>
              <w:rPr>
                <w:rFonts w:cs="Arial"/>
                <w:szCs w:val="18"/>
              </w:rPr>
            </w:pPr>
          </w:p>
          <w:p w14:paraId="0F49A89F" w14:textId="77777777" w:rsidR="00C53FE5" w:rsidRDefault="00C53FE5" w:rsidP="00C53FE5">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7D69D8D"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F66F022"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B170DE2"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E7C8685"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A4179F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F1479B"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2F9FD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EFC4B8"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515AC52C" w14:textId="77777777" w:rsidR="00C53FE5" w:rsidRDefault="00C53FE5" w:rsidP="00C53FE5">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224B0C44" w14:textId="77777777" w:rsidR="00C53FE5" w:rsidRPr="00204F06" w:rsidRDefault="00C53FE5" w:rsidP="00C53FE5">
            <w:pPr>
              <w:pStyle w:val="TAL"/>
              <w:rPr>
                <w:rFonts w:cs="Arial"/>
                <w:szCs w:val="18"/>
                <w:lang w:eastAsia="zh-CN"/>
              </w:rPr>
            </w:pPr>
          </w:p>
          <w:p w14:paraId="34225A08"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4E4A9C4"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73519B44"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CBE8275"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39F74A1"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274A322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4740BEA"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55529A4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8C78F9"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709CE10"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0E32FAFB" w14:textId="77777777" w:rsidR="00C53FE5" w:rsidRPr="00204F06" w:rsidRDefault="00C53FE5" w:rsidP="00C53FE5">
            <w:pPr>
              <w:pStyle w:val="TAL"/>
              <w:rPr>
                <w:rFonts w:cs="Arial"/>
                <w:szCs w:val="18"/>
                <w:lang w:eastAsia="zh-CN"/>
              </w:rPr>
            </w:pPr>
          </w:p>
          <w:p w14:paraId="54D32761"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39A96EB"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1C9C97AE"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3E73ADAD"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6DA99EA"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B4F9E9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883048D"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343698B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F61FDD"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69313B59" w14:textId="77777777" w:rsidR="00C53FE5" w:rsidRDefault="00C53FE5" w:rsidP="00C53FE5">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20BEABE9" w14:textId="77777777" w:rsidR="00C53FE5" w:rsidRPr="00204F06" w:rsidRDefault="00C53FE5" w:rsidP="00C53FE5">
            <w:pPr>
              <w:pStyle w:val="TAL"/>
              <w:rPr>
                <w:rFonts w:cs="Arial"/>
                <w:szCs w:val="18"/>
                <w:lang w:eastAsia="zh-CN"/>
              </w:rPr>
            </w:pPr>
          </w:p>
          <w:p w14:paraId="4DD5D6AC"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F9953D6"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5831F9EE"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04DFA5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1A8A0ED6"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D67EDCD"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71AA4F1"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4962F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8DF5FB"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A2272EE"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569FD8A5" w14:textId="77777777" w:rsidR="00C53FE5" w:rsidRPr="00204F06" w:rsidRDefault="00C53FE5" w:rsidP="00C53FE5">
            <w:pPr>
              <w:pStyle w:val="TAL"/>
              <w:rPr>
                <w:rFonts w:cs="Arial"/>
                <w:szCs w:val="18"/>
                <w:lang w:eastAsia="zh-CN"/>
              </w:rPr>
            </w:pPr>
          </w:p>
          <w:p w14:paraId="4D471705"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B4AF5EE"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45C98081"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E53B4E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C50965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AA3F12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E6645F3"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24213EB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A092E2"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7B2FA4A4" w14:textId="77777777" w:rsidR="00C53FE5" w:rsidRDefault="00C53FE5" w:rsidP="00C53FE5">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6DCC1EC9" w14:textId="77777777" w:rsidR="00C53FE5" w:rsidRPr="00204F06" w:rsidRDefault="00C53FE5" w:rsidP="00C53FE5">
            <w:pPr>
              <w:pStyle w:val="TAL"/>
              <w:rPr>
                <w:rFonts w:cs="Arial"/>
                <w:szCs w:val="18"/>
                <w:lang w:eastAsia="zh-CN"/>
              </w:rPr>
            </w:pPr>
          </w:p>
          <w:p w14:paraId="4AC604EC"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29B7ADF9"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0699F3F1"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5B3006C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C8173F5"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D4A728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181D19"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061C78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6EFABF" w14:textId="77777777" w:rsidR="00C53FE5" w:rsidRPr="00DD2860"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7E96412F"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654F9312" w14:textId="77777777" w:rsidR="00C53FE5" w:rsidRPr="00204F06" w:rsidRDefault="00C53FE5" w:rsidP="00C53FE5">
            <w:pPr>
              <w:pStyle w:val="TAL"/>
              <w:rPr>
                <w:rFonts w:cs="Arial"/>
                <w:szCs w:val="18"/>
                <w:lang w:eastAsia="zh-CN"/>
              </w:rPr>
            </w:pPr>
          </w:p>
          <w:p w14:paraId="38CA0211" w14:textId="77777777" w:rsidR="00C53FE5" w:rsidRDefault="00C53FE5" w:rsidP="00C53FE5">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8BE0890" w14:textId="77777777" w:rsidR="00C53FE5" w:rsidRDefault="00C53FE5" w:rsidP="00C53FE5">
            <w:pPr>
              <w:keepLines/>
              <w:spacing w:after="0"/>
              <w:rPr>
                <w:rFonts w:ascii="Arial" w:hAnsi="Arial" w:cs="Arial"/>
                <w:sz w:val="18"/>
                <w:szCs w:val="18"/>
              </w:rPr>
            </w:pPr>
            <w:r>
              <w:rPr>
                <w:rFonts w:ascii="Arial" w:hAnsi="Arial" w:cs="Arial"/>
                <w:sz w:val="18"/>
                <w:szCs w:val="18"/>
              </w:rPr>
              <w:t>type: AttributeValuePair</w:t>
            </w:r>
          </w:p>
          <w:p w14:paraId="6D5B539A"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63A32C3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5E4EC37"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A46BB7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692BAFE" w14:textId="77777777" w:rsidR="00C53FE5" w:rsidRDefault="00C53FE5" w:rsidP="00C53FE5">
            <w:pPr>
              <w:keepLines/>
              <w:spacing w:after="0"/>
              <w:rPr>
                <w:rFonts w:ascii="Arial" w:hAnsi="Arial" w:cs="Arial"/>
                <w:sz w:val="18"/>
                <w:szCs w:val="18"/>
              </w:rPr>
            </w:pPr>
            <w:r>
              <w:rPr>
                <w:rFonts w:ascii="Arial" w:hAnsi="Arial" w:cs="Arial"/>
                <w:sz w:val="18"/>
                <w:szCs w:val="18"/>
              </w:rPr>
              <w:t>isNullable: False</w:t>
            </w:r>
          </w:p>
        </w:tc>
      </w:tr>
      <w:tr w:rsidR="00C53FE5" w14:paraId="7365684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3F9CCE"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5C6F5038" w14:textId="77777777" w:rsidR="00C53FE5" w:rsidRPr="007E660F" w:rsidRDefault="00C53FE5" w:rsidP="00C53FE5">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356555D4" w14:textId="77777777" w:rsidR="00C53FE5" w:rsidRPr="00690A26" w:rsidRDefault="00C53FE5" w:rsidP="00C53FE5">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0B9A658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3D36D3A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B616F3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3F3DBB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D40830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EF04A76"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5942D8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5F7791"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2D7AB9A3" w14:textId="77777777" w:rsidR="00C53FE5" w:rsidRDefault="00C53FE5" w:rsidP="00C53FE5">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58307263" w14:textId="77777777" w:rsidR="00C53FE5" w:rsidRDefault="00C53FE5" w:rsidP="00C53FE5">
            <w:pPr>
              <w:pStyle w:val="TAL"/>
              <w:rPr>
                <w:rFonts w:cs="Arial"/>
                <w:szCs w:val="18"/>
              </w:rPr>
            </w:pPr>
          </w:p>
          <w:p w14:paraId="55A12771"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272EDF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2E202DB8"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2386B18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01555F0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432BB1B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7E4C8979"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2F8EDB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82FA78"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5FCFC5ED"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40E90A83" w14:textId="77777777" w:rsidR="00C53FE5" w:rsidRDefault="00C53FE5" w:rsidP="00C53FE5">
            <w:pPr>
              <w:pStyle w:val="TAL"/>
              <w:rPr>
                <w:rFonts w:cs="Arial"/>
                <w:szCs w:val="18"/>
              </w:rPr>
            </w:pPr>
          </w:p>
          <w:p w14:paraId="47450F44"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F678F1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02E8B0E9"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33D788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E9996C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1539AD8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0C2E317"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25B26D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839D11"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522D53D1"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2FF54D12" w14:textId="77777777" w:rsidR="00C53FE5" w:rsidRDefault="00C53FE5" w:rsidP="00C53FE5">
            <w:pPr>
              <w:pStyle w:val="TAL"/>
              <w:rPr>
                <w:rFonts w:cs="Arial"/>
                <w:szCs w:val="18"/>
              </w:rPr>
            </w:pPr>
          </w:p>
          <w:p w14:paraId="709A84B3" w14:textId="77777777" w:rsidR="00C53FE5" w:rsidRPr="0072067A" w:rsidRDefault="00C53FE5" w:rsidP="00C53FE5">
            <w:pPr>
              <w:pStyle w:val="TAL"/>
            </w:pPr>
            <w:r w:rsidRPr="00133008">
              <w:t>allowedValues: N/A</w:t>
            </w:r>
          </w:p>
          <w:p w14:paraId="72E1CD12" w14:textId="77777777" w:rsidR="00C53FE5" w:rsidRPr="00690A26" w:rsidRDefault="00C53FE5" w:rsidP="00C53FE5">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852A17" w14:textId="77777777" w:rsidR="00C53FE5" w:rsidRPr="002A1C02" w:rsidRDefault="00C53FE5" w:rsidP="00C53FE5">
            <w:pPr>
              <w:pStyle w:val="TAL"/>
            </w:pPr>
            <w:r w:rsidRPr="002A1C02">
              <w:t xml:space="preserve">type: </w:t>
            </w:r>
            <w:r>
              <w:t>PlmnRange</w:t>
            </w:r>
          </w:p>
          <w:p w14:paraId="1EACAC9E" w14:textId="77777777" w:rsidR="00C53FE5" w:rsidRPr="002A1C02" w:rsidRDefault="00C53FE5" w:rsidP="00C53FE5">
            <w:pPr>
              <w:pStyle w:val="TAL"/>
            </w:pPr>
            <w:proofErr w:type="gramStart"/>
            <w:r w:rsidRPr="002A1C02">
              <w:t>multiplicity</w:t>
            </w:r>
            <w:proofErr w:type="gramEnd"/>
            <w:r w:rsidRPr="002A1C02">
              <w:t xml:space="preserve">: </w:t>
            </w:r>
            <w:r>
              <w:t>0</w:t>
            </w:r>
            <w:r w:rsidRPr="002A1C02">
              <w:t>..*</w:t>
            </w:r>
          </w:p>
          <w:p w14:paraId="6166F154" w14:textId="77777777" w:rsidR="00C53FE5" w:rsidRPr="00EB5968" w:rsidRDefault="00C53FE5" w:rsidP="00C53FE5">
            <w:pPr>
              <w:pStyle w:val="TAL"/>
            </w:pPr>
            <w:r w:rsidRPr="00EB5968">
              <w:t xml:space="preserve">isOrdered: </w:t>
            </w:r>
            <w:r w:rsidRPr="004037B3">
              <w:t>False</w:t>
            </w:r>
          </w:p>
          <w:p w14:paraId="45450BBE" w14:textId="77777777" w:rsidR="00C53FE5" w:rsidRPr="00E2198D" w:rsidRDefault="00C53FE5" w:rsidP="00C53FE5">
            <w:pPr>
              <w:pStyle w:val="TAL"/>
            </w:pPr>
            <w:r w:rsidRPr="00E2198D">
              <w:t xml:space="preserve">isUnique: </w:t>
            </w:r>
            <w:r w:rsidRPr="004037B3">
              <w:t>True</w:t>
            </w:r>
          </w:p>
          <w:p w14:paraId="04E044E7" w14:textId="77777777" w:rsidR="00C53FE5" w:rsidRPr="00264099" w:rsidRDefault="00C53FE5" w:rsidP="00C53FE5">
            <w:pPr>
              <w:pStyle w:val="TAL"/>
            </w:pPr>
            <w:r w:rsidRPr="00264099">
              <w:t>defaultValue: None</w:t>
            </w:r>
          </w:p>
          <w:p w14:paraId="2AC01355"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6A44579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1849D6"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43D5844A" w14:textId="77777777" w:rsidR="00C53FE5" w:rsidRPr="00703E01" w:rsidRDefault="00C53FE5" w:rsidP="00C53FE5">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7140D3C9" w14:textId="77777777" w:rsidR="00C53FE5" w:rsidRDefault="00C53FE5" w:rsidP="00C53FE5">
            <w:pPr>
              <w:pStyle w:val="TAL"/>
              <w:rPr>
                <w:rFonts w:cs="Arial"/>
                <w:szCs w:val="18"/>
              </w:rPr>
            </w:pPr>
            <w:r w:rsidRPr="00703E01">
              <w:rPr>
                <w:rFonts w:cs="Arial"/>
                <w:szCs w:val="18"/>
              </w:rPr>
              <w:t>If not provided, the CHF instance does not pertain to any CHF group.</w:t>
            </w:r>
          </w:p>
          <w:p w14:paraId="5F09BC1B" w14:textId="77777777" w:rsidR="00C53FE5" w:rsidRDefault="00C53FE5" w:rsidP="00C53FE5">
            <w:pPr>
              <w:pStyle w:val="TAL"/>
              <w:rPr>
                <w:rFonts w:cs="Arial"/>
                <w:szCs w:val="18"/>
              </w:rPr>
            </w:pPr>
          </w:p>
          <w:p w14:paraId="13823BD7"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63E6D64" w14:textId="77777777" w:rsidR="00C53FE5" w:rsidRPr="002A1C02" w:rsidRDefault="00C53FE5" w:rsidP="00C53FE5">
            <w:pPr>
              <w:pStyle w:val="TAL"/>
            </w:pPr>
            <w:r w:rsidRPr="002A1C02">
              <w:t xml:space="preserve">type: </w:t>
            </w:r>
            <w:r>
              <w:t>String</w:t>
            </w:r>
          </w:p>
          <w:p w14:paraId="23F75758" w14:textId="77777777" w:rsidR="00C53FE5" w:rsidRPr="00EB5968" w:rsidRDefault="00C53FE5" w:rsidP="00C53FE5">
            <w:pPr>
              <w:pStyle w:val="TAL"/>
            </w:pPr>
            <w:r w:rsidRPr="00EB5968">
              <w:t xml:space="preserve">multiplicity: </w:t>
            </w:r>
            <w:r>
              <w:t>0</w:t>
            </w:r>
            <w:r w:rsidRPr="00EB5968">
              <w:t>..</w:t>
            </w:r>
            <w:r>
              <w:t>1</w:t>
            </w:r>
          </w:p>
          <w:p w14:paraId="62DE7F6B" w14:textId="77777777" w:rsidR="00C53FE5" w:rsidRPr="00E2198D" w:rsidRDefault="00C53FE5" w:rsidP="00C53FE5">
            <w:pPr>
              <w:pStyle w:val="TAL"/>
            </w:pPr>
            <w:r w:rsidRPr="00E2198D">
              <w:t xml:space="preserve">isOrdered: </w:t>
            </w:r>
            <w:r>
              <w:t>N/A</w:t>
            </w:r>
          </w:p>
          <w:p w14:paraId="0CCB0B68" w14:textId="77777777" w:rsidR="00C53FE5" w:rsidRPr="00264099" w:rsidRDefault="00C53FE5" w:rsidP="00C53FE5">
            <w:pPr>
              <w:pStyle w:val="TAL"/>
            </w:pPr>
            <w:r w:rsidRPr="00264099">
              <w:t xml:space="preserve">isUnique: </w:t>
            </w:r>
            <w:r>
              <w:t>N/A</w:t>
            </w:r>
          </w:p>
          <w:p w14:paraId="64815EF5" w14:textId="77777777" w:rsidR="00C53FE5" w:rsidRPr="00133008" w:rsidRDefault="00C53FE5" w:rsidP="00C53FE5">
            <w:pPr>
              <w:pStyle w:val="TAL"/>
            </w:pPr>
            <w:r w:rsidRPr="00133008">
              <w:t>defaultValue: None</w:t>
            </w:r>
          </w:p>
          <w:p w14:paraId="5224D676"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2E412CC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02253"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6391C362" w14:textId="77777777" w:rsidR="00C53FE5" w:rsidRDefault="00C53FE5" w:rsidP="00C53FE5">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6A0182C1" w14:textId="77777777" w:rsidR="00C53FE5" w:rsidRPr="00122566" w:rsidRDefault="00C53FE5" w:rsidP="00C53FE5">
            <w:pPr>
              <w:pStyle w:val="TAL"/>
              <w:rPr>
                <w:rFonts w:cs="Arial"/>
                <w:szCs w:val="18"/>
              </w:rPr>
            </w:pPr>
          </w:p>
          <w:p w14:paraId="5702257E" w14:textId="77777777" w:rsidR="00C53FE5" w:rsidRDefault="00C53FE5" w:rsidP="00C53FE5">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08652486" w14:textId="77777777" w:rsidR="00C53FE5" w:rsidRDefault="00C53FE5" w:rsidP="00C53FE5">
            <w:pPr>
              <w:pStyle w:val="TAL"/>
              <w:rPr>
                <w:rFonts w:cs="Arial"/>
                <w:szCs w:val="18"/>
              </w:rPr>
            </w:pPr>
          </w:p>
          <w:p w14:paraId="2B36E2AD"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3A2D0F3" w14:textId="77777777" w:rsidR="00C53FE5" w:rsidRPr="002A1C02" w:rsidRDefault="00C53FE5" w:rsidP="00C53FE5">
            <w:pPr>
              <w:pStyle w:val="TAL"/>
            </w:pPr>
            <w:r w:rsidRPr="002A1C02">
              <w:t xml:space="preserve">type: </w:t>
            </w:r>
            <w:r>
              <w:t>String</w:t>
            </w:r>
          </w:p>
          <w:p w14:paraId="4836ECC5" w14:textId="77777777" w:rsidR="00C53FE5" w:rsidRPr="00EB5968" w:rsidRDefault="00C53FE5" w:rsidP="00C53FE5">
            <w:pPr>
              <w:pStyle w:val="TAL"/>
            </w:pPr>
            <w:r w:rsidRPr="00EB5968">
              <w:t xml:space="preserve">multiplicity: </w:t>
            </w:r>
            <w:r>
              <w:t>0</w:t>
            </w:r>
            <w:r w:rsidRPr="00EB5968">
              <w:t>..</w:t>
            </w:r>
            <w:r>
              <w:t>1</w:t>
            </w:r>
          </w:p>
          <w:p w14:paraId="7E260A05" w14:textId="77777777" w:rsidR="00C53FE5" w:rsidRPr="00E2198D" w:rsidRDefault="00C53FE5" w:rsidP="00C53FE5">
            <w:pPr>
              <w:pStyle w:val="TAL"/>
            </w:pPr>
            <w:r w:rsidRPr="00E2198D">
              <w:t xml:space="preserve">isOrdered: </w:t>
            </w:r>
            <w:r>
              <w:t>N/A</w:t>
            </w:r>
          </w:p>
          <w:p w14:paraId="145B5476" w14:textId="77777777" w:rsidR="00C53FE5" w:rsidRPr="00264099" w:rsidRDefault="00C53FE5" w:rsidP="00C53FE5">
            <w:pPr>
              <w:pStyle w:val="TAL"/>
            </w:pPr>
            <w:r w:rsidRPr="00264099">
              <w:t xml:space="preserve">isUnique: </w:t>
            </w:r>
            <w:r>
              <w:t>N/A</w:t>
            </w:r>
          </w:p>
          <w:p w14:paraId="0EC3E30D" w14:textId="77777777" w:rsidR="00C53FE5" w:rsidRPr="00133008" w:rsidRDefault="00C53FE5" w:rsidP="00C53FE5">
            <w:pPr>
              <w:pStyle w:val="TAL"/>
            </w:pPr>
            <w:r w:rsidRPr="00133008">
              <w:t>defaultValue: None</w:t>
            </w:r>
          </w:p>
          <w:p w14:paraId="0BEA1556" w14:textId="77777777" w:rsidR="00C53FE5" w:rsidRDefault="00C53FE5" w:rsidP="00C53FE5">
            <w:pPr>
              <w:keepLines/>
              <w:spacing w:after="0"/>
              <w:rPr>
                <w:rFonts w:ascii="Arial" w:hAnsi="Arial" w:cs="Arial"/>
                <w:sz w:val="18"/>
                <w:szCs w:val="18"/>
              </w:rPr>
            </w:pPr>
            <w:r w:rsidRPr="0072067A">
              <w:t>isNullable: False</w:t>
            </w:r>
          </w:p>
        </w:tc>
      </w:tr>
      <w:tr w:rsidR="00C53FE5" w14:paraId="70AE81E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5FB266" w14:textId="77777777" w:rsidR="00C53FE5" w:rsidRPr="00EA5DCF" w:rsidRDefault="00C53FE5" w:rsidP="00C53FE5">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134BC04F" w14:textId="77777777" w:rsidR="00C53FE5" w:rsidRDefault="00C53FE5" w:rsidP="00C53FE5">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5C1D5497" w14:textId="77777777" w:rsidR="00C53FE5" w:rsidRPr="00122566" w:rsidRDefault="00C53FE5" w:rsidP="00C53FE5">
            <w:pPr>
              <w:pStyle w:val="TAL"/>
              <w:rPr>
                <w:rFonts w:cs="Arial"/>
                <w:szCs w:val="18"/>
              </w:rPr>
            </w:pPr>
          </w:p>
          <w:p w14:paraId="6C43000A" w14:textId="77777777" w:rsidR="00C53FE5" w:rsidRDefault="00C53FE5" w:rsidP="00C53FE5">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61658202" w14:textId="77777777" w:rsidR="00C53FE5" w:rsidRDefault="00C53FE5" w:rsidP="00C53FE5">
            <w:pPr>
              <w:pStyle w:val="TAL"/>
              <w:rPr>
                <w:rFonts w:cs="Arial"/>
                <w:szCs w:val="18"/>
              </w:rPr>
            </w:pPr>
          </w:p>
          <w:p w14:paraId="0E3962AB" w14:textId="77777777" w:rsidR="00C53FE5" w:rsidRPr="00690A26" w:rsidRDefault="00C53FE5" w:rsidP="00C53FE5">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A8AE8BA" w14:textId="77777777" w:rsidR="00C53FE5" w:rsidRPr="002A1C02" w:rsidRDefault="00C53FE5" w:rsidP="00C53FE5">
            <w:pPr>
              <w:pStyle w:val="TAL"/>
            </w:pPr>
            <w:r w:rsidRPr="002A1C02">
              <w:t xml:space="preserve">type: </w:t>
            </w:r>
            <w:r>
              <w:t>String</w:t>
            </w:r>
          </w:p>
          <w:p w14:paraId="4E0F00A9" w14:textId="77777777" w:rsidR="00C53FE5" w:rsidRPr="00EB5968" w:rsidRDefault="00C53FE5" w:rsidP="00C53FE5">
            <w:pPr>
              <w:pStyle w:val="TAL"/>
            </w:pPr>
            <w:r w:rsidRPr="00EB5968">
              <w:t xml:space="preserve">multiplicity: </w:t>
            </w:r>
            <w:r>
              <w:t>0</w:t>
            </w:r>
            <w:r w:rsidRPr="00EB5968">
              <w:t>..</w:t>
            </w:r>
            <w:r>
              <w:t>1</w:t>
            </w:r>
          </w:p>
          <w:p w14:paraId="30992C1C" w14:textId="77777777" w:rsidR="00C53FE5" w:rsidRPr="00E2198D" w:rsidRDefault="00C53FE5" w:rsidP="00C53FE5">
            <w:pPr>
              <w:pStyle w:val="TAL"/>
            </w:pPr>
            <w:r w:rsidRPr="00E2198D">
              <w:t xml:space="preserve">isOrdered: </w:t>
            </w:r>
            <w:r>
              <w:t>N/A</w:t>
            </w:r>
          </w:p>
          <w:p w14:paraId="7F3E0A68" w14:textId="77777777" w:rsidR="00C53FE5" w:rsidRPr="00264099" w:rsidRDefault="00C53FE5" w:rsidP="00C53FE5">
            <w:pPr>
              <w:pStyle w:val="TAL"/>
            </w:pPr>
            <w:r w:rsidRPr="00264099">
              <w:t xml:space="preserve">isUnique: </w:t>
            </w:r>
            <w:r>
              <w:t>N/A</w:t>
            </w:r>
          </w:p>
          <w:p w14:paraId="0A2228A0" w14:textId="77777777" w:rsidR="00C53FE5" w:rsidRPr="00133008" w:rsidRDefault="00C53FE5" w:rsidP="00C53FE5">
            <w:pPr>
              <w:pStyle w:val="TAL"/>
            </w:pPr>
            <w:r w:rsidRPr="00133008">
              <w:t>defaultValue: None</w:t>
            </w:r>
          </w:p>
          <w:p w14:paraId="5B7D4AE1" w14:textId="77777777" w:rsidR="00C53FE5" w:rsidRDefault="00C53FE5" w:rsidP="00C53FE5">
            <w:pPr>
              <w:keepLines/>
              <w:spacing w:after="0"/>
              <w:rPr>
                <w:rFonts w:ascii="Arial" w:hAnsi="Arial" w:cs="Arial"/>
                <w:sz w:val="18"/>
                <w:szCs w:val="18"/>
              </w:rPr>
            </w:pPr>
            <w:r w:rsidRPr="0072067A">
              <w:t>isNullable: False</w:t>
            </w:r>
          </w:p>
        </w:tc>
      </w:tr>
      <w:tr w:rsidR="00C53FE5" w14:paraId="25667E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B9CDBC"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0169146" w14:textId="77777777" w:rsidR="00C53FE5" w:rsidRDefault="00C53FE5" w:rsidP="00C53FE5">
            <w:pPr>
              <w:pStyle w:val="TAL"/>
              <w:rPr>
                <w:rFonts w:cs="Arial"/>
                <w:szCs w:val="18"/>
              </w:rPr>
            </w:pPr>
            <w:r>
              <w:rPr>
                <w:rFonts w:cs="Arial"/>
                <w:szCs w:val="18"/>
              </w:rPr>
              <w:t>This attribute represents information of an MFAF NF Instance.</w:t>
            </w:r>
          </w:p>
          <w:p w14:paraId="7CCFD429" w14:textId="77777777" w:rsidR="00C53FE5" w:rsidRDefault="00C53FE5" w:rsidP="00C53FE5">
            <w:pPr>
              <w:pStyle w:val="TAL"/>
              <w:rPr>
                <w:rFonts w:cs="Arial"/>
                <w:szCs w:val="18"/>
              </w:rPr>
            </w:pPr>
          </w:p>
          <w:p w14:paraId="4C0B2FC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345807" w14:textId="77777777" w:rsidR="00C53FE5" w:rsidRDefault="00C53FE5" w:rsidP="00C53FE5">
            <w:pPr>
              <w:keepLines/>
              <w:spacing w:after="0"/>
              <w:rPr>
                <w:rFonts w:ascii="Arial" w:hAnsi="Arial" w:cs="Arial"/>
                <w:sz w:val="18"/>
                <w:szCs w:val="18"/>
              </w:rPr>
            </w:pPr>
            <w:r>
              <w:rPr>
                <w:rFonts w:ascii="Arial" w:hAnsi="Arial" w:cs="Arial"/>
                <w:sz w:val="18"/>
                <w:szCs w:val="18"/>
              </w:rPr>
              <w:t>type: MfafInfo</w:t>
            </w:r>
          </w:p>
          <w:p w14:paraId="4721FEFA"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E3F8F03"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5E704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2D056BB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4024038" w14:textId="77777777" w:rsidR="00C53FE5" w:rsidRPr="002A1C02" w:rsidRDefault="00C53FE5" w:rsidP="00C53FE5">
            <w:pPr>
              <w:pStyle w:val="TAL"/>
            </w:pPr>
            <w:r w:rsidRPr="000F2723">
              <w:rPr>
                <w:rFonts w:cs="Arial"/>
                <w:szCs w:val="18"/>
              </w:rPr>
              <w:t xml:space="preserve">isNullable: </w:t>
            </w:r>
            <w:r>
              <w:rPr>
                <w:rFonts w:cs="Arial"/>
                <w:szCs w:val="18"/>
              </w:rPr>
              <w:t>Fals</w:t>
            </w:r>
            <w:r w:rsidRPr="000F2723">
              <w:rPr>
                <w:rFonts w:cs="Arial"/>
                <w:szCs w:val="18"/>
              </w:rPr>
              <w:t>e</w:t>
            </w:r>
          </w:p>
        </w:tc>
      </w:tr>
      <w:tr w:rsidR="00C53FE5" w14:paraId="57B87A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FDE301"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11FA7EFF"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51E6CA1D" w14:textId="77777777" w:rsidR="00C53FE5" w:rsidRDefault="00C53FE5" w:rsidP="00C53FE5">
            <w:pPr>
              <w:pStyle w:val="TAL"/>
              <w:rPr>
                <w:rFonts w:cs="Arial"/>
                <w:szCs w:val="18"/>
              </w:rPr>
            </w:pPr>
          </w:p>
          <w:p w14:paraId="1DE48D55"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40EC4B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259D0A8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14A9AE6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C94FC6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AA340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3F4F71A"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00178F2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0B3CD"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5C3EB2DC"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6C6097A2" w14:textId="77777777" w:rsidR="00C53FE5" w:rsidRDefault="00C53FE5" w:rsidP="00C53FE5">
            <w:pPr>
              <w:pStyle w:val="TAL"/>
              <w:rPr>
                <w:rFonts w:cs="Arial"/>
                <w:szCs w:val="18"/>
              </w:rPr>
            </w:pPr>
          </w:p>
          <w:p w14:paraId="50A60967"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C38F76"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45634994"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D0A96F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6A4D9622"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D85767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41F4E9C"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412166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DC0597"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6DCF48B2" w14:textId="77777777" w:rsidR="00C53FE5" w:rsidRDefault="00C53FE5" w:rsidP="00C53FE5">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4424D025" w14:textId="77777777" w:rsidR="00C53FE5" w:rsidRDefault="00C53FE5" w:rsidP="00C53FE5">
            <w:pPr>
              <w:pStyle w:val="TAL"/>
              <w:rPr>
                <w:rFonts w:cs="Arial"/>
                <w:szCs w:val="18"/>
              </w:rPr>
            </w:pPr>
          </w:p>
          <w:p w14:paraId="5352027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358612" w14:textId="77777777" w:rsidR="00C53FE5" w:rsidRDefault="00C53FE5" w:rsidP="00C53FE5">
            <w:pPr>
              <w:keepLines/>
              <w:spacing w:after="0"/>
              <w:rPr>
                <w:rFonts w:ascii="Arial" w:hAnsi="Arial" w:cs="Arial"/>
                <w:sz w:val="18"/>
                <w:szCs w:val="18"/>
              </w:rPr>
            </w:pPr>
            <w:r>
              <w:rPr>
                <w:rFonts w:ascii="Arial" w:hAnsi="Arial" w:cs="Arial"/>
                <w:sz w:val="18"/>
                <w:szCs w:val="18"/>
              </w:rPr>
              <w:t>type: Tai</w:t>
            </w:r>
          </w:p>
          <w:p w14:paraId="7C651729"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D3669B1"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B81976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759AE831"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2CA9776"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BAD32D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73A2FF" w14:textId="77777777" w:rsidR="00C53FE5" w:rsidRDefault="00C53FE5" w:rsidP="00C53FE5">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2440D666" w14:textId="77777777" w:rsidR="00C53FE5" w:rsidRDefault="00C53FE5" w:rsidP="00C53FE5">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666DBEA6" w14:textId="77777777" w:rsidR="00C53FE5" w:rsidRDefault="00C53FE5" w:rsidP="00C53FE5">
            <w:pPr>
              <w:pStyle w:val="TAL"/>
              <w:rPr>
                <w:rFonts w:cs="Arial"/>
                <w:szCs w:val="18"/>
              </w:rPr>
            </w:pPr>
          </w:p>
          <w:p w14:paraId="1B37DDF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94B29A4"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63895B68"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7849507"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455E4C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0E36080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9DE9955"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356B16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4173B" w14:textId="77777777" w:rsidR="00C53FE5" w:rsidRDefault="00C53FE5" w:rsidP="00C53FE5">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6C7C0407" w14:textId="77777777" w:rsidR="00C53FE5" w:rsidRDefault="00C53FE5" w:rsidP="00C53FE5">
            <w:pPr>
              <w:pStyle w:val="TAL"/>
              <w:rPr>
                <w:rFonts w:cs="Arial"/>
                <w:szCs w:val="18"/>
              </w:rPr>
            </w:pPr>
            <w:r>
              <w:rPr>
                <w:rFonts w:cs="Arial"/>
                <w:szCs w:val="18"/>
              </w:rPr>
              <w:t>This attribute represents information of an DCCF NF Instance</w:t>
            </w:r>
          </w:p>
          <w:p w14:paraId="6CB37953" w14:textId="77777777" w:rsidR="00C53FE5" w:rsidRDefault="00C53FE5" w:rsidP="00C53FE5">
            <w:pPr>
              <w:pStyle w:val="TAL"/>
              <w:rPr>
                <w:rFonts w:cs="Arial"/>
                <w:szCs w:val="18"/>
              </w:rPr>
            </w:pPr>
          </w:p>
          <w:p w14:paraId="3C425DD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917B2B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7D30D32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52063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6A8DA5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6CE32D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4F817B7C" w14:textId="77777777" w:rsidR="00C53FE5"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76AAE3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5B0B29"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07C82347"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23FE062E" w14:textId="77777777" w:rsidR="00C53FE5" w:rsidRDefault="00C53FE5" w:rsidP="00C53FE5">
            <w:pPr>
              <w:pStyle w:val="TAL"/>
              <w:rPr>
                <w:rFonts w:cs="Arial"/>
                <w:szCs w:val="18"/>
              </w:rPr>
            </w:pPr>
          </w:p>
          <w:p w14:paraId="633FCCB4"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19D05D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type: NFType</w:t>
            </w:r>
          </w:p>
          <w:p w14:paraId="1FF6950D"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51C0DC2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ECB9CF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14526C4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911B072"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1442C27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E76AEB"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0CFD67C1"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70821B4C" w14:textId="77777777" w:rsidR="00C53FE5" w:rsidRDefault="00C53FE5" w:rsidP="00C53FE5">
            <w:pPr>
              <w:pStyle w:val="TAL"/>
              <w:rPr>
                <w:rFonts w:cs="Arial"/>
                <w:szCs w:val="18"/>
              </w:rPr>
            </w:pPr>
          </w:p>
          <w:p w14:paraId="4A5E17B0"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6BF962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4EEF25A3"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4783BA2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23893F2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347FAC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5B6D898D" w14:textId="77777777" w:rsidR="00C53FE5"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0926F8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2AF358"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6AC665EF"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58418266" w14:textId="77777777" w:rsidR="00C53FE5" w:rsidRDefault="00C53FE5" w:rsidP="00C53FE5">
            <w:pPr>
              <w:pStyle w:val="TAL"/>
              <w:rPr>
                <w:rFonts w:cs="Arial"/>
                <w:szCs w:val="18"/>
              </w:rPr>
            </w:pPr>
          </w:p>
          <w:p w14:paraId="64347791" w14:textId="77777777" w:rsidR="00C53FE5" w:rsidRPr="0072067A" w:rsidRDefault="00C53FE5" w:rsidP="00C53FE5">
            <w:pPr>
              <w:pStyle w:val="TAL"/>
            </w:pPr>
            <w:r w:rsidRPr="00133008">
              <w:t>allowedValues: N/A</w:t>
            </w:r>
          </w:p>
          <w:p w14:paraId="4BDBE0D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D4CCEC0" w14:textId="77777777" w:rsidR="00C53FE5" w:rsidRPr="002A1C02" w:rsidRDefault="00C53FE5" w:rsidP="00C53FE5">
            <w:pPr>
              <w:pStyle w:val="TAL"/>
            </w:pPr>
            <w:r w:rsidRPr="002A1C02">
              <w:t>type: TAI</w:t>
            </w:r>
          </w:p>
          <w:p w14:paraId="16A47C43" w14:textId="77777777" w:rsidR="00C53FE5" w:rsidRPr="002A1C02" w:rsidRDefault="00C53FE5" w:rsidP="00C53FE5">
            <w:pPr>
              <w:pStyle w:val="TAL"/>
            </w:pPr>
            <w:proofErr w:type="gramStart"/>
            <w:r w:rsidRPr="002A1C02">
              <w:t>multiplicity</w:t>
            </w:r>
            <w:proofErr w:type="gramEnd"/>
            <w:r w:rsidRPr="002A1C02">
              <w:t xml:space="preserve">: </w:t>
            </w:r>
            <w:r>
              <w:t>0</w:t>
            </w:r>
            <w:r w:rsidRPr="002A1C02">
              <w:t>..*</w:t>
            </w:r>
          </w:p>
          <w:p w14:paraId="3F3FC805" w14:textId="77777777" w:rsidR="00C53FE5" w:rsidRPr="00EB5968" w:rsidRDefault="00C53FE5" w:rsidP="00C53FE5">
            <w:pPr>
              <w:pStyle w:val="TAL"/>
            </w:pPr>
            <w:r w:rsidRPr="00EB5968">
              <w:t xml:space="preserve">isOrdered: </w:t>
            </w:r>
            <w:r w:rsidRPr="004037B3">
              <w:t>False</w:t>
            </w:r>
          </w:p>
          <w:p w14:paraId="0CE92BB4" w14:textId="77777777" w:rsidR="00C53FE5" w:rsidRPr="00E2198D" w:rsidRDefault="00C53FE5" w:rsidP="00C53FE5">
            <w:pPr>
              <w:pStyle w:val="TAL"/>
            </w:pPr>
            <w:r w:rsidRPr="00E2198D">
              <w:t xml:space="preserve">isUnique: </w:t>
            </w:r>
            <w:r w:rsidRPr="004037B3">
              <w:t>True</w:t>
            </w:r>
          </w:p>
          <w:p w14:paraId="683E6198" w14:textId="77777777" w:rsidR="00C53FE5" w:rsidRPr="00264099" w:rsidRDefault="00C53FE5" w:rsidP="00C53FE5">
            <w:pPr>
              <w:pStyle w:val="TAL"/>
            </w:pPr>
            <w:r w:rsidRPr="00264099">
              <w:t>defaultValue: None</w:t>
            </w:r>
          </w:p>
          <w:p w14:paraId="3C32EFD1"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0AAE430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701BD" w14:textId="77777777" w:rsidR="00C53FE5" w:rsidRDefault="00C53FE5" w:rsidP="00C53FE5">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08AA89F4"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117B0466" w14:textId="77777777" w:rsidR="00C53FE5" w:rsidRDefault="00C53FE5" w:rsidP="00C53FE5">
            <w:pPr>
              <w:pStyle w:val="TAL"/>
              <w:rPr>
                <w:rFonts w:cs="Arial"/>
                <w:szCs w:val="18"/>
              </w:rPr>
            </w:pPr>
          </w:p>
          <w:p w14:paraId="37647DB8"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537CC52" w14:textId="77777777" w:rsidR="00C53FE5" w:rsidRPr="002A1C02" w:rsidRDefault="00C53FE5" w:rsidP="00C53FE5">
            <w:pPr>
              <w:pStyle w:val="TAL"/>
            </w:pPr>
            <w:r w:rsidRPr="002A1C02">
              <w:t>type: TAIRange</w:t>
            </w:r>
          </w:p>
          <w:p w14:paraId="68A61C6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479CD1F1" w14:textId="77777777" w:rsidR="00C53FE5" w:rsidRPr="00E2198D" w:rsidRDefault="00C53FE5" w:rsidP="00C53FE5">
            <w:pPr>
              <w:pStyle w:val="TAL"/>
            </w:pPr>
            <w:r w:rsidRPr="00E2198D">
              <w:t xml:space="preserve">isOrdered: </w:t>
            </w:r>
            <w:r w:rsidRPr="004037B3">
              <w:t>False</w:t>
            </w:r>
          </w:p>
          <w:p w14:paraId="662EF6AC" w14:textId="77777777" w:rsidR="00C53FE5" w:rsidRPr="00264099" w:rsidRDefault="00C53FE5" w:rsidP="00C53FE5">
            <w:pPr>
              <w:pStyle w:val="TAL"/>
            </w:pPr>
            <w:r w:rsidRPr="00264099">
              <w:t xml:space="preserve">isUnique: </w:t>
            </w:r>
            <w:r w:rsidRPr="004037B3">
              <w:t>True</w:t>
            </w:r>
          </w:p>
          <w:p w14:paraId="32BA0272" w14:textId="77777777" w:rsidR="00C53FE5" w:rsidRPr="00133008" w:rsidRDefault="00C53FE5" w:rsidP="00C53FE5">
            <w:pPr>
              <w:pStyle w:val="TAL"/>
            </w:pPr>
            <w:r w:rsidRPr="00133008">
              <w:t>defaultValue: None</w:t>
            </w:r>
          </w:p>
          <w:p w14:paraId="24FCA0B7" w14:textId="77777777" w:rsidR="00C53FE5"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5D93A13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4E465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7EE9AC2" w14:textId="77777777" w:rsidR="00C53FE5" w:rsidRPr="00167769" w:rsidRDefault="00C53FE5" w:rsidP="00C53FE5">
            <w:pPr>
              <w:pStyle w:val="TAL"/>
            </w:pPr>
            <w:r w:rsidRPr="00167769">
              <w:t>This attribute represents information of an AMF NF Instance.</w:t>
            </w:r>
          </w:p>
          <w:p w14:paraId="67B3BBB2" w14:textId="77777777" w:rsidR="00C53FE5" w:rsidRPr="00167769" w:rsidRDefault="00C53FE5" w:rsidP="00C53FE5">
            <w:pPr>
              <w:pStyle w:val="TAL"/>
            </w:pPr>
          </w:p>
          <w:p w14:paraId="753496D8"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D8BCDFB" w14:textId="77777777" w:rsidR="00C53FE5" w:rsidRPr="00167769" w:rsidRDefault="00C53FE5" w:rsidP="00C53FE5">
            <w:pPr>
              <w:keepLines/>
              <w:spacing w:after="0"/>
              <w:rPr>
                <w:rFonts w:ascii="Arial" w:hAnsi="Arial"/>
                <w:sz w:val="18"/>
              </w:rPr>
            </w:pPr>
            <w:r w:rsidRPr="00167769">
              <w:rPr>
                <w:rFonts w:ascii="Arial" w:hAnsi="Arial"/>
                <w:sz w:val="18"/>
              </w:rPr>
              <w:t>type: AmfInfo</w:t>
            </w:r>
          </w:p>
          <w:p w14:paraId="776A1D93"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3CFD994C"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7EECD0D"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4F3D60C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00B5E80B" w14:textId="77777777" w:rsidR="00C53FE5" w:rsidRPr="002A1C02" w:rsidRDefault="00C53FE5" w:rsidP="00C53FE5">
            <w:pPr>
              <w:pStyle w:val="TAL"/>
            </w:pPr>
            <w:r w:rsidRPr="00167769">
              <w:t>isNullable: False</w:t>
            </w:r>
          </w:p>
        </w:tc>
      </w:tr>
      <w:tr w:rsidR="00C53FE5" w14:paraId="0920440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9DD106"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86877AB" w14:textId="77777777" w:rsidR="00C53FE5" w:rsidRPr="00167769" w:rsidRDefault="00C53FE5" w:rsidP="00C53FE5">
            <w:pPr>
              <w:pStyle w:val="TAL"/>
            </w:pPr>
            <w:r w:rsidRPr="00167769">
              <w:t>This attribute represents information of an SMF NF Instance.</w:t>
            </w:r>
          </w:p>
          <w:p w14:paraId="3AC3C692" w14:textId="77777777" w:rsidR="00C53FE5" w:rsidRPr="00167769" w:rsidRDefault="00C53FE5" w:rsidP="00C53FE5">
            <w:pPr>
              <w:pStyle w:val="TAL"/>
            </w:pPr>
          </w:p>
          <w:p w14:paraId="03A594A7"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2447455" w14:textId="77777777" w:rsidR="00C53FE5" w:rsidRPr="00167769" w:rsidRDefault="00C53FE5" w:rsidP="00C53FE5">
            <w:pPr>
              <w:keepLines/>
              <w:spacing w:after="0"/>
              <w:rPr>
                <w:rFonts w:ascii="Arial" w:hAnsi="Arial"/>
                <w:sz w:val="18"/>
              </w:rPr>
            </w:pPr>
            <w:r w:rsidRPr="00167769">
              <w:rPr>
                <w:rFonts w:ascii="Arial" w:hAnsi="Arial"/>
                <w:sz w:val="18"/>
              </w:rPr>
              <w:t>type: SmfInfo</w:t>
            </w:r>
          </w:p>
          <w:p w14:paraId="172F940F"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174FB941"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882A6C3"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774470DC"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17AAA8F4" w14:textId="77777777" w:rsidR="00C53FE5" w:rsidRPr="002A1C02" w:rsidRDefault="00C53FE5" w:rsidP="00C53FE5">
            <w:pPr>
              <w:pStyle w:val="TAL"/>
            </w:pPr>
            <w:r w:rsidRPr="00167769">
              <w:t>isNullable: False</w:t>
            </w:r>
          </w:p>
        </w:tc>
      </w:tr>
      <w:tr w:rsidR="00C53FE5" w14:paraId="60819F9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E7A8A"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30FCA3D" w14:textId="77777777" w:rsidR="00C53FE5" w:rsidRPr="00167769" w:rsidRDefault="00C53FE5" w:rsidP="00C53FE5">
            <w:pPr>
              <w:pStyle w:val="TAL"/>
            </w:pPr>
            <w:r w:rsidRPr="00167769">
              <w:t>This attribute represents information of an UPF NF Instance.</w:t>
            </w:r>
          </w:p>
          <w:p w14:paraId="7FCE5249" w14:textId="77777777" w:rsidR="00C53FE5" w:rsidRPr="00167769" w:rsidRDefault="00C53FE5" w:rsidP="00C53FE5">
            <w:pPr>
              <w:pStyle w:val="TAL"/>
            </w:pPr>
          </w:p>
          <w:p w14:paraId="2937A957"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7683AF5" w14:textId="77777777" w:rsidR="00C53FE5" w:rsidRPr="00167769" w:rsidRDefault="00C53FE5" w:rsidP="00C53FE5">
            <w:pPr>
              <w:keepLines/>
              <w:spacing w:after="0"/>
              <w:rPr>
                <w:rFonts w:ascii="Arial" w:hAnsi="Arial"/>
                <w:sz w:val="18"/>
              </w:rPr>
            </w:pPr>
            <w:r w:rsidRPr="00167769">
              <w:rPr>
                <w:rFonts w:ascii="Arial" w:hAnsi="Arial"/>
                <w:sz w:val="18"/>
              </w:rPr>
              <w:t>type: UpfInfo</w:t>
            </w:r>
          </w:p>
          <w:p w14:paraId="54AAA65D"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31BD2410"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401D5154"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3FC5E35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5AFB363" w14:textId="77777777" w:rsidR="00C53FE5" w:rsidRPr="002A1C02" w:rsidRDefault="00C53FE5" w:rsidP="00C53FE5">
            <w:pPr>
              <w:pStyle w:val="TAL"/>
            </w:pPr>
            <w:r w:rsidRPr="00167769">
              <w:t>isNullable: False</w:t>
            </w:r>
          </w:p>
        </w:tc>
      </w:tr>
      <w:tr w:rsidR="00C53FE5" w14:paraId="324CB0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3B69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010F083" w14:textId="77777777" w:rsidR="00C53FE5" w:rsidRPr="00167769" w:rsidRDefault="00C53FE5" w:rsidP="00C53FE5">
            <w:pPr>
              <w:pStyle w:val="TAL"/>
            </w:pPr>
            <w:r w:rsidRPr="00167769">
              <w:t>This attribute represents information of a PCF NF Instance.</w:t>
            </w:r>
          </w:p>
          <w:p w14:paraId="64E79EC4" w14:textId="77777777" w:rsidR="00C53FE5" w:rsidRPr="00167769" w:rsidRDefault="00C53FE5" w:rsidP="00C53FE5">
            <w:pPr>
              <w:pStyle w:val="TAL"/>
            </w:pPr>
          </w:p>
          <w:p w14:paraId="24C2A27E"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59E074B8" w14:textId="77777777" w:rsidR="00C53FE5" w:rsidRPr="00167769" w:rsidRDefault="00C53FE5" w:rsidP="00C53FE5">
            <w:pPr>
              <w:keepLines/>
              <w:spacing w:after="0"/>
              <w:rPr>
                <w:rFonts w:ascii="Arial" w:hAnsi="Arial"/>
                <w:sz w:val="18"/>
              </w:rPr>
            </w:pPr>
            <w:r w:rsidRPr="00167769">
              <w:rPr>
                <w:rFonts w:ascii="Arial" w:hAnsi="Arial"/>
                <w:sz w:val="18"/>
              </w:rPr>
              <w:t>type: PcfInfo</w:t>
            </w:r>
          </w:p>
          <w:p w14:paraId="12EA927C"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4C025824"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10FC46A8"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392F4BE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667F076C" w14:textId="77777777" w:rsidR="00C53FE5" w:rsidRPr="002A1C02" w:rsidRDefault="00C53FE5" w:rsidP="00C53FE5">
            <w:pPr>
              <w:pStyle w:val="TAL"/>
            </w:pPr>
            <w:r w:rsidRPr="00167769">
              <w:t>isNullable: False</w:t>
            </w:r>
          </w:p>
        </w:tc>
      </w:tr>
      <w:tr w:rsidR="00C53FE5" w14:paraId="7D87AF6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65D0B"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31CC42EB" w14:textId="77777777" w:rsidR="00C53FE5" w:rsidRPr="00167769" w:rsidRDefault="00C53FE5" w:rsidP="00C53FE5">
            <w:pPr>
              <w:pStyle w:val="TAL"/>
            </w:pPr>
            <w:r w:rsidRPr="00167769">
              <w:t>This attribute represents information of an NEF NF Instance.</w:t>
            </w:r>
          </w:p>
          <w:p w14:paraId="042FF5A2" w14:textId="77777777" w:rsidR="00C53FE5" w:rsidRPr="00167769" w:rsidRDefault="00C53FE5" w:rsidP="00C53FE5">
            <w:pPr>
              <w:pStyle w:val="TAL"/>
            </w:pPr>
          </w:p>
          <w:p w14:paraId="3EEF0D89"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3E717C2" w14:textId="77777777" w:rsidR="00C53FE5" w:rsidRPr="00167769" w:rsidRDefault="00C53FE5" w:rsidP="00C53FE5">
            <w:pPr>
              <w:keepLines/>
              <w:spacing w:after="0"/>
              <w:rPr>
                <w:rFonts w:ascii="Arial" w:hAnsi="Arial"/>
                <w:sz w:val="18"/>
              </w:rPr>
            </w:pPr>
            <w:r w:rsidRPr="00167769">
              <w:rPr>
                <w:rFonts w:ascii="Arial" w:hAnsi="Arial"/>
                <w:sz w:val="18"/>
              </w:rPr>
              <w:t>type: NefInfo</w:t>
            </w:r>
          </w:p>
          <w:p w14:paraId="03876943"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7CDDE582"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67BAB8F1"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0155D430"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54B9F8B9" w14:textId="77777777" w:rsidR="00C53FE5" w:rsidRPr="002A1C02" w:rsidRDefault="00C53FE5" w:rsidP="00C53FE5">
            <w:pPr>
              <w:pStyle w:val="TAL"/>
            </w:pPr>
            <w:r w:rsidRPr="00167769">
              <w:t>isNullable: False</w:t>
            </w:r>
          </w:p>
        </w:tc>
      </w:tr>
      <w:tr w:rsidR="00C53FE5" w14:paraId="08435B0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080FE" w14:textId="77777777" w:rsidR="00C53FE5" w:rsidRPr="00B64F51" w:rsidRDefault="00C53FE5" w:rsidP="00C53FE5">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6417F3D" w14:textId="77777777" w:rsidR="00C53FE5" w:rsidRPr="00167769" w:rsidRDefault="00C53FE5" w:rsidP="00C53FE5">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79BB47BC" w14:textId="77777777" w:rsidR="00C53FE5" w:rsidRPr="00167769" w:rsidRDefault="00C53FE5" w:rsidP="00C53FE5">
            <w:pPr>
              <w:pStyle w:val="TAL"/>
            </w:pPr>
          </w:p>
          <w:p w14:paraId="20BBEBD0" w14:textId="77777777" w:rsidR="00C53FE5" w:rsidRDefault="00C53FE5" w:rsidP="00C53FE5">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64524F6B" w14:textId="77777777" w:rsidR="00C53FE5" w:rsidRDefault="00C53FE5" w:rsidP="00C53FE5">
            <w:pPr>
              <w:keepLines/>
              <w:spacing w:after="0"/>
              <w:rPr>
                <w:rFonts w:ascii="Arial" w:hAnsi="Arial"/>
                <w:sz w:val="18"/>
              </w:rPr>
            </w:pPr>
            <w:r>
              <w:rPr>
                <w:rFonts w:ascii="Arial" w:hAnsi="Arial"/>
                <w:sz w:val="18"/>
              </w:rPr>
              <w:t>type: AttributeValuePair</w:t>
            </w:r>
          </w:p>
          <w:p w14:paraId="44BDB94D"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D7A9B5C" w14:textId="77777777" w:rsidR="00C53FE5" w:rsidRDefault="00C53FE5" w:rsidP="00C53FE5">
            <w:pPr>
              <w:keepLines/>
              <w:spacing w:after="0"/>
              <w:rPr>
                <w:rFonts w:ascii="Arial" w:hAnsi="Arial"/>
                <w:sz w:val="18"/>
              </w:rPr>
            </w:pPr>
            <w:r>
              <w:rPr>
                <w:rFonts w:ascii="Arial" w:hAnsi="Arial"/>
                <w:sz w:val="18"/>
              </w:rPr>
              <w:t>isOrdered: False</w:t>
            </w:r>
          </w:p>
          <w:p w14:paraId="23A6F0D7" w14:textId="77777777" w:rsidR="00C53FE5" w:rsidRDefault="00C53FE5" w:rsidP="00C53FE5">
            <w:pPr>
              <w:keepLines/>
              <w:spacing w:after="0"/>
              <w:rPr>
                <w:rFonts w:ascii="Arial" w:hAnsi="Arial"/>
                <w:sz w:val="18"/>
              </w:rPr>
            </w:pPr>
            <w:r>
              <w:rPr>
                <w:rFonts w:ascii="Arial" w:hAnsi="Arial"/>
                <w:sz w:val="18"/>
              </w:rPr>
              <w:t>isUnique: True</w:t>
            </w:r>
          </w:p>
          <w:p w14:paraId="56722878" w14:textId="77777777" w:rsidR="00C53FE5" w:rsidRDefault="00C53FE5" w:rsidP="00C53FE5">
            <w:pPr>
              <w:keepLines/>
              <w:spacing w:after="0"/>
              <w:rPr>
                <w:rFonts w:ascii="Arial" w:hAnsi="Arial"/>
                <w:sz w:val="18"/>
              </w:rPr>
            </w:pPr>
            <w:r>
              <w:rPr>
                <w:rFonts w:ascii="Arial" w:hAnsi="Arial"/>
                <w:sz w:val="18"/>
              </w:rPr>
              <w:t>defaultValue: None</w:t>
            </w:r>
          </w:p>
          <w:p w14:paraId="74875E8E" w14:textId="77777777" w:rsidR="00C53FE5" w:rsidRPr="002A1C02" w:rsidRDefault="00C53FE5" w:rsidP="00C53FE5">
            <w:pPr>
              <w:pStyle w:val="TAL"/>
            </w:pPr>
            <w:r>
              <w:t>isNullable: False</w:t>
            </w:r>
          </w:p>
        </w:tc>
      </w:tr>
      <w:tr w:rsidR="00C53FE5" w14:paraId="44CA7F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091077"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5C959AE" w14:textId="77777777" w:rsidR="00C53FE5" w:rsidRPr="00D22A4C" w:rsidRDefault="00C53FE5" w:rsidP="00C53FE5">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88247BE" w14:textId="77777777" w:rsidR="00C53FE5" w:rsidRPr="00D22A4C" w:rsidRDefault="00C53FE5" w:rsidP="00C53FE5">
            <w:pPr>
              <w:pStyle w:val="TAL"/>
            </w:pPr>
          </w:p>
          <w:p w14:paraId="19073492"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47871C5" w14:textId="77777777" w:rsidR="00C53FE5" w:rsidRDefault="00C53FE5" w:rsidP="00C53FE5">
            <w:pPr>
              <w:keepLines/>
              <w:spacing w:after="0"/>
              <w:rPr>
                <w:rFonts w:ascii="Arial" w:hAnsi="Arial"/>
                <w:sz w:val="18"/>
              </w:rPr>
            </w:pPr>
            <w:r>
              <w:rPr>
                <w:rFonts w:ascii="Arial" w:hAnsi="Arial"/>
                <w:sz w:val="18"/>
              </w:rPr>
              <w:t>type: AttributeValuePair</w:t>
            </w:r>
          </w:p>
          <w:p w14:paraId="5BB17D43"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31F665B" w14:textId="77777777" w:rsidR="00C53FE5" w:rsidRDefault="00C53FE5" w:rsidP="00C53FE5">
            <w:pPr>
              <w:keepLines/>
              <w:spacing w:after="0"/>
              <w:rPr>
                <w:rFonts w:ascii="Arial" w:hAnsi="Arial"/>
                <w:sz w:val="18"/>
              </w:rPr>
            </w:pPr>
            <w:r>
              <w:rPr>
                <w:rFonts w:ascii="Arial" w:hAnsi="Arial"/>
                <w:sz w:val="18"/>
              </w:rPr>
              <w:t>isOrdered: False</w:t>
            </w:r>
          </w:p>
          <w:p w14:paraId="26A683EE" w14:textId="77777777" w:rsidR="00C53FE5" w:rsidRDefault="00C53FE5" w:rsidP="00C53FE5">
            <w:pPr>
              <w:keepLines/>
              <w:spacing w:after="0"/>
              <w:rPr>
                <w:rFonts w:ascii="Arial" w:hAnsi="Arial"/>
                <w:sz w:val="18"/>
              </w:rPr>
            </w:pPr>
            <w:r>
              <w:rPr>
                <w:rFonts w:ascii="Arial" w:hAnsi="Arial"/>
                <w:sz w:val="18"/>
              </w:rPr>
              <w:t>isUnique: True</w:t>
            </w:r>
          </w:p>
          <w:p w14:paraId="5D201741" w14:textId="77777777" w:rsidR="00C53FE5" w:rsidRDefault="00C53FE5" w:rsidP="00C53FE5">
            <w:pPr>
              <w:keepLines/>
              <w:spacing w:after="0"/>
              <w:rPr>
                <w:rFonts w:ascii="Arial" w:hAnsi="Arial"/>
                <w:sz w:val="18"/>
              </w:rPr>
            </w:pPr>
            <w:r>
              <w:rPr>
                <w:rFonts w:ascii="Arial" w:hAnsi="Arial"/>
                <w:sz w:val="18"/>
              </w:rPr>
              <w:t>defaultValue: None</w:t>
            </w:r>
          </w:p>
          <w:p w14:paraId="3328F1A1" w14:textId="77777777" w:rsidR="00C53FE5" w:rsidRPr="002A1C02" w:rsidRDefault="00C53FE5" w:rsidP="00C53FE5">
            <w:pPr>
              <w:pStyle w:val="TAL"/>
            </w:pPr>
            <w:r>
              <w:t>isNullable: False</w:t>
            </w:r>
          </w:p>
        </w:tc>
      </w:tr>
      <w:tr w:rsidR="00C53FE5" w14:paraId="76C0135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00128"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4B925A2" w14:textId="77777777" w:rsidR="00C53FE5" w:rsidRPr="00D22A4C" w:rsidRDefault="00C53FE5" w:rsidP="00C53FE5">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DE5AA57" w14:textId="77777777" w:rsidR="00C53FE5" w:rsidRPr="00D22A4C" w:rsidRDefault="00C53FE5" w:rsidP="00C53FE5">
            <w:pPr>
              <w:pStyle w:val="TAL"/>
            </w:pPr>
          </w:p>
          <w:p w14:paraId="6EC4BA6C"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30B3F4" w14:textId="77777777" w:rsidR="00C53FE5" w:rsidRDefault="00C53FE5" w:rsidP="00C53FE5">
            <w:pPr>
              <w:keepLines/>
              <w:spacing w:after="0"/>
              <w:rPr>
                <w:rFonts w:ascii="Arial" w:hAnsi="Arial"/>
                <w:sz w:val="18"/>
              </w:rPr>
            </w:pPr>
            <w:r>
              <w:rPr>
                <w:rFonts w:ascii="Arial" w:hAnsi="Arial"/>
                <w:sz w:val="18"/>
              </w:rPr>
              <w:t>type: AttributeValuePair</w:t>
            </w:r>
          </w:p>
          <w:p w14:paraId="43744EB7"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FFC895C" w14:textId="77777777" w:rsidR="00C53FE5" w:rsidRDefault="00C53FE5" w:rsidP="00C53FE5">
            <w:pPr>
              <w:keepLines/>
              <w:spacing w:after="0"/>
              <w:rPr>
                <w:rFonts w:ascii="Arial" w:hAnsi="Arial"/>
                <w:sz w:val="18"/>
              </w:rPr>
            </w:pPr>
            <w:r>
              <w:rPr>
                <w:rFonts w:ascii="Arial" w:hAnsi="Arial"/>
                <w:sz w:val="18"/>
              </w:rPr>
              <w:t>isOrdered: False</w:t>
            </w:r>
          </w:p>
          <w:p w14:paraId="762E882D" w14:textId="77777777" w:rsidR="00C53FE5" w:rsidRDefault="00C53FE5" w:rsidP="00C53FE5">
            <w:pPr>
              <w:keepLines/>
              <w:spacing w:after="0"/>
              <w:rPr>
                <w:rFonts w:ascii="Arial" w:hAnsi="Arial"/>
                <w:sz w:val="18"/>
              </w:rPr>
            </w:pPr>
            <w:r>
              <w:rPr>
                <w:rFonts w:ascii="Arial" w:hAnsi="Arial"/>
                <w:sz w:val="18"/>
              </w:rPr>
              <w:t>isUnique: True</w:t>
            </w:r>
          </w:p>
          <w:p w14:paraId="722B2CEB" w14:textId="77777777" w:rsidR="00C53FE5" w:rsidRDefault="00C53FE5" w:rsidP="00C53FE5">
            <w:pPr>
              <w:keepLines/>
              <w:spacing w:after="0"/>
              <w:rPr>
                <w:rFonts w:ascii="Arial" w:hAnsi="Arial"/>
                <w:sz w:val="18"/>
              </w:rPr>
            </w:pPr>
            <w:r>
              <w:rPr>
                <w:rFonts w:ascii="Arial" w:hAnsi="Arial"/>
                <w:sz w:val="18"/>
              </w:rPr>
              <w:t>defaultValue: None</w:t>
            </w:r>
          </w:p>
          <w:p w14:paraId="7D6715E6" w14:textId="77777777" w:rsidR="00C53FE5" w:rsidRPr="002A1C02" w:rsidRDefault="00C53FE5" w:rsidP="00C53FE5">
            <w:pPr>
              <w:pStyle w:val="TAL"/>
            </w:pPr>
            <w:r>
              <w:t>isNullable: False</w:t>
            </w:r>
          </w:p>
        </w:tc>
      </w:tr>
      <w:tr w:rsidR="00C53FE5" w14:paraId="0E09FE5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3A589"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23E24F04" w14:textId="77777777" w:rsidR="00C53FE5" w:rsidRPr="00D22A4C" w:rsidRDefault="00C53FE5" w:rsidP="00C53FE5">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3BFE028D" w14:textId="77777777" w:rsidR="00C53FE5" w:rsidRPr="00D22A4C" w:rsidRDefault="00C53FE5" w:rsidP="00C53FE5">
            <w:pPr>
              <w:pStyle w:val="TAL"/>
            </w:pPr>
          </w:p>
          <w:p w14:paraId="1AB4BA9C"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267AEEB" w14:textId="77777777" w:rsidR="00C53FE5" w:rsidRDefault="00C53FE5" w:rsidP="00C53FE5">
            <w:pPr>
              <w:keepLines/>
              <w:spacing w:after="0"/>
              <w:rPr>
                <w:rFonts w:ascii="Arial" w:hAnsi="Arial"/>
                <w:sz w:val="18"/>
              </w:rPr>
            </w:pPr>
            <w:r>
              <w:rPr>
                <w:rFonts w:ascii="Arial" w:hAnsi="Arial"/>
                <w:sz w:val="18"/>
              </w:rPr>
              <w:t>type: AttributeValuePair</w:t>
            </w:r>
          </w:p>
          <w:p w14:paraId="7EAE2258"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96873EA" w14:textId="77777777" w:rsidR="00C53FE5" w:rsidRDefault="00C53FE5" w:rsidP="00C53FE5">
            <w:pPr>
              <w:keepLines/>
              <w:spacing w:after="0"/>
              <w:rPr>
                <w:rFonts w:ascii="Arial" w:hAnsi="Arial"/>
                <w:sz w:val="18"/>
              </w:rPr>
            </w:pPr>
            <w:r>
              <w:rPr>
                <w:rFonts w:ascii="Arial" w:hAnsi="Arial"/>
                <w:sz w:val="18"/>
              </w:rPr>
              <w:t>isOrdered: False</w:t>
            </w:r>
          </w:p>
          <w:p w14:paraId="3733D237" w14:textId="77777777" w:rsidR="00C53FE5" w:rsidRDefault="00C53FE5" w:rsidP="00C53FE5">
            <w:pPr>
              <w:keepLines/>
              <w:spacing w:after="0"/>
              <w:rPr>
                <w:rFonts w:ascii="Arial" w:hAnsi="Arial"/>
                <w:sz w:val="18"/>
              </w:rPr>
            </w:pPr>
            <w:r>
              <w:rPr>
                <w:rFonts w:ascii="Arial" w:hAnsi="Arial"/>
                <w:sz w:val="18"/>
              </w:rPr>
              <w:t>isUnique: True</w:t>
            </w:r>
          </w:p>
          <w:p w14:paraId="5A146BB5" w14:textId="77777777" w:rsidR="00C53FE5" w:rsidRDefault="00C53FE5" w:rsidP="00C53FE5">
            <w:pPr>
              <w:keepLines/>
              <w:spacing w:after="0"/>
              <w:rPr>
                <w:rFonts w:ascii="Arial" w:hAnsi="Arial"/>
                <w:sz w:val="18"/>
              </w:rPr>
            </w:pPr>
            <w:r>
              <w:rPr>
                <w:rFonts w:ascii="Arial" w:hAnsi="Arial"/>
                <w:sz w:val="18"/>
              </w:rPr>
              <w:t>defaultValue: None</w:t>
            </w:r>
          </w:p>
          <w:p w14:paraId="5C74F5E3" w14:textId="77777777" w:rsidR="00C53FE5" w:rsidRPr="002A1C02" w:rsidRDefault="00C53FE5" w:rsidP="00C53FE5">
            <w:pPr>
              <w:pStyle w:val="TAL"/>
            </w:pPr>
            <w:r>
              <w:t>isNullable: False</w:t>
            </w:r>
          </w:p>
        </w:tc>
      </w:tr>
      <w:tr w:rsidR="00C53FE5" w14:paraId="2B1304F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6E8F7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1C82B5DA" w14:textId="77777777" w:rsidR="00C53FE5" w:rsidRPr="00D22A4C" w:rsidRDefault="00C53FE5" w:rsidP="00C53FE5">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5D873C11" w14:textId="77777777" w:rsidR="00C53FE5" w:rsidRPr="00D22A4C" w:rsidRDefault="00C53FE5" w:rsidP="00C53FE5">
            <w:pPr>
              <w:pStyle w:val="TAL"/>
            </w:pPr>
          </w:p>
          <w:p w14:paraId="28184A25"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6E12B7B" w14:textId="77777777" w:rsidR="00C53FE5" w:rsidRDefault="00C53FE5" w:rsidP="00C53FE5">
            <w:pPr>
              <w:keepLines/>
              <w:spacing w:after="0"/>
              <w:rPr>
                <w:rFonts w:ascii="Arial" w:hAnsi="Arial"/>
                <w:sz w:val="18"/>
              </w:rPr>
            </w:pPr>
            <w:r>
              <w:rPr>
                <w:rFonts w:ascii="Arial" w:hAnsi="Arial"/>
                <w:sz w:val="18"/>
              </w:rPr>
              <w:t>type: AttributeValuePair</w:t>
            </w:r>
          </w:p>
          <w:p w14:paraId="474DF6CF"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50236F9" w14:textId="77777777" w:rsidR="00C53FE5" w:rsidRDefault="00C53FE5" w:rsidP="00C53FE5">
            <w:pPr>
              <w:keepLines/>
              <w:spacing w:after="0"/>
              <w:rPr>
                <w:rFonts w:ascii="Arial" w:hAnsi="Arial"/>
                <w:sz w:val="18"/>
              </w:rPr>
            </w:pPr>
            <w:r>
              <w:rPr>
                <w:rFonts w:ascii="Arial" w:hAnsi="Arial"/>
                <w:sz w:val="18"/>
              </w:rPr>
              <w:t>isOrdered: False</w:t>
            </w:r>
          </w:p>
          <w:p w14:paraId="1103A4C9" w14:textId="77777777" w:rsidR="00C53FE5" w:rsidRDefault="00C53FE5" w:rsidP="00C53FE5">
            <w:pPr>
              <w:keepLines/>
              <w:spacing w:after="0"/>
              <w:rPr>
                <w:rFonts w:ascii="Arial" w:hAnsi="Arial"/>
                <w:sz w:val="18"/>
              </w:rPr>
            </w:pPr>
            <w:r>
              <w:rPr>
                <w:rFonts w:ascii="Arial" w:hAnsi="Arial"/>
                <w:sz w:val="18"/>
              </w:rPr>
              <w:t>isUnique: True</w:t>
            </w:r>
          </w:p>
          <w:p w14:paraId="53D55A95" w14:textId="77777777" w:rsidR="00C53FE5" w:rsidRDefault="00C53FE5" w:rsidP="00C53FE5">
            <w:pPr>
              <w:keepLines/>
              <w:spacing w:after="0"/>
              <w:rPr>
                <w:rFonts w:ascii="Arial" w:hAnsi="Arial"/>
                <w:sz w:val="18"/>
              </w:rPr>
            </w:pPr>
            <w:r>
              <w:rPr>
                <w:rFonts w:ascii="Arial" w:hAnsi="Arial"/>
                <w:sz w:val="18"/>
              </w:rPr>
              <w:t>defaultValue: None</w:t>
            </w:r>
          </w:p>
          <w:p w14:paraId="3B00DC5F" w14:textId="77777777" w:rsidR="00C53FE5" w:rsidRPr="002A1C02" w:rsidRDefault="00C53FE5" w:rsidP="00C53FE5">
            <w:pPr>
              <w:pStyle w:val="TAL"/>
            </w:pPr>
            <w:r>
              <w:t>isNullable: False</w:t>
            </w:r>
          </w:p>
        </w:tc>
      </w:tr>
      <w:tr w:rsidR="00C53FE5" w14:paraId="232016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B2A3D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474451B6" w14:textId="77777777" w:rsidR="00C53FE5" w:rsidRDefault="00C53FE5" w:rsidP="00C53FE5">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22FF8E75" w14:textId="77777777" w:rsidR="00C53FE5" w:rsidRPr="00D22A4C" w:rsidRDefault="00C53FE5" w:rsidP="00C53FE5">
            <w:pPr>
              <w:pStyle w:val="TAL"/>
            </w:pPr>
          </w:p>
          <w:p w14:paraId="4108E217"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D6600E" w14:textId="77777777" w:rsidR="00C53FE5" w:rsidRDefault="00C53FE5" w:rsidP="00C53FE5">
            <w:pPr>
              <w:keepLines/>
              <w:spacing w:after="0"/>
              <w:rPr>
                <w:rFonts w:ascii="Arial" w:hAnsi="Arial"/>
                <w:sz w:val="18"/>
              </w:rPr>
            </w:pPr>
            <w:r>
              <w:rPr>
                <w:rFonts w:ascii="Arial" w:hAnsi="Arial"/>
                <w:sz w:val="18"/>
              </w:rPr>
              <w:t>type: AttributeValuePair</w:t>
            </w:r>
          </w:p>
          <w:p w14:paraId="172FA872"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A5DC91A" w14:textId="77777777" w:rsidR="00C53FE5" w:rsidRDefault="00C53FE5" w:rsidP="00C53FE5">
            <w:pPr>
              <w:keepLines/>
              <w:spacing w:after="0"/>
              <w:rPr>
                <w:rFonts w:ascii="Arial" w:hAnsi="Arial"/>
                <w:sz w:val="18"/>
              </w:rPr>
            </w:pPr>
            <w:r>
              <w:rPr>
                <w:rFonts w:ascii="Arial" w:hAnsi="Arial"/>
                <w:sz w:val="18"/>
              </w:rPr>
              <w:t>isOrdered: False</w:t>
            </w:r>
          </w:p>
          <w:p w14:paraId="1AF899F4" w14:textId="77777777" w:rsidR="00C53FE5" w:rsidRDefault="00C53FE5" w:rsidP="00C53FE5">
            <w:pPr>
              <w:keepLines/>
              <w:spacing w:after="0"/>
              <w:rPr>
                <w:rFonts w:ascii="Arial" w:hAnsi="Arial"/>
                <w:sz w:val="18"/>
              </w:rPr>
            </w:pPr>
            <w:r>
              <w:rPr>
                <w:rFonts w:ascii="Arial" w:hAnsi="Arial"/>
                <w:sz w:val="18"/>
              </w:rPr>
              <w:t>isUnique: True</w:t>
            </w:r>
          </w:p>
          <w:p w14:paraId="4E36DF43" w14:textId="77777777" w:rsidR="00C53FE5" w:rsidRDefault="00C53FE5" w:rsidP="00C53FE5">
            <w:pPr>
              <w:keepLines/>
              <w:spacing w:after="0"/>
              <w:rPr>
                <w:rFonts w:ascii="Arial" w:hAnsi="Arial"/>
                <w:sz w:val="18"/>
              </w:rPr>
            </w:pPr>
            <w:r>
              <w:rPr>
                <w:rFonts w:ascii="Arial" w:hAnsi="Arial"/>
                <w:sz w:val="18"/>
              </w:rPr>
              <w:t>defaultValue: None</w:t>
            </w:r>
          </w:p>
          <w:p w14:paraId="2A1FDAF8" w14:textId="77777777" w:rsidR="00C53FE5" w:rsidRPr="002A1C02" w:rsidRDefault="00C53FE5" w:rsidP="00C53FE5">
            <w:pPr>
              <w:pStyle w:val="TAL"/>
            </w:pPr>
            <w:r>
              <w:t>isNullable: False</w:t>
            </w:r>
          </w:p>
        </w:tc>
      </w:tr>
      <w:tr w:rsidR="00C53FE5" w14:paraId="089EEDE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0A99D1"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2EBB9E73" w14:textId="77777777" w:rsidR="00C53FE5" w:rsidRPr="00D22A4C" w:rsidRDefault="00C53FE5" w:rsidP="00C53FE5">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6EBA6C1B" w14:textId="77777777" w:rsidR="00C53FE5" w:rsidRPr="00D22A4C" w:rsidRDefault="00C53FE5" w:rsidP="00C53FE5">
            <w:pPr>
              <w:pStyle w:val="TAL"/>
            </w:pPr>
          </w:p>
          <w:p w14:paraId="00D228D8"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75A2A4" w14:textId="77777777" w:rsidR="00C53FE5" w:rsidRDefault="00C53FE5" w:rsidP="00C53FE5">
            <w:pPr>
              <w:keepLines/>
              <w:spacing w:after="0"/>
              <w:rPr>
                <w:rFonts w:ascii="Arial" w:hAnsi="Arial"/>
                <w:sz w:val="18"/>
              </w:rPr>
            </w:pPr>
            <w:r>
              <w:rPr>
                <w:rFonts w:ascii="Arial" w:hAnsi="Arial"/>
                <w:sz w:val="18"/>
              </w:rPr>
              <w:t>type: AttributeValuePair</w:t>
            </w:r>
          </w:p>
          <w:p w14:paraId="50ED1B96"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33481CB3" w14:textId="77777777" w:rsidR="00C53FE5" w:rsidRDefault="00C53FE5" w:rsidP="00C53FE5">
            <w:pPr>
              <w:keepLines/>
              <w:spacing w:after="0"/>
              <w:rPr>
                <w:rFonts w:ascii="Arial" w:hAnsi="Arial"/>
                <w:sz w:val="18"/>
              </w:rPr>
            </w:pPr>
            <w:r>
              <w:rPr>
                <w:rFonts w:ascii="Arial" w:hAnsi="Arial"/>
                <w:sz w:val="18"/>
              </w:rPr>
              <w:t>isOrdered: False</w:t>
            </w:r>
          </w:p>
          <w:p w14:paraId="7081E108" w14:textId="77777777" w:rsidR="00C53FE5" w:rsidRDefault="00C53FE5" w:rsidP="00C53FE5">
            <w:pPr>
              <w:keepLines/>
              <w:spacing w:after="0"/>
              <w:rPr>
                <w:rFonts w:ascii="Arial" w:hAnsi="Arial"/>
                <w:sz w:val="18"/>
              </w:rPr>
            </w:pPr>
            <w:r>
              <w:rPr>
                <w:rFonts w:ascii="Arial" w:hAnsi="Arial"/>
                <w:sz w:val="18"/>
              </w:rPr>
              <w:t>isUnique: True</w:t>
            </w:r>
          </w:p>
          <w:p w14:paraId="41A2E039" w14:textId="77777777" w:rsidR="00C53FE5" w:rsidRDefault="00C53FE5" w:rsidP="00C53FE5">
            <w:pPr>
              <w:keepLines/>
              <w:spacing w:after="0"/>
              <w:rPr>
                <w:rFonts w:ascii="Arial" w:hAnsi="Arial"/>
                <w:sz w:val="18"/>
              </w:rPr>
            </w:pPr>
            <w:r>
              <w:rPr>
                <w:rFonts w:ascii="Arial" w:hAnsi="Arial"/>
                <w:sz w:val="18"/>
              </w:rPr>
              <w:t>defaultValue: None</w:t>
            </w:r>
          </w:p>
          <w:p w14:paraId="2080CF57" w14:textId="77777777" w:rsidR="00C53FE5" w:rsidRPr="002A1C02" w:rsidRDefault="00C53FE5" w:rsidP="00C53FE5">
            <w:pPr>
              <w:pStyle w:val="TAL"/>
            </w:pPr>
            <w:r>
              <w:t>isNullable: False</w:t>
            </w:r>
          </w:p>
        </w:tc>
      </w:tr>
      <w:tr w:rsidR="00C53FE5" w14:paraId="2DD3FC1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9CB0D"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7C8F8F88" w14:textId="77777777" w:rsidR="00C53FE5" w:rsidRPr="00D22A4C" w:rsidRDefault="00C53FE5" w:rsidP="00C53FE5">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2A823E22" w14:textId="77777777" w:rsidR="00C53FE5" w:rsidRPr="00D22A4C" w:rsidRDefault="00C53FE5" w:rsidP="00C53FE5">
            <w:pPr>
              <w:pStyle w:val="TAL"/>
            </w:pPr>
          </w:p>
          <w:p w14:paraId="61965D37"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082F007" w14:textId="77777777" w:rsidR="00C53FE5" w:rsidRDefault="00C53FE5" w:rsidP="00C53FE5">
            <w:pPr>
              <w:keepLines/>
              <w:spacing w:after="0"/>
              <w:rPr>
                <w:rFonts w:ascii="Arial" w:hAnsi="Arial"/>
                <w:sz w:val="18"/>
              </w:rPr>
            </w:pPr>
            <w:r>
              <w:rPr>
                <w:rFonts w:ascii="Arial" w:hAnsi="Arial"/>
                <w:sz w:val="18"/>
              </w:rPr>
              <w:t>type: AttributeValuePair</w:t>
            </w:r>
          </w:p>
          <w:p w14:paraId="1A3F2FB6"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05161391" w14:textId="77777777" w:rsidR="00C53FE5" w:rsidRDefault="00C53FE5" w:rsidP="00C53FE5">
            <w:pPr>
              <w:keepLines/>
              <w:spacing w:after="0"/>
              <w:rPr>
                <w:rFonts w:ascii="Arial" w:hAnsi="Arial"/>
                <w:sz w:val="18"/>
              </w:rPr>
            </w:pPr>
            <w:r>
              <w:rPr>
                <w:rFonts w:ascii="Arial" w:hAnsi="Arial"/>
                <w:sz w:val="18"/>
              </w:rPr>
              <w:t>isOrdered: False</w:t>
            </w:r>
          </w:p>
          <w:p w14:paraId="3AF948DD" w14:textId="77777777" w:rsidR="00C53FE5" w:rsidRDefault="00C53FE5" w:rsidP="00C53FE5">
            <w:pPr>
              <w:keepLines/>
              <w:spacing w:after="0"/>
              <w:rPr>
                <w:rFonts w:ascii="Arial" w:hAnsi="Arial"/>
                <w:sz w:val="18"/>
              </w:rPr>
            </w:pPr>
            <w:r>
              <w:rPr>
                <w:rFonts w:ascii="Arial" w:hAnsi="Arial"/>
                <w:sz w:val="18"/>
              </w:rPr>
              <w:t>isUnique: True</w:t>
            </w:r>
          </w:p>
          <w:p w14:paraId="086D200E" w14:textId="77777777" w:rsidR="00C53FE5" w:rsidRDefault="00C53FE5" w:rsidP="00C53FE5">
            <w:pPr>
              <w:keepLines/>
              <w:spacing w:after="0"/>
              <w:rPr>
                <w:rFonts w:ascii="Arial" w:hAnsi="Arial"/>
                <w:sz w:val="18"/>
              </w:rPr>
            </w:pPr>
            <w:r>
              <w:rPr>
                <w:rFonts w:ascii="Arial" w:hAnsi="Arial"/>
                <w:sz w:val="18"/>
              </w:rPr>
              <w:t>defaultValue: None</w:t>
            </w:r>
          </w:p>
          <w:p w14:paraId="5D735D6D" w14:textId="77777777" w:rsidR="00C53FE5" w:rsidRPr="002A1C02" w:rsidRDefault="00C53FE5" w:rsidP="00C53FE5">
            <w:pPr>
              <w:pStyle w:val="TAL"/>
            </w:pPr>
            <w:r>
              <w:t>isNullable: False</w:t>
            </w:r>
          </w:p>
        </w:tc>
      </w:tr>
      <w:tr w:rsidR="00C53FE5" w14:paraId="62011CF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B8C06"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76B79173"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B53EFB8" w14:textId="77777777" w:rsidR="00C53FE5" w:rsidRPr="00D22A4C" w:rsidRDefault="00C53FE5" w:rsidP="00C53FE5">
            <w:pPr>
              <w:pStyle w:val="TAL"/>
            </w:pPr>
          </w:p>
          <w:p w14:paraId="5E206B4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CC0E30E" w14:textId="77777777" w:rsidR="00C53FE5" w:rsidRDefault="00C53FE5" w:rsidP="00C53FE5">
            <w:pPr>
              <w:keepLines/>
              <w:spacing w:after="0"/>
              <w:rPr>
                <w:rFonts w:ascii="Arial" w:hAnsi="Arial"/>
                <w:sz w:val="18"/>
              </w:rPr>
            </w:pPr>
            <w:r>
              <w:rPr>
                <w:rFonts w:ascii="Arial" w:hAnsi="Arial"/>
                <w:sz w:val="18"/>
              </w:rPr>
              <w:t>type: AttributeValuePair</w:t>
            </w:r>
          </w:p>
          <w:p w14:paraId="2ED35C84"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D90F1EA" w14:textId="77777777" w:rsidR="00C53FE5" w:rsidRDefault="00C53FE5" w:rsidP="00C53FE5">
            <w:pPr>
              <w:keepLines/>
              <w:spacing w:after="0"/>
              <w:rPr>
                <w:rFonts w:ascii="Arial" w:hAnsi="Arial"/>
                <w:sz w:val="18"/>
              </w:rPr>
            </w:pPr>
            <w:r>
              <w:rPr>
                <w:rFonts w:ascii="Arial" w:hAnsi="Arial"/>
                <w:sz w:val="18"/>
              </w:rPr>
              <w:t>isOrdered: False</w:t>
            </w:r>
          </w:p>
          <w:p w14:paraId="3C9DA687" w14:textId="77777777" w:rsidR="00C53FE5" w:rsidRDefault="00C53FE5" w:rsidP="00C53FE5">
            <w:pPr>
              <w:keepLines/>
              <w:spacing w:after="0"/>
              <w:rPr>
                <w:rFonts w:ascii="Arial" w:hAnsi="Arial"/>
                <w:sz w:val="18"/>
              </w:rPr>
            </w:pPr>
            <w:r>
              <w:rPr>
                <w:rFonts w:ascii="Arial" w:hAnsi="Arial"/>
                <w:sz w:val="18"/>
              </w:rPr>
              <w:t>isUnique: True</w:t>
            </w:r>
          </w:p>
          <w:p w14:paraId="070A6116" w14:textId="77777777" w:rsidR="00C53FE5" w:rsidRDefault="00C53FE5" w:rsidP="00C53FE5">
            <w:pPr>
              <w:keepLines/>
              <w:spacing w:after="0"/>
              <w:rPr>
                <w:rFonts w:ascii="Arial" w:hAnsi="Arial"/>
                <w:sz w:val="18"/>
              </w:rPr>
            </w:pPr>
            <w:r>
              <w:rPr>
                <w:rFonts w:ascii="Arial" w:hAnsi="Arial"/>
                <w:sz w:val="18"/>
              </w:rPr>
              <w:t>defaultValue: None</w:t>
            </w:r>
          </w:p>
          <w:p w14:paraId="343B4CE1" w14:textId="77777777" w:rsidR="00C53FE5" w:rsidRPr="002A1C02" w:rsidRDefault="00C53FE5" w:rsidP="00C53FE5">
            <w:pPr>
              <w:pStyle w:val="TAL"/>
            </w:pPr>
            <w:r>
              <w:t>isNullable: False</w:t>
            </w:r>
          </w:p>
        </w:tc>
      </w:tr>
      <w:tr w:rsidR="00C53FE5" w14:paraId="64127B2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C03525"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6BC3C659" w14:textId="77777777" w:rsidR="00C53FE5" w:rsidRPr="00D22A4C" w:rsidRDefault="00C53FE5" w:rsidP="00C53FE5">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509D327A" w14:textId="77777777" w:rsidR="00C53FE5" w:rsidRPr="00D22A4C" w:rsidRDefault="00C53FE5" w:rsidP="00C53FE5">
            <w:pPr>
              <w:pStyle w:val="TAL"/>
            </w:pPr>
          </w:p>
          <w:p w14:paraId="39A64CC2"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BDB9188" w14:textId="77777777" w:rsidR="00C53FE5" w:rsidRDefault="00C53FE5" w:rsidP="00C53FE5">
            <w:pPr>
              <w:keepLines/>
              <w:spacing w:after="0"/>
              <w:rPr>
                <w:rFonts w:ascii="Arial" w:hAnsi="Arial"/>
                <w:sz w:val="18"/>
              </w:rPr>
            </w:pPr>
            <w:r>
              <w:rPr>
                <w:rFonts w:ascii="Arial" w:hAnsi="Arial"/>
                <w:sz w:val="18"/>
              </w:rPr>
              <w:t>type: AttributeValuePair</w:t>
            </w:r>
          </w:p>
          <w:p w14:paraId="716AED30"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E1A4206" w14:textId="77777777" w:rsidR="00C53FE5" w:rsidRDefault="00C53FE5" w:rsidP="00C53FE5">
            <w:pPr>
              <w:keepLines/>
              <w:spacing w:after="0"/>
              <w:rPr>
                <w:rFonts w:ascii="Arial" w:hAnsi="Arial"/>
                <w:sz w:val="18"/>
              </w:rPr>
            </w:pPr>
            <w:r>
              <w:rPr>
                <w:rFonts w:ascii="Arial" w:hAnsi="Arial"/>
                <w:sz w:val="18"/>
              </w:rPr>
              <w:t>isOrdered: False</w:t>
            </w:r>
          </w:p>
          <w:p w14:paraId="4063B61F" w14:textId="77777777" w:rsidR="00C53FE5" w:rsidRDefault="00C53FE5" w:rsidP="00C53FE5">
            <w:pPr>
              <w:keepLines/>
              <w:spacing w:after="0"/>
              <w:rPr>
                <w:rFonts w:ascii="Arial" w:hAnsi="Arial"/>
                <w:sz w:val="18"/>
              </w:rPr>
            </w:pPr>
            <w:r>
              <w:rPr>
                <w:rFonts w:ascii="Arial" w:hAnsi="Arial"/>
                <w:sz w:val="18"/>
              </w:rPr>
              <w:t>isUnique: True</w:t>
            </w:r>
          </w:p>
          <w:p w14:paraId="4C4EAA36" w14:textId="77777777" w:rsidR="00C53FE5" w:rsidRDefault="00C53FE5" w:rsidP="00C53FE5">
            <w:pPr>
              <w:keepLines/>
              <w:spacing w:after="0"/>
              <w:rPr>
                <w:rFonts w:ascii="Arial" w:hAnsi="Arial"/>
                <w:sz w:val="18"/>
              </w:rPr>
            </w:pPr>
            <w:r>
              <w:rPr>
                <w:rFonts w:ascii="Arial" w:hAnsi="Arial"/>
                <w:sz w:val="18"/>
              </w:rPr>
              <w:t>defaultValue: None</w:t>
            </w:r>
          </w:p>
          <w:p w14:paraId="00E4C97D" w14:textId="77777777" w:rsidR="00C53FE5" w:rsidRPr="002A1C02" w:rsidRDefault="00C53FE5" w:rsidP="00C53FE5">
            <w:pPr>
              <w:pStyle w:val="TAL"/>
            </w:pPr>
            <w:r>
              <w:t>isNullable: False</w:t>
            </w:r>
          </w:p>
        </w:tc>
      </w:tr>
      <w:tr w:rsidR="00C53FE5" w14:paraId="51A88C2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0B7098"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35EB4BF7"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ECE06EB" w14:textId="77777777" w:rsidR="00C53FE5" w:rsidRPr="00D22A4C" w:rsidRDefault="00C53FE5" w:rsidP="00C53FE5">
            <w:pPr>
              <w:pStyle w:val="TAL"/>
            </w:pPr>
          </w:p>
          <w:p w14:paraId="60EC2416"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313B1A" w14:textId="77777777" w:rsidR="00C53FE5" w:rsidRDefault="00C53FE5" w:rsidP="00C53FE5">
            <w:pPr>
              <w:keepLines/>
              <w:spacing w:after="0"/>
              <w:rPr>
                <w:rFonts w:ascii="Arial" w:hAnsi="Arial"/>
                <w:sz w:val="18"/>
              </w:rPr>
            </w:pPr>
            <w:r>
              <w:rPr>
                <w:rFonts w:ascii="Arial" w:hAnsi="Arial"/>
                <w:sz w:val="18"/>
              </w:rPr>
              <w:t>type: AttributeValuePair</w:t>
            </w:r>
          </w:p>
          <w:p w14:paraId="21B54FDB"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3C53E41" w14:textId="77777777" w:rsidR="00C53FE5" w:rsidRDefault="00C53FE5" w:rsidP="00C53FE5">
            <w:pPr>
              <w:keepLines/>
              <w:spacing w:after="0"/>
              <w:rPr>
                <w:rFonts w:ascii="Arial" w:hAnsi="Arial"/>
                <w:sz w:val="18"/>
              </w:rPr>
            </w:pPr>
            <w:r>
              <w:rPr>
                <w:rFonts w:ascii="Arial" w:hAnsi="Arial"/>
                <w:sz w:val="18"/>
              </w:rPr>
              <w:t>isOrdered: False</w:t>
            </w:r>
          </w:p>
          <w:p w14:paraId="00F21836" w14:textId="77777777" w:rsidR="00C53FE5" w:rsidRDefault="00C53FE5" w:rsidP="00C53FE5">
            <w:pPr>
              <w:keepLines/>
              <w:spacing w:after="0"/>
              <w:rPr>
                <w:rFonts w:ascii="Arial" w:hAnsi="Arial"/>
                <w:sz w:val="18"/>
              </w:rPr>
            </w:pPr>
            <w:r>
              <w:rPr>
                <w:rFonts w:ascii="Arial" w:hAnsi="Arial"/>
                <w:sz w:val="18"/>
              </w:rPr>
              <w:t>isUnique: True</w:t>
            </w:r>
          </w:p>
          <w:p w14:paraId="629785DD" w14:textId="77777777" w:rsidR="00C53FE5" w:rsidRDefault="00C53FE5" w:rsidP="00C53FE5">
            <w:pPr>
              <w:keepLines/>
              <w:spacing w:after="0"/>
              <w:rPr>
                <w:rFonts w:ascii="Arial" w:hAnsi="Arial"/>
                <w:sz w:val="18"/>
              </w:rPr>
            </w:pPr>
            <w:r>
              <w:rPr>
                <w:rFonts w:ascii="Arial" w:hAnsi="Arial"/>
                <w:sz w:val="18"/>
              </w:rPr>
              <w:t>defaultValue: None</w:t>
            </w:r>
          </w:p>
          <w:p w14:paraId="69F75C9B" w14:textId="77777777" w:rsidR="00C53FE5" w:rsidRPr="002A1C02" w:rsidRDefault="00C53FE5" w:rsidP="00C53FE5">
            <w:pPr>
              <w:pStyle w:val="TAL"/>
            </w:pPr>
            <w:r>
              <w:t>isNullable: False</w:t>
            </w:r>
          </w:p>
        </w:tc>
      </w:tr>
      <w:tr w:rsidR="00C53FE5" w14:paraId="2377207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14EEC9" w14:textId="77777777" w:rsidR="00C53FE5" w:rsidRPr="005417BE" w:rsidRDefault="00C53FE5" w:rsidP="00C53FE5">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20196738"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09998CCA" w14:textId="77777777" w:rsidR="00C53FE5" w:rsidRDefault="00C53FE5" w:rsidP="00C53FE5">
            <w:pPr>
              <w:pStyle w:val="TAL"/>
              <w:rPr>
                <w:rFonts w:cs="Arial"/>
                <w:szCs w:val="18"/>
                <w:lang w:eastAsia="zh-CN"/>
              </w:rPr>
            </w:pPr>
          </w:p>
          <w:p w14:paraId="62BAD2C2" w14:textId="77777777" w:rsidR="00C53FE5" w:rsidRDefault="00C53FE5" w:rsidP="00C53FE5">
            <w:pPr>
              <w:pStyle w:val="TAL"/>
              <w:rPr>
                <w:rFonts w:cs="Arial"/>
                <w:szCs w:val="18"/>
                <w:lang w:eastAsia="zh-CN"/>
              </w:rPr>
            </w:pPr>
          </w:p>
          <w:p w14:paraId="34345137"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61C84AB" w14:textId="77777777" w:rsidR="00C53FE5" w:rsidRDefault="00C53FE5" w:rsidP="00C53FE5">
            <w:pPr>
              <w:keepLines/>
              <w:spacing w:after="0"/>
              <w:rPr>
                <w:rFonts w:ascii="Arial" w:hAnsi="Arial"/>
                <w:sz w:val="18"/>
              </w:rPr>
            </w:pPr>
            <w:r>
              <w:rPr>
                <w:rFonts w:ascii="Arial" w:hAnsi="Arial"/>
                <w:sz w:val="18"/>
              </w:rPr>
              <w:t>type: AttributeValuePair</w:t>
            </w:r>
          </w:p>
          <w:p w14:paraId="1F1A7E39"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6690BF9" w14:textId="77777777" w:rsidR="00C53FE5" w:rsidRDefault="00C53FE5" w:rsidP="00C53FE5">
            <w:pPr>
              <w:keepLines/>
              <w:spacing w:after="0"/>
              <w:rPr>
                <w:rFonts w:ascii="Arial" w:hAnsi="Arial"/>
                <w:sz w:val="18"/>
              </w:rPr>
            </w:pPr>
            <w:r>
              <w:rPr>
                <w:rFonts w:ascii="Arial" w:hAnsi="Arial"/>
                <w:sz w:val="18"/>
              </w:rPr>
              <w:t>isOrdered: False</w:t>
            </w:r>
          </w:p>
          <w:p w14:paraId="16FD434D" w14:textId="77777777" w:rsidR="00C53FE5" w:rsidRDefault="00C53FE5" w:rsidP="00C53FE5">
            <w:pPr>
              <w:keepLines/>
              <w:spacing w:after="0"/>
              <w:rPr>
                <w:rFonts w:ascii="Arial" w:hAnsi="Arial"/>
                <w:sz w:val="18"/>
              </w:rPr>
            </w:pPr>
            <w:r>
              <w:rPr>
                <w:rFonts w:ascii="Arial" w:hAnsi="Arial"/>
                <w:sz w:val="18"/>
              </w:rPr>
              <w:t>isUnique: True</w:t>
            </w:r>
          </w:p>
          <w:p w14:paraId="0D0B8D69" w14:textId="77777777" w:rsidR="00C53FE5" w:rsidRDefault="00C53FE5" w:rsidP="00C53FE5">
            <w:pPr>
              <w:keepLines/>
              <w:spacing w:after="0"/>
              <w:rPr>
                <w:rFonts w:ascii="Arial" w:hAnsi="Arial"/>
                <w:sz w:val="18"/>
              </w:rPr>
            </w:pPr>
            <w:r>
              <w:rPr>
                <w:rFonts w:ascii="Arial" w:hAnsi="Arial"/>
                <w:sz w:val="18"/>
              </w:rPr>
              <w:t>defaultValue: None</w:t>
            </w:r>
          </w:p>
          <w:p w14:paraId="0F3C9D9C"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311091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486CA" w14:textId="77777777" w:rsidR="00C53FE5" w:rsidRPr="005417BE" w:rsidRDefault="00C53FE5" w:rsidP="00C53FE5">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1053B0E7" w14:textId="77777777" w:rsidR="00C53FE5" w:rsidRDefault="00C53FE5" w:rsidP="00C53FE5">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75B64643" w14:textId="77777777" w:rsidR="00C53FE5" w:rsidRDefault="00C53FE5" w:rsidP="00C53FE5">
            <w:pPr>
              <w:pStyle w:val="TAL"/>
              <w:rPr>
                <w:rFonts w:cs="Arial"/>
                <w:szCs w:val="18"/>
                <w:lang w:eastAsia="zh-CN"/>
              </w:rPr>
            </w:pPr>
          </w:p>
          <w:p w14:paraId="6CB268F4"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3715925" w14:textId="77777777" w:rsidR="00C53FE5" w:rsidRDefault="00C53FE5" w:rsidP="00C53FE5">
            <w:pPr>
              <w:keepLines/>
              <w:spacing w:after="0"/>
              <w:rPr>
                <w:rFonts w:ascii="Arial" w:hAnsi="Arial"/>
                <w:sz w:val="18"/>
              </w:rPr>
            </w:pPr>
            <w:r>
              <w:rPr>
                <w:rFonts w:ascii="Arial" w:hAnsi="Arial"/>
                <w:sz w:val="18"/>
              </w:rPr>
              <w:t>type: AttributeValuePair</w:t>
            </w:r>
          </w:p>
          <w:p w14:paraId="7E75A7B2"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02AF4DE8" w14:textId="77777777" w:rsidR="00C53FE5" w:rsidRDefault="00C53FE5" w:rsidP="00C53FE5">
            <w:pPr>
              <w:keepLines/>
              <w:spacing w:after="0"/>
              <w:rPr>
                <w:rFonts w:ascii="Arial" w:hAnsi="Arial"/>
                <w:sz w:val="18"/>
              </w:rPr>
            </w:pPr>
            <w:r>
              <w:rPr>
                <w:rFonts w:ascii="Arial" w:hAnsi="Arial"/>
                <w:sz w:val="18"/>
              </w:rPr>
              <w:t>isOrdered: False</w:t>
            </w:r>
          </w:p>
          <w:p w14:paraId="1A4C62AC" w14:textId="77777777" w:rsidR="00C53FE5" w:rsidRDefault="00C53FE5" w:rsidP="00C53FE5">
            <w:pPr>
              <w:keepLines/>
              <w:spacing w:after="0"/>
              <w:rPr>
                <w:rFonts w:ascii="Arial" w:hAnsi="Arial"/>
                <w:sz w:val="18"/>
              </w:rPr>
            </w:pPr>
            <w:r>
              <w:rPr>
                <w:rFonts w:ascii="Arial" w:hAnsi="Arial"/>
                <w:sz w:val="18"/>
              </w:rPr>
              <w:t>isUnique: True</w:t>
            </w:r>
          </w:p>
          <w:p w14:paraId="7F722C76" w14:textId="77777777" w:rsidR="00C53FE5" w:rsidRDefault="00C53FE5" w:rsidP="00C53FE5">
            <w:pPr>
              <w:keepLines/>
              <w:spacing w:after="0"/>
              <w:rPr>
                <w:rFonts w:ascii="Arial" w:hAnsi="Arial"/>
                <w:sz w:val="18"/>
              </w:rPr>
            </w:pPr>
            <w:r>
              <w:rPr>
                <w:rFonts w:ascii="Arial" w:hAnsi="Arial"/>
                <w:sz w:val="18"/>
              </w:rPr>
              <w:t>defaultValue: None</w:t>
            </w:r>
          </w:p>
          <w:p w14:paraId="5A20A2C0"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123CD0B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AD3E24"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0835DC73" w14:textId="77777777" w:rsidR="00C53FE5" w:rsidRPr="00D22A4C" w:rsidRDefault="00C53FE5" w:rsidP="00C53FE5">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1556D470" w14:textId="77777777" w:rsidR="00C53FE5" w:rsidRPr="00D22A4C" w:rsidRDefault="00C53FE5" w:rsidP="00C53FE5">
            <w:pPr>
              <w:pStyle w:val="TAL"/>
            </w:pPr>
          </w:p>
          <w:p w14:paraId="3F208A0E"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E5D0BDB" w14:textId="77777777" w:rsidR="00C53FE5" w:rsidRDefault="00C53FE5" w:rsidP="00C53FE5">
            <w:pPr>
              <w:keepLines/>
              <w:spacing w:after="0"/>
              <w:rPr>
                <w:rFonts w:ascii="Arial" w:hAnsi="Arial"/>
                <w:sz w:val="18"/>
              </w:rPr>
            </w:pPr>
            <w:r>
              <w:rPr>
                <w:rFonts w:ascii="Arial" w:hAnsi="Arial"/>
                <w:sz w:val="18"/>
              </w:rPr>
              <w:t>type: AttributeValuePair</w:t>
            </w:r>
          </w:p>
          <w:p w14:paraId="329CC96B"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3E7E730" w14:textId="77777777" w:rsidR="00C53FE5" w:rsidRDefault="00C53FE5" w:rsidP="00C53FE5">
            <w:pPr>
              <w:keepLines/>
              <w:spacing w:after="0"/>
              <w:rPr>
                <w:rFonts w:ascii="Arial" w:hAnsi="Arial"/>
                <w:sz w:val="18"/>
              </w:rPr>
            </w:pPr>
            <w:r>
              <w:rPr>
                <w:rFonts w:ascii="Arial" w:hAnsi="Arial"/>
                <w:sz w:val="18"/>
              </w:rPr>
              <w:t>isOrdered: False</w:t>
            </w:r>
          </w:p>
          <w:p w14:paraId="329CE3B2" w14:textId="77777777" w:rsidR="00C53FE5" w:rsidRDefault="00C53FE5" w:rsidP="00C53FE5">
            <w:pPr>
              <w:keepLines/>
              <w:spacing w:after="0"/>
              <w:rPr>
                <w:rFonts w:ascii="Arial" w:hAnsi="Arial"/>
                <w:sz w:val="18"/>
              </w:rPr>
            </w:pPr>
            <w:r>
              <w:rPr>
                <w:rFonts w:ascii="Arial" w:hAnsi="Arial"/>
                <w:sz w:val="18"/>
              </w:rPr>
              <w:t>isUnique: True</w:t>
            </w:r>
          </w:p>
          <w:p w14:paraId="47D7F38A" w14:textId="77777777" w:rsidR="00C53FE5" w:rsidRDefault="00C53FE5" w:rsidP="00C53FE5">
            <w:pPr>
              <w:keepLines/>
              <w:spacing w:after="0"/>
              <w:rPr>
                <w:rFonts w:ascii="Arial" w:hAnsi="Arial"/>
                <w:sz w:val="18"/>
              </w:rPr>
            </w:pPr>
            <w:r>
              <w:rPr>
                <w:rFonts w:ascii="Arial" w:hAnsi="Arial"/>
                <w:sz w:val="18"/>
              </w:rPr>
              <w:t>defaultValue: None</w:t>
            </w:r>
          </w:p>
          <w:p w14:paraId="42A6C0BC" w14:textId="77777777" w:rsidR="00C53FE5" w:rsidRPr="002A1C02" w:rsidRDefault="00C53FE5" w:rsidP="00C53FE5">
            <w:pPr>
              <w:pStyle w:val="TAL"/>
            </w:pPr>
            <w:r>
              <w:t>isNullable: False</w:t>
            </w:r>
          </w:p>
        </w:tc>
      </w:tr>
      <w:tr w:rsidR="00C53FE5" w14:paraId="384139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1F4C27" w14:textId="77777777" w:rsidR="00C53FE5" w:rsidRPr="00B64F51" w:rsidRDefault="00C53FE5" w:rsidP="00C53FE5">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45B947F0" w14:textId="77777777" w:rsidR="00C53FE5" w:rsidRPr="00D22A4C" w:rsidRDefault="00C53FE5" w:rsidP="00C53FE5">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70099EDF" w14:textId="77777777" w:rsidR="00C53FE5" w:rsidRPr="00D22A4C" w:rsidRDefault="00C53FE5" w:rsidP="00C53FE5">
            <w:pPr>
              <w:pStyle w:val="TAL"/>
            </w:pPr>
          </w:p>
          <w:p w14:paraId="3C20C54D"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03DF137" w14:textId="77777777" w:rsidR="00C53FE5" w:rsidRDefault="00C53FE5" w:rsidP="00C53FE5">
            <w:pPr>
              <w:keepLines/>
              <w:spacing w:after="0"/>
              <w:rPr>
                <w:rFonts w:ascii="Arial" w:hAnsi="Arial"/>
                <w:sz w:val="18"/>
              </w:rPr>
            </w:pPr>
            <w:r>
              <w:rPr>
                <w:rFonts w:ascii="Arial" w:hAnsi="Arial"/>
                <w:sz w:val="18"/>
              </w:rPr>
              <w:t>type: AttributeValuePair</w:t>
            </w:r>
          </w:p>
          <w:p w14:paraId="735BA770"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E337970" w14:textId="77777777" w:rsidR="00C53FE5" w:rsidRDefault="00C53FE5" w:rsidP="00C53FE5">
            <w:pPr>
              <w:keepLines/>
              <w:spacing w:after="0"/>
              <w:rPr>
                <w:rFonts w:ascii="Arial" w:hAnsi="Arial"/>
                <w:sz w:val="18"/>
              </w:rPr>
            </w:pPr>
            <w:r>
              <w:rPr>
                <w:rFonts w:ascii="Arial" w:hAnsi="Arial"/>
                <w:sz w:val="18"/>
              </w:rPr>
              <w:t>isOrdered: False</w:t>
            </w:r>
          </w:p>
          <w:p w14:paraId="37C67A01" w14:textId="77777777" w:rsidR="00C53FE5" w:rsidRDefault="00C53FE5" w:rsidP="00C53FE5">
            <w:pPr>
              <w:keepLines/>
              <w:spacing w:after="0"/>
              <w:rPr>
                <w:rFonts w:ascii="Arial" w:hAnsi="Arial"/>
                <w:sz w:val="18"/>
              </w:rPr>
            </w:pPr>
            <w:r>
              <w:rPr>
                <w:rFonts w:ascii="Arial" w:hAnsi="Arial"/>
                <w:sz w:val="18"/>
              </w:rPr>
              <w:t>isUnique: True</w:t>
            </w:r>
          </w:p>
          <w:p w14:paraId="54435AAB" w14:textId="77777777" w:rsidR="00C53FE5" w:rsidRDefault="00C53FE5" w:rsidP="00C53FE5">
            <w:pPr>
              <w:keepLines/>
              <w:spacing w:after="0"/>
              <w:rPr>
                <w:rFonts w:ascii="Arial" w:hAnsi="Arial"/>
                <w:sz w:val="18"/>
              </w:rPr>
            </w:pPr>
            <w:r>
              <w:rPr>
                <w:rFonts w:ascii="Arial" w:hAnsi="Arial"/>
                <w:sz w:val="18"/>
              </w:rPr>
              <w:t>defaultValue: None</w:t>
            </w:r>
          </w:p>
          <w:p w14:paraId="36FA37F3" w14:textId="77777777" w:rsidR="00C53FE5" w:rsidRPr="002A1C02" w:rsidRDefault="00C53FE5" w:rsidP="00C53FE5">
            <w:pPr>
              <w:pStyle w:val="TAL"/>
            </w:pPr>
            <w:r>
              <w:t>isNullable: False</w:t>
            </w:r>
          </w:p>
        </w:tc>
      </w:tr>
      <w:tr w:rsidR="00C53FE5" w14:paraId="4CDD974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41DD87" w14:textId="77777777" w:rsidR="00C53FE5" w:rsidRPr="00B64F51" w:rsidRDefault="00C53FE5" w:rsidP="00C53FE5">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2EDC67D9" w14:textId="77777777" w:rsidR="00C53FE5" w:rsidRPr="00D22A4C" w:rsidRDefault="00C53FE5" w:rsidP="00C53FE5">
            <w:pPr>
              <w:pStyle w:val="TAL"/>
            </w:pPr>
            <w:r w:rsidRPr="00D22A4C">
              <w:t>This attribute contains all the nefInfo attributes locally configured in the NRF or the NRF received during NF registration. The key of the map is the nfInstanceId of which the nefInfo belongs to.</w:t>
            </w:r>
          </w:p>
          <w:p w14:paraId="5888C792" w14:textId="77777777" w:rsidR="00C53FE5" w:rsidRPr="00D22A4C" w:rsidRDefault="00C53FE5" w:rsidP="00C53FE5">
            <w:pPr>
              <w:pStyle w:val="TAL"/>
            </w:pPr>
          </w:p>
          <w:p w14:paraId="125D20C8"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BF4BFC" w14:textId="77777777" w:rsidR="00C53FE5" w:rsidRDefault="00C53FE5" w:rsidP="00C53FE5">
            <w:pPr>
              <w:keepLines/>
              <w:spacing w:after="0"/>
              <w:rPr>
                <w:rFonts w:ascii="Arial" w:hAnsi="Arial"/>
                <w:sz w:val="18"/>
              </w:rPr>
            </w:pPr>
            <w:r>
              <w:rPr>
                <w:rFonts w:ascii="Arial" w:hAnsi="Arial"/>
                <w:sz w:val="18"/>
              </w:rPr>
              <w:t>type: AttributeValuePair</w:t>
            </w:r>
          </w:p>
          <w:p w14:paraId="5AD2C648"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30D99C9" w14:textId="77777777" w:rsidR="00C53FE5" w:rsidRDefault="00C53FE5" w:rsidP="00C53FE5">
            <w:pPr>
              <w:keepLines/>
              <w:spacing w:after="0"/>
              <w:rPr>
                <w:rFonts w:ascii="Arial" w:hAnsi="Arial"/>
                <w:sz w:val="18"/>
              </w:rPr>
            </w:pPr>
            <w:r>
              <w:rPr>
                <w:rFonts w:ascii="Arial" w:hAnsi="Arial"/>
                <w:sz w:val="18"/>
              </w:rPr>
              <w:t>isOrdered: False</w:t>
            </w:r>
          </w:p>
          <w:p w14:paraId="1BD1A7DC" w14:textId="77777777" w:rsidR="00C53FE5" w:rsidRDefault="00C53FE5" w:rsidP="00C53FE5">
            <w:pPr>
              <w:keepLines/>
              <w:spacing w:after="0"/>
              <w:rPr>
                <w:rFonts w:ascii="Arial" w:hAnsi="Arial"/>
                <w:sz w:val="18"/>
              </w:rPr>
            </w:pPr>
            <w:r>
              <w:rPr>
                <w:rFonts w:ascii="Arial" w:hAnsi="Arial"/>
                <w:sz w:val="18"/>
              </w:rPr>
              <w:t>isUnique: True</w:t>
            </w:r>
          </w:p>
          <w:p w14:paraId="552175B7" w14:textId="77777777" w:rsidR="00C53FE5" w:rsidRDefault="00C53FE5" w:rsidP="00C53FE5">
            <w:pPr>
              <w:keepLines/>
              <w:spacing w:after="0"/>
              <w:rPr>
                <w:rFonts w:ascii="Arial" w:hAnsi="Arial"/>
                <w:sz w:val="18"/>
              </w:rPr>
            </w:pPr>
            <w:r>
              <w:rPr>
                <w:rFonts w:ascii="Arial" w:hAnsi="Arial"/>
                <w:sz w:val="18"/>
              </w:rPr>
              <w:t>defaultValue: None</w:t>
            </w:r>
          </w:p>
          <w:p w14:paraId="7FADE2AA" w14:textId="77777777" w:rsidR="00C53FE5" w:rsidRPr="002A1C02" w:rsidRDefault="00C53FE5" w:rsidP="00C53FE5">
            <w:pPr>
              <w:pStyle w:val="TAL"/>
            </w:pPr>
            <w:r>
              <w:t>isNullable: False</w:t>
            </w:r>
          </w:p>
        </w:tc>
      </w:tr>
      <w:tr w:rsidR="00C53FE5" w14:paraId="1584EC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0906C"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CB16A14" w14:textId="77777777" w:rsidR="00C53FE5" w:rsidRPr="00D22A4C" w:rsidRDefault="00C53FE5" w:rsidP="00C53FE5">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6D3F825D" w14:textId="77777777" w:rsidR="00C53FE5" w:rsidRPr="00D22A4C" w:rsidRDefault="00C53FE5" w:rsidP="00C53FE5">
            <w:pPr>
              <w:pStyle w:val="TAL"/>
            </w:pPr>
          </w:p>
          <w:p w14:paraId="387928C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B1EA2BB" w14:textId="77777777" w:rsidR="00C53FE5" w:rsidRDefault="00C53FE5" w:rsidP="00C53FE5">
            <w:pPr>
              <w:keepLines/>
              <w:spacing w:after="0"/>
              <w:rPr>
                <w:rFonts w:ascii="Arial" w:hAnsi="Arial"/>
                <w:sz w:val="18"/>
              </w:rPr>
            </w:pPr>
            <w:r>
              <w:rPr>
                <w:rFonts w:ascii="Arial" w:hAnsi="Arial"/>
                <w:sz w:val="18"/>
              </w:rPr>
              <w:t>type: AttributeValuePair</w:t>
            </w:r>
          </w:p>
          <w:p w14:paraId="01558F24"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4A611C30" w14:textId="77777777" w:rsidR="00C53FE5" w:rsidRDefault="00C53FE5" w:rsidP="00C53FE5">
            <w:pPr>
              <w:keepLines/>
              <w:spacing w:after="0"/>
              <w:rPr>
                <w:rFonts w:ascii="Arial" w:hAnsi="Arial"/>
                <w:sz w:val="18"/>
              </w:rPr>
            </w:pPr>
            <w:r>
              <w:rPr>
                <w:rFonts w:ascii="Arial" w:hAnsi="Arial"/>
                <w:sz w:val="18"/>
              </w:rPr>
              <w:t>isOrdered: False</w:t>
            </w:r>
          </w:p>
          <w:p w14:paraId="0A833B8D" w14:textId="77777777" w:rsidR="00C53FE5" w:rsidRDefault="00C53FE5" w:rsidP="00C53FE5">
            <w:pPr>
              <w:keepLines/>
              <w:spacing w:after="0"/>
              <w:rPr>
                <w:rFonts w:ascii="Arial" w:hAnsi="Arial"/>
                <w:sz w:val="18"/>
              </w:rPr>
            </w:pPr>
            <w:r>
              <w:rPr>
                <w:rFonts w:ascii="Arial" w:hAnsi="Arial"/>
                <w:sz w:val="18"/>
              </w:rPr>
              <w:t>isUnique: True</w:t>
            </w:r>
          </w:p>
          <w:p w14:paraId="6790548E" w14:textId="77777777" w:rsidR="00C53FE5" w:rsidRDefault="00C53FE5" w:rsidP="00C53FE5">
            <w:pPr>
              <w:keepLines/>
              <w:spacing w:after="0"/>
              <w:rPr>
                <w:rFonts w:ascii="Arial" w:hAnsi="Arial"/>
                <w:sz w:val="18"/>
              </w:rPr>
            </w:pPr>
            <w:r>
              <w:rPr>
                <w:rFonts w:ascii="Arial" w:hAnsi="Arial"/>
                <w:sz w:val="18"/>
              </w:rPr>
              <w:t>defaultValue: None</w:t>
            </w:r>
          </w:p>
          <w:p w14:paraId="2708BE9A" w14:textId="77777777" w:rsidR="00C53FE5" w:rsidRPr="002A1C02" w:rsidRDefault="00C53FE5" w:rsidP="00C53FE5">
            <w:pPr>
              <w:pStyle w:val="TAL"/>
            </w:pPr>
            <w:r>
              <w:t>isNullable: False</w:t>
            </w:r>
          </w:p>
        </w:tc>
      </w:tr>
      <w:tr w:rsidR="00C53FE5" w14:paraId="3C7E4CB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DE3B8" w14:textId="77777777" w:rsidR="00C53FE5" w:rsidRPr="00EA5DCF" w:rsidRDefault="00C53FE5" w:rsidP="00C53FE5">
            <w:pPr>
              <w:pStyle w:val="TAL"/>
              <w:keepNext w:val="0"/>
              <w:rPr>
                <w:rFonts w:ascii="Courier New" w:hAnsi="Courier New" w:cs="Courier New"/>
                <w:lang w:eastAsia="zh-CN"/>
              </w:rPr>
            </w:pPr>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395E2DC" w14:textId="77777777" w:rsidR="00C53FE5" w:rsidRPr="00D22A4C" w:rsidRDefault="00C53FE5" w:rsidP="00C53FE5">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482CE3AB" w14:textId="77777777" w:rsidR="00C53FE5" w:rsidRPr="00D22A4C" w:rsidRDefault="00C53FE5" w:rsidP="00C53FE5">
            <w:pPr>
              <w:pStyle w:val="TAL"/>
            </w:pPr>
          </w:p>
          <w:p w14:paraId="7D26F77A" w14:textId="77777777" w:rsidR="00C53FE5" w:rsidRPr="00D22A4C" w:rsidRDefault="00C53FE5" w:rsidP="00C53FE5">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AF0F3C9" w14:textId="77777777" w:rsidR="00C53FE5" w:rsidRDefault="00C53FE5" w:rsidP="00C53FE5">
            <w:pPr>
              <w:keepLines/>
              <w:spacing w:after="0"/>
              <w:rPr>
                <w:rFonts w:ascii="Arial" w:hAnsi="Arial"/>
                <w:sz w:val="18"/>
              </w:rPr>
            </w:pPr>
            <w:r>
              <w:rPr>
                <w:rFonts w:ascii="Arial" w:hAnsi="Arial"/>
                <w:sz w:val="18"/>
              </w:rPr>
              <w:t>type: AttributeValuePair</w:t>
            </w:r>
          </w:p>
          <w:p w14:paraId="68C55895"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75E441EA" w14:textId="77777777" w:rsidR="00C53FE5" w:rsidRDefault="00C53FE5" w:rsidP="00C53FE5">
            <w:pPr>
              <w:keepLines/>
              <w:spacing w:after="0"/>
              <w:rPr>
                <w:rFonts w:ascii="Arial" w:hAnsi="Arial"/>
                <w:sz w:val="18"/>
              </w:rPr>
            </w:pPr>
            <w:r>
              <w:rPr>
                <w:rFonts w:ascii="Arial" w:hAnsi="Arial"/>
                <w:sz w:val="18"/>
              </w:rPr>
              <w:t>isOrdered: False</w:t>
            </w:r>
          </w:p>
          <w:p w14:paraId="50C19C87" w14:textId="77777777" w:rsidR="00C53FE5" w:rsidRDefault="00C53FE5" w:rsidP="00C53FE5">
            <w:pPr>
              <w:keepLines/>
              <w:spacing w:after="0"/>
              <w:rPr>
                <w:rFonts w:ascii="Arial" w:hAnsi="Arial"/>
                <w:sz w:val="18"/>
              </w:rPr>
            </w:pPr>
            <w:r>
              <w:rPr>
                <w:rFonts w:ascii="Arial" w:hAnsi="Arial"/>
                <w:sz w:val="18"/>
              </w:rPr>
              <w:t>isUnique: True</w:t>
            </w:r>
          </w:p>
          <w:p w14:paraId="2E9EBDE3" w14:textId="77777777" w:rsidR="00C53FE5" w:rsidRDefault="00C53FE5" w:rsidP="00C53FE5">
            <w:pPr>
              <w:keepLines/>
              <w:spacing w:after="0"/>
              <w:rPr>
                <w:rFonts w:ascii="Arial" w:hAnsi="Arial"/>
                <w:sz w:val="18"/>
              </w:rPr>
            </w:pPr>
            <w:r>
              <w:rPr>
                <w:rFonts w:ascii="Arial" w:hAnsi="Arial"/>
                <w:sz w:val="18"/>
              </w:rPr>
              <w:t>defaultValue: None</w:t>
            </w:r>
          </w:p>
          <w:p w14:paraId="1AE774F3" w14:textId="77777777" w:rsidR="00C53FE5" w:rsidRPr="00167769" w:rsidRDefault="00C53FE5" w:rsidP="00C53FE5">
            <w:pPr>
              <w:keepLines/>
              <w:spacing w:after="0"/>
              <w:rPr>
                <w:rFonts w:ascii="Arial" w:hAnsi="Arial"/>
                <w:sz w:val="18"/>
              </w:rPr>
            </w:pPr>
            <w:r>
              <w:rPr>
                <w:rFonts w:ascii="Arial" w:hAnsi="Arial"/>
                <w:sz w:val="18"/>
              </w:rPr>
              <w:t>isNullable: False</w:t>
            </w:r>
          </w:p>
        </w:tc>
      </w:tr>
      <w:tr w:rsidR="00C53FE5" w14:paraId="4D0E77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5107E7"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3A90E72" w14:textId="77777777" w:rsidR="00C53FE5" w:rsidRPr="00D22A4C" w:rsidRDefault="00C53FE5" w:rsidP="00C53FE5">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79C09F9" w14:textId="77777777" w:rsidR="00C53FE5" w:rsidRPr="00D22A4C" w:rsidRDefault="00C53FE5" w:rsidP="00C53FE5">
            <w:pPr>
              <w:pStyle w:val="TAL"/>
            </w:pPr>
          </w:p>
          <w:p w14:paraId="48377823"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308B906" w14:textId="77777777" w:rsidR="00C53FE5" w:rsidRDefault="00C53FE5" w:rsidP="00C53FE5">
            <w:pPr>
              <w:keepLines/>
              <w:spacing w:after="0"/>
              <w:rPr>
                <w:rFonts w:ascii="Arial" w:hAnsi="Arial"/>
                <w:sz w:val="18"/>
              </w:rPr>
            </w:pPr>
            <w:r>
              <w:rPr>
                <w:rFonts w:ascii="Arial" w:hAnsi="Arial"/>
                <w:sz w:val="18"/>
              </w:rPr>
              <w:t>type: AttributeValuePair</w:t>
            </w:r>
          </w:p>
          <w:p w14:paraId="50AEDAA5"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5F06C002" w14:textId="77777777" w:rsidR="00C53FE5" w:rsidRDefault="00C53FE5" w:rsidP="00C53FE5">
            <w:pPr>
              <w:keepLines/>
              <w:spacing w:after="0"/>
              <w:rPr>
                <w:rFonts w:ascii="Arial" w:hAnsi="Arial"/>
                <w:sz w:val="18"/>
              </w:rPr>
            </w:pPr>
            <w:r>
              <w:rPr>
                <w:rFonts w:ascii="Arial" w:hAnsi="Arial"/>
                <w:sz w:val="18"/>
              </w:rPr>
              <w:t>isOrdered: False</w:t>
            </w:r>
          </w:p>
          <w:p w14:paraId="2101054A" w14:textId="77777777" w:rsidR="00C53FE5" w:rsidRDefault="00C53FE5" w:rsidP="00C53FE5">
            <w:pPr>
              <w:keepLines/>
              <w:spacing w:after="0"/>
              <w:rPr>
                <w:rFonts w:ascii="Arial" w:hAnsi="Arial"/>
                <w:sz w:val="18"/>
              </w:rPr>
            </w:pPr>
            <w:r>
              <w:rPr>
                <w:rFonts w:ascii="Arial" w:hAnsi="Arial"/>
                <w:sz w:val="18"/>
              </w:rPr>
              <w:t>isUnique: True</w:t>
            </w:r>
          </w:p>
          <w:p w14:paraId="3F34A553" w14:textId="77777777" w:rsidR="00C53FE5" w:rsidRDefault="00C53FE5" w:rsidP="00C53FE5">
            <w:pPr>
              <w:keepLines/>
              <w:spacing w:after="0"/>
              <w:rPr>
                <w:rFonts w:ascii="Arial" w:hAnsi="Arial"/>
                <w:sz w:val="18"/>
              </w:rPr>
            </w:pPr>
            <w:r>
              <w:rPr>
                <w:rFonts w:ascii="Arial" w:hAnsi="Arial"/>
                <w:sz w:val="18"/>
              </w:rPr>
              <w:t>defaultValue: None</w:t>
            </w:r>
          </w:p>
          <w:p w14:paraId="61B738E4" w14:textId="77777777" w:rsidR="00C53FE5" w:rsidRPr="002A1C02" w:rsidRDefault="00C53FE5" w:rsidP="00C53FE5">
            <w:pPr>
              <w:pStyle w:val="TAL"/>
            </w:pPr>
            <w:r>
              <w:t>isNullable: False</w:t>
            </w:r>
          </w:p>
        </w:tc>
      </w:tr>
      <w:tr w:rsidR="00C53FE5" w14:paraId="6DF53A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0DCF5E"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0FD90CE3" w14:textId="77777777" w:rsidR="00C53FE5" w:rsidRPr="00D22A4C" w:rsidRDefault="00C53FE5" w:rsidP="00C53FE5">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4D01BBC" w14:textId="77777777" w:rsidR="00C53FE5" w:rsidRPr="00536FD9" w:rsidRDefault="00C53FE5" w:rsidP="00C53FE5">
            <w:pPr>
              <w:pStyle w:val="TAL"/>
            </w:pPr>
          </w:p>
          <w:p w14:paraId="0EC4C8C7" w14:textId="77777777" w:rsidR="00C53FE5" w:rsidRPr="00D22A4C" w:rsidRDefault="00C53FE5" w:rsidP="00C53FE5">
            <w:pPr>
              <w:pStyle w:val="TAL"/>
            </w:pPr>
          </w:p>
          <w:p w14:paraId="2E5726BA"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0757C65" w14:textId="77777777" w:rsidR="00C53FE5" w:rsidRDefault="00C53FE5" w:rsidP="00C53FE5">
            <w:pPr>
              <w:keepLines/>
              <w:spacing w:after="0"/>
              <w:rPr>
                <w:rFonts w:ascii="Arial" w:hAnsi="Arial"/>
                <w:sz w:val="18"/>
              </w:rPr>
            </w:pPr>
            <w:r>
              <w:rPr>
                <w:rFonts w:ascii="Arial" w:hAnsi="Arial"/>
                <w:sz w:val="18"/>
              </w:rPr>
              <w:t>type: AttributeValuePair</w:t>
            </w:r>
          </w:p>
          <w:p w14:paraId="16320BD5"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18FC9564" w14:textId="77777777" w:rsidR="00C53FE5" w:rsidRDefault="00C53FE5" w:rsidP="00C53FE5">
            <w:pPr>
              <w:keepLines/>
              <w:spacing w:after="0"/>
              <w:rPr>
                <w:rFonts w:ascii="Arial" w:hAnsi="Arial"/>
                <w:sz w:val="18"/>
              </w:rPr>
            </w:pPr>
            <w:r>
              <w:rPr>
                <w:rFonts w:ascii="Arial" w:hAnsi="Arial"/>
                <w:sz w:val="18"/>
              </w:rPr>
              <w:t>isOrdered: False</w:t>
            </w:r>
          </w:p>
          <w:p w14:paraId="2CFBDAD9" w14:textId="77777777" w:rsidR="00C53FE5" w:rsidRDefault="00C53FE5" w:rsidP="00C53FE5">
            <w:pPr>
              <w:keepLines/>
              <w:spacing w:after="0"/>
              <w:rPr>
                <w:rFonts w:ascii="Arial" w:hAnsi="Arial"/>
                <w:sz w:val="18"/>
              </w:rPr>
            </w:pPr>
            <w:r>
              <w:rPr>
                <w:rFonts w:ascii="Arial" w:hAnsi="Arial"/>
                <w:sz w:val="18"/>
              </w:rPr>
              <w:t>isUnique: True</w:t>
            </w:r>
          </w:p>
          <w:p w14:paraId="55076F2D" w14:textId="77777777" w:rsidR="00C53FE5" w:rsidRDefault="00C53FE5" w:rsidP="00C53FE5">
            <w:pPr>
              <w:keepLines/>
              <w:spacing w:after="0"/>
              <w:rPr>
                <w:rFonts w:ascii="Arial" w:hAnsi="Arial"/>
                <w:sz w:val="18"/>
              </w:rPr>
            </w:pPr>
            <w:r>
              <w:rPr>
                <w:rFonts w:ascii="Arial" w:hAnsi="Arial"/>
                <w:sz w:val="18"/>
              </w:rPr>
              <w:t>defaultValue: None</w:t>
            </w:r>
          </w:p>
          <w:p w14:paraId="194101F8" w14:textId="77777777" w:rsidR="00C53FE5" w:rsidRPr="002A1C02" w:rsidRDefault="00C53FE5" w:rsidP="00C53FE5">
            <w:pPr>
              <w:pStyle w:val="TAL"/>
            </w:pPr>
            <w:r>
              <w:t>isNullable: False</w:t>
            </w:r>
          </w:p>
        </w:tc>
      </w:tr>
      <w:tr w:rsidR="00C53FE5" w14:paraId="0933156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DD6452" w14:textId="77777777" w:rsidR="00C53FE5" w:rsidRPr="00B64F51" w:rsidRDefault="00C53FE5" w:rsidP="00C53FE5">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0F5E9142" w14:textId="77777777" w:rsidR="00C53FE5" w:rsidRPr="00D22A4C" w:rsidRDefault="00C53FE5" w:rsidP="00C53FE5">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9F74102" w14:textId="77777777" w:rsidR="00C53FE5" w:rsidRPr="006D3B62" w:rsidRDefault="00C53FE5" w:rsidP="00C53FE5">
            <w:pPr>
              <w:pStyle w:val="TAL"/>
            </w:pPr>
          </w:p>
          <w:p w14:paraId="5D85ADC3" w14:textId="77777777" w:rsidR="00C53FE5" w:rsidRDefault="00C53FE5" w:rsidP="00C53FE5">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C67E8FB" w14:textId="77777777" w:rsidR="00C53FE5" w:rsidRDefault="00C53FE5" w:rsidP="00C53FE5">
            <w:pPr>
              <w:keepLines/>
              <w:spacing w:after="0"/>
              <w:rPr>
                <w:rFonts w:ascii="Arial" w:hAnsi="Arial"/>
                <w:sz w:val="18"/>
              </w:rPr>
            </w:pPr>
            <w:r>
              <w:rPr>
                <w:rFonts w:ascii="Arial" w:hAnsi="Arial"/>
                <w:sz w:val="18"/>
              </w:rPr>
              <w:t>type: AttributeValuePair</w:t>
            </w:r>
          </w:p>
          <w:p w14:paraId="6961C889"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7572A93" w14:textId="77777777" w:rsidR="00C53FE5" w:rsidRDefault="00C53FE5" w:rsidP="00C53FE5">
            <w:pPr>
              <w:keepLines/>
              <w:spacing w:after="0"/>
              <w:rPr>
                <w:rFonts w:ascii="Arial" w:hAnsi="Arial"/>
                <w:sz w:val="18"/>
              </w:rPr>
            </w:pPr>
            <w:r>
              <w:rPr>
                <w:rFonts w:ascii="Arial" w:hAnsi="Arial"/>
                <w:sz w:val="18"/>
              </w:rPr>
              <w:t>isOrdered: False</w:t>
            </w:r>
          </w:p>
          <w:p w14:paraId="16093E71" w14:textId="77777777" w:rsidR="00C53FE5" w:rsidRDefault="00C53FE5" w:rsidP="00C53FE5">
            <w:pPr>
              <w:keepLines/>
              <w:spacing w:after="0"/>
              <w:rPr>
                <w:rFonts w:ascii="Arial" w:hAnsi="Arial"/>
                <w:sz w:val="18"/>
              </w:rPr>
            </w:pPr>
            <w:r>
              <w:rPr>
                <w:rFonts w:ascii="Arial" w:hAnsi="Arial"/>
                <w:sz w:val="18"/>
              </w:rPr>
              <w:t>isUnique: True</w:t>
            </w:r>
          </w:p>
          <w:p w14:paraId="7BAD443F" w14:textId="77777777" w:rsidR="00C53FE5" w:rsidRDefault="00C53FE5" w:rsidP="00C53FE5">
            <w:pPr>
              <w:keepLines/>
              <w:spacing w:after="0"/>
              <w:rPr>
                <w:rFonts w:ascii="Arial" w:hAnsi="Arial"/>
                <w:sz w:val="18"/>
              </w:rPr>
            </w:pPr>
            <w:r>
              <w:rPr>
                <w:rFonts w:ascii="Arial" w:hAnsi="Arial"/>
                <w:sz w:val="18"/>
              </w:rPr>
              <w:t>defaultValue: None</w:t>
            </w:r>
          </w:p>
          <w:p w14:paraId="412024DD" w14:textId="77777777" w:rsidR="00C53FE5" w:rsidRPr="002A1C02" w:rsidRDefault="00C53FE5" w:rsidP="00C53FE5">
            <w:pPr>
              <w:pStyle w:val="TAL"/>
            </w:pPr>
            <w:r>
              <w:t>isNullable: False</w:t>
            </w:r>
          </w:p>
        </w:tc>
      </w:tr>
      <w:tr w:rsidR="00C53FE5" w14:paraId="5A92B97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96944"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54D7FC71" w14:textId="77777777" w:rsidR="00C53FE5" w:rsidRPr="00690A26"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7CFC515D" w14:textId="77777777" w:rsidR="00C53FE5" w:rsidRDefault="00C53FE5" w:rsidP="00C53FE5">
            <w:pPr>
              <w:pStyle w:val="TAL"/>
              <w:rPr>
                <w:rFonts w:cs="Arial"/>
                <w:szCs w:val="18"/>
              </w:rPr>
            </w:pPr>
            <w:r w:rsidRPr="00690A26">
              <w:rPr>
                <w:rFonts w:cs="Arial"/>
                <w:szCs w:val="18"/>
              </w:rPr>
              <w:t>Pattern: '^[0-9]{1,4}$'</w:t>
            </w:r>
          </w:p>
          <w:p w14:paraId="76CA6693" w14:textId="77777777" w:rsidR="00C53FE5" w:rsidRDefault="00C53FE5" w:rsidP="00C53FE5">
            <w:pPr>
              <w:pStyle w:val="TAL"/>
              <w:rPr>
                <w:rFonts w:cs="Arial"/>
                <w:szCs w:val="18"/>
              </w:rPr>
            </w:pPr>
          </w:p>
          <w:p w14:paraId="4DCE171A"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592A77" w14:textId="77777777" w:rsidR="00C53FE5" w:rsidRPr="002A1C02" w:rsidRDefault="00C53FE5" w:rsidP="00C53FE5">
            <w:pPr>
              <w:pStyle w:val="TAL"/>
            </w:pPr>
            <w:r w:rsidRPr="002A1C02">
              <w:t xml:space="preserve">type: </w:t>
            </w:r>
            <w:r>
              <w:t>String</w:t>
            </w:r>
          </w:p>
          <w:p w14:paraId="55BF1842"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1F126DBA" w14:textId="77777777" w:rsidR="00C53FE5" w:rsidRPr="00E2198D" w:rsidRDefault="00C53FE5" w:rsidP="00C53FE5">
            <w:pPr>
              <w:pStyle w:val="TAL"/>
            </w:pPr>
            <w:r w:rsidRPr="00E2198D">
              <w:t xml:space="preserve">isOrdered: </w:t>
            </w:r>
            <w:r w:rsidRPr="004037B3">
              <w:t>False</w:t>
            </w:r>
          </w:p>
          <w:p w14:paraId="21083291" w14:textId="77777777" w:rsidR="00C53FE5" w:rsidRPr="00264099" w:rsidRDefault="00C53FE5" w:rsidP="00C53FE5">
            <w:pPr>
              <w:pStyle w:val="TAL"/>
            </w:pPr>
            <w:r w:rsidRPr="00264099">
              <w:t xml:space="preserve">isUnique: </w:t>
            </w:r>
            <w:r w:rsidRPr="004037B3">
              <w:t>True</w:t>
            </w:r>
          </w:p>
          <w:p w14:paraId="5288AEC7" w14:textId="77777777" w:rsidR="00C53FE5" w:rsidRPr="00133008" w:rsidRDefault="00C53FE5" w:rsidP="00C53FE5">
            <w:pPr>
              <w:pStyle w:val="TAL"/>
            </w:pPr>
            <w:r w:rsidRPr="00133008">
              <w:t>defaultValue: None</w:t>
            </w:r>
          </w:p>
          <w:p w14:paraId="60A5FAC8" w14:textId="77777777" w:rsidR="00C53FE5" w:rsidRPr="002A1C02" w:rsidRDefault="00C53FE5" w:rsidP="00C53FE5">
            <w:pPr>
              <w:pStyle w:val="TAL"/>
            </w:pPr>
            <w:r w:rsidRPr="0072067A">
              <w:t>isNullable: False</w:t>
            </w:r>
          </w:p>
        </w:tc>
      </w:tr>
      <w:tr w:rsidR="00C53FE5" w14:paraId="5B3F078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E2499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092E48FA" w14:textId="77777777" w:rsidR="00C53FE5" w:rsidRDefault="00C53FE5" w:rsidP="00C53FE5">
            <w:pPr>
              <w:pStyle w:val="TAL"/>
              <w:rPr>
                <w:rFonts w:cs="Arial"/>
                <w:szCs w:val="18"/>
              </w:rPr>
            </w:pPr>
            <w:r>
              <w:rPr>
                <w:rFonts w:cs="Arial"/>
                <w:szCs w:val="18"/>
              </w:rPr>
              <w:t>This attribute represents information of an AANF NF Instance.</w:t>
            </w:r>
          </w:p>
          <w:p w14:paraId="4FB262DB" w14:textId="77777777" w:rsidR="00C53FE5" w:rsidRDefault="00C53FE5" w:rsidP="00C53FE5">
            <w:pPr>
              <w:pStyle w:val="TAL"/>
              <w:rPr>
                <w:rFonts w:cs="Arial"/>
                <w:szCs w:val="18"/>
              </w:rPr>
            </w:pPr>
          </w:p>
          <w:p w14:paraId="098742B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16B062" w14:textId="77777777" w:rsidR="00C53FE5" w:rsidRPr="002A1C02" w:rsidRDefault="00C53FE5" w:rsidP="00C53FE5">
            <w:pPr>
              <w:pStyle w:val="TAL"/>
            </w:pPr>
            <w:r w:rsidRPr="002A1C02">
              <w:t xml:space="preserve">type: </w:t>
            </w:r>
            <w:r w:rsidRPr="00003DC3">
              <w:rPr>
                <w:rFonts w:ascii="Courier New" w:hAnsi="Courier New" w:cs="Courier New"/>
                <w:lang w:eastAsia="zh-CN"/>
              </w:rPr>
              <w:t>AanfInfo</w:t>
            </w:r>
          </w:p>
          <w:p w14:paraId="727973E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85FFF4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5D1B7B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980B3C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97EA9A6" w14:textId="77777777" w:rsidR="00C53FE5" w:rsidRPr="002A1C02" w:rsidRDefault="00C53FE5" w:rsidP="00C53FE5">
            <w:pPr>
              <w:pStyle w:val="TAL"/>
            </w:pPr>
            <w:r w:rsidRPr="000F2723">
              <w:rPr>
                <w:rFonts w:cs="Arial"/>
                <w:szCs w:val="18"/>
              </w:rPr>
              <w:t>isNullable: False</w:t>
            </w:r>
          </w:p>
        </w:tc>
      </w:tr>
      <w:tr w:rsidR="00C53FE5" w14:paraId="0E0FF3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1128DA"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5959065D" w14:textId="77777777" w:rsidR="00C53FE5" w:rsidRDefault="00C53FE5" w:rsidP="00C53FE5">
            <w:pPr>
              <w:pStyle w:val="TAL"/>
              <w:rPr>
                <w:rFonts w:cs="Arial"/>
                <w:szCs w:val="18"/>
              </w:rPr>
            </w:pPr>
            <w:r>
              <w:rPr>
                <w:rFonts w:cs="Arial"/>
                <w:szCs w:val="18"/>
              </w:rPr>
              <w:t xml:space="preserve">This attribute represents information of </w:t>
            </w:r>
            <w:proofErr w:type="gramStart"/>
            <w:r>
              <w:rPr>
                <w:rFonts w:cs="Arial"/>
                <w:szCs w:val="18"/>
              </w:rPr>
              <w:t>an</w:t>
            </w:r>
            <w:proofErr w:type="gramEnd"/>
            <w:r>
              <w:rPr>
                <w:rFonts w:cs="Arial"/>
                <w:szCs w:val="18"/>
              </w:rPr>
              <w:t xml:space="preserve"> TSCTSF NF Instance.</w:t>
            </w:r>
          </w:p>
          <w:p w14:paraId="47560F74" w14:textId="77777777" w:rsidR="00C53FE5" w:rsidRDefault="00C53FE5" w:rsidP="00C53FE5">
            <w:pPr>
              <w:pStyle w:val="TAL"/>
              <w:rPr>
                <w:rFonts w:cs="Arial"/>
                <w:szCs w:val="18"/>
              </w:rPr>
            </w:pPr>
          </w:p>
          <w:p w14:paraId="4B9B9DAC" w14:textId="77777777" w:rsidR="00C53FE5" w:rsidRDefault="00C53FE5" w:rsidP="00C53FE5">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2BFCA2B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15FBB23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3F05FA9"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792D06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650E7F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8E0AB13" w14:textId="77777777" w:rsidR="00C53FE5" w:rsidRPr="002A1C02" w:rsidRDefault="00C53FE5" w:rsidP="00C53FE5">
            <w:pPr>
              <w:pStyle w:val="TAL"/>
            </w:pPr>
            <w:r w:rsidRPr="000F2723">
              <w:rPr>
                <w:rFonts w:cs="Arial"/>
                <w:szCs w:val="18"/>
              </w:rPr>
              <w:t>isNullable: False</w:t>
            </w:r>
          </w:p>
        </w:tc>
      </w:tr>
      <w:tr w:rsidR="00C53FE5" w14:paraId="5F176A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73CFC"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51BB4B6A"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1949005F" w14:textId="77777777" w:rsidR="00C53FE5" w:rsidRPr="00426FA5" w:rsidRDefault="00C53FE5" w:rsidP="00C53FE5">
            <w:pPr>
              <w:pStyle w:val="TAL"/>
              <w:rPr>
                <w:rFonts w:cs="Arial"/>
                <w:szCs w:val="18"/>
              </w:rPr>
            </w:pPr>
          </w:p>
          <w:p w14:paraId="209FEE57" w14:textId="77777777" w:rsidR="00C53FE5" w:rsidRDefault="00C53FE5" w:rsidP="00C53FE5">
            <w:pPr>
              <w:pStyle w:val="TAL"/>
              <w:rPr>
                <w:rFonts w:cs="Arial"/>
                <w:szCs w:val="18"/>
              </w:rPr>
            </w:pPr>
          </w:p>
          <w:p w14:paraId="3287516E"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4BA9ED" w14:textId="77777777" w:rsidR="00C53FE5" w:rsidRPr="002A1C02" w:rsidRDefault="00C53FE5" w:rsidP="00C53FE5">
            <w:pPr>
              <w:pStyle w:val="TAL"/>
            </w:pPr>
            <w:r w:rsidRPr="002A1C02">
              <w:t xml:space="preserve">type: </w:t>
            </w:r>
            <w:r w:rsidRPr="008454CC">
              <w:t>Snssai</w:t>
            </w:r>
            <w:r>
              <w:t>TsctsfInfoItem</w:t>
            </w:r>
          </w:p>
          <w:p w14:paraId="4DC2AF15"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40C38522" w14:textId="77777777" w:rsidR="00C53FE5" w:rsidRPr="00E2198D" w:rsidRDefault="00C53FE5" w:rsidP="00C53FE5">
            <w:pPr>
              <w:pStyle w:val="TAL"/>
            </w:pPr>
            <w:r w:rsidRPr="00E2198D">
              <w:t xml:space="preserve">isOrdered: </w:t>
            </w:r>
            <w:r w:rsidRPr="004037B3">
              <w:t>False</w:t>
            </w:r>
          </w:p>
          <w:p w14:paraId="27D72E4A" w14:textId="77777777" w:rsidR="00C53FE5" w:rsidRPr="00264099" w:rsidRDefault="00C53FE5" w:rsidP="00C53FE5">
            <w:pPr>
              <w:pStyle w:val="TAL"/>
            </w:pPr>
            <w:r w:rsidRPr="00264099">
              <w:t xml:space="preserve">isUnique: </w:t>
            </w:r>
            <w:r w:rsidRPr="004037B3">
              <w:t>True</w:t>
            </w:r>
          </w:p>
          <w:p w14:paraId="0517848F" w14:textId="77777777" w:rsidR="00C53FE5" w:rsidRPr="00133008" w:rsidRDefault="00C53FE5" w:rsidP="00C53FE5">
            <w:pPr>
              <w:pStyle w:val="TAL"/>
            </w:pPr>
            <w:r w:rsidRPr="00133008">
              <w:t>defaultValue: None</w:t>
            </w:r>
          </w:p>
          <w:p w14:paraId="724513D9" w14:textId="77777777" w:rsidR="00C53FE5" w:rsidRPr="002A1C02" w:rsidRDefault="00C53FE5" w:rsidP="00C53FE5">
            <w:pPr>
              <w:pStyle w:val="TAL"/>
            </w:pPr>
            <w:r w:rsidRPr="0072067A">
              <w:t>isNullable: False</w:t>
            </w:r>
          </w:p>
        </w:tc>
      </w:tr>
      <w:tr w:rsidR="00C53FE5" w14:paraId="2F58360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028D4"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09DB1A58"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358E66D4" w14:textId="77777777" w:rsidR="00C53FE5" w:rsidRDefault="00C53FE5" w:rsidP="00C53FE5">
            <w:pPr>
              <w:pStyle w:val="TAL"/>
              <w:rPr>
                <w:rFonts w:cs="Arial"/>
                <w:szCs w:val="18"/>
              </w:rPr>
            </w:pPr>
          </w:p>
          <w:p w14:paraId="330BAA15" w14:textId="77777777" w:rsidR="00C53FE5" w:rsidRDefault="00C53FE5" w:rsidP="00C53FE5">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6188C404" w14:textId="77777777" w:rsidR="00C53FE5" w:rsidRDefault="00C53FE5" w:rsidP="00C53FE5">
            <w:pPr>
              <w:pStyle w:val="TAL"/>
            </w:pPr>
          </w:p>
          <w:p w14:paraId="56D4A5DE"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6EC1C60" w14:textId="77777777" w:rsidR="00C53FE5" w:rsidRPr="002A1C02" w:rsidRDefault="00C53FE5" w:rsidP="00C53FE5">
            <w:pPr>
              <w:pStyle w:val="TAL"/>
            </w:pPr>
            <w:r w:rsidRPr="002A1C02">
              <w:t xml:space="preserve">type: </w:t>
            </w:r>
            <w:r w:rsidRPr="008454CC">
              <w:t>IdentityRange</w:t>
            </w:r>
          </w:p>
          <w:p w14:paraId="1B0969D7"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532E2436" w14:textId="77777777" w:rsidR="00C53FE5" w:rsidRPr="00E2198D" w:rsidRDefault="00C53FE5" w:rsidP="00C53FE5">
            <w:pPr>
              <w:pStyle w:val="TAL"/>
            </w:pPr>
            <w:r w:rsidRPr="00E2198D">
              <w:t xml:space="preserve">isOrdered: </w:t>
            </w:r>
            <w:r w:rsidRPr="004037B3">
              <w:t>False</w:t>
            </w:r>
          </w:p>
          <w:p w14:paraId="2C3013EB" w14:textId="77777777" w:rsidR="00C53FE5" w:rsidRPr="00264099" w:rsidRDefault="00C53FE5" w:rsidP="00C53FE5">
            <w:pPr>
              <w:pStyle w:val="TAL"/>
            </w:pPr>
            <w:r w:rsidRPr="00264099">
              <w:t xml:space="preserve">isUnique: </w:t>
            </w:r>
            <w:r w:rsidRPr="004037B3">
              <w:t>True</w:t>
            </w:r>
          </w:p>
          <w:p w14:paraId="4B78F237" w14:textId="77777777" w:rsidR="00C53FE5" w:rsidRPr="00133008" w:rsidRDefault="00C53FE5" w:rsidP="00C53FE5">
            <w:pPr>
              <w:pStyle w:val="TAL"/>
            </w:pPr>
            <w:r w:rsidRPr="00133008">
              <w:t>defaultValue: None</w:t>
            </w:r>
          </w:p>
          <w:p w14:paraId="79F10BA2" w14:textId="77777777" w:rsidR="00C53FE5" w:rsidRPr="002A1C02" w:rsidRDefault="00C53FE5" w:rsidP="00C53FE5">
            <w:pPr>
              <w:pStyle w:val="TAL"/>
            </w:pPr>
            <w:r w:rsidRPr="0072067A">
              <w:t>isNullable: False</w:t>
            </w:r>
          </w:p>
        </w:tc>
      </w:tr>
      <w:tr w:rsidR="00C53FE5" w14:paraId="09C3E6B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1D3482"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9743F23"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4BA6E85F" w14:textId="77777777" w:rsidR="00C53FE5" w:rsidRDefault="00C53FE5" w:rsidP="00C53FE5">
            <w:pPr>
              <w:pStyle w:val="TAL"/>
              <w:rPr>
                <w:rFonts w:cs="Arial"/>
                <w:szCs w:val="18"/>
              </w:rPr>
            </w:pPr>
          </w:p>
          <w:p w14:paraId="5D2D695D" w14:textId="77777777" w:rsidR="00C53FE5" w:rsidRDefault="00C53FE5" w:rsidP="00C53FE5">
            <w:pPr>
              <w:pStyle w:val="TAL"/>
              <w:rPr>
                <w:rFonts w:cs="Arial"/>
                <w:szCs w:val="18"/>
              </w:rPr>
            </w:pPr>
          </w:p>
          <w:p w14:paraId="3230015B"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6B0E176" w14:textId="77777777" w:rsidR="00C53FE5" w:rsidRPr="002A1C02" w:rsidRDefault="00C53FE5" w:rsidP="00C53FE5">
            <w:pPr>
              <w:pStyle w:val="TAL"/>
            </w:pPr>
            <w:r w:rsidRPr="002A1C02">
              <w:t xml:space="preserve">type: </w:t>
            </w:r>
            <w:r>
              <w:t>SupiRange</w:t>
            </w:r>
          </w:p>
          <w:p w14:paraId="7AC6712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29F0377E" w14:textId="77777777" w:rsidR="00C53FE5" w:rsidRPr="00E2198D" w:rsidRDefault="00C53FE5" w:rsidP="00C53FE5">
            <w:pPr>
              <w:pStyle w:val="TAL"/>
            </w:pPr>
            <w:r w:rsidRPr="00E2198D">
              <w:t xml:space="preserve">isOrdered: </w:t>
            </w:r>
            <w:r w:rsidRPr="004037B3">
              <w:t>False</w:t>
            </w:r>
          </w:p>
          <w:p w14:paraId="7F8DB184" w14:textId="77777777" w:rsidR="00C53FE5" w:rsidRPr="00264099" w:rsidRDefault="00C53FE5" w:rsidP="00C53FE5">
            <w:pPr>
              <w:pStyle w:val="TAL"/>
            </w:pPr>
            <w:r w:rsidRPr="00264099">
              <w:t xml:space="preserve">isUnique: </w:t>
            </w:r>
            <w:r w:rsidRPr="004037B3">
              <w:t>True</w:t>
            </w:r>
          </w:p>
          <w:p w14:paraId="79DFFF7F" w14:textId="77777777" w:rsidR="00C53FE5" w:rsidRPr="00133008" w:rsidRDefault="00C53FE5" w:rsidP="00C53FE5">
            <w:pPr>
              <w:pStyle w:val="TAL"/>
            </w:pPr>
            <w:r w:rsidRPr="00133008">
              <w:t>defaultValue: None</w:t>
            </w:r>
          </w:p>
          <w:p w14:paraId="2159B6BB" w14:textId="77777777" w:rsidR="00C53FE5" w:rsidRPr="002A1C02" w:rsidRDefault="00C53FE5" w:rsidP="00C53FE5">
            <w:pPr>
              <w:pStyle w:val="TAL"/>
            </w:pPr>
            <w:r w:rsidRPr="0072067A">
              <w:t>isNullable: False</w:t>
            </w:r>
          </w:p>
        </w:tc>
      </w:tr>
      <w:tr w:rsidR="00C53FE5" w14:paraId="44E677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60E6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B149503"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1FA56204" w14:textId="77777777" w:rsidR="00C53FE5" w:rsidRDefault="00C53FE5" w:rsidP="00C53FE5">
            <w:pPr>
              <w:pStyle w:val="TAL"/>
              <w:rPr>
                <w:rFonts w:cs="Arial"/>
                <w:szCs w:val="18"/>
              </w:rPr>
            </w:pPr>
          </w:p>
          <w:p w14:paraId="26AE09B3" w14:textId="77777777" w:rsidR="00C53FE5" w:rsidRDefault="00C53FE5" w:rsidP="00C53FE5">
            <w:pPr>
              <w:pStyle w:val="TAL"/>
              <w:rPr>
                <w:rFonts w:cs="Arial"/>
                <w:szCs w:val="18"/>
              </w:rPr>
            </w:pPr>
          </w:p>
          <w:p w14:paraId="7DB6CE1F" w14:textId="77777777" w:rsidR="00C53FE5" w:rsidRDefault="00C53FE5" w:rsidP="00C53FE5">
            <w:pPr>
              <w:pStyle w:val="TAL"/>
              <w:rPr>
                <w:rFonts w:cs="Arial"/>
                <w:szCs w:val="18"/>
              </w:rPr>
            </w:pPr>
          </w:p>
          <w:p w14:paraId="690E8102"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C780C68" w14:textId="77777777" w:rsidR="00C53FE5" w:rsidRPr="002A1C02" w:rsidRDefault="00C53FE5" w:rsidP="00C53FE5">
            <w:pPr>
              <w:pStyle w:val="TAL"/>
            </w:pPr>
            <w:r w:rsidRPr="002A1C02">
              <w:t xml:space="preserve">type: </w:t>
            </w:r>
            <w:r w:rsidRPr="008454CC">
              <w:t>IdentityRange</w:t>
            </w:r>
          </w:p>
          <w:p w14:paraId="5480D416"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6D5535D1" w14:textId="77777777" w:rsidR="00C53FE5" w:rsidRPr="00E2198D" w:rsidRDefault="00C53FE5" w:rsidP="00C53FE5">
            <w:pPr>
              <w:pStyle w:val="TAL"/>
            </w:pPr>
            <w:r w:rsidRPr="00E2198D">
              <w:t xml:space="preserve">isOrdered: </w:t>
            </w:r>
            <w:r w:rsidRPr="004037B3">
              <w:t>False</w:t>
            </w:r>
          </w:p>
          <w:p w14:paraId="78FE8D5B" w14:textId="77777777" w:rsidR="00C53FE5" w:rsidRPr="00264099" w:rsidRDefault="00C53FE5" w:rsidP="00C53FE5">
            <w:pPr>
              <w:pStyle w:val="TAL"/>
            </w:pPr>
            <w:r w:rsidRPr="00264099">
              <w:t xml:space="preserve">isUnique: </w:t>
            </w:r>
            <w:r w:rsidRPr="004037B3">
              <w:t>True</w:t>
            </w:r>
          </w:p>
          <w:p w14:paraId="5881D4C4" w14:textId="77777777" w:rsidR="00C53FE5" w:rsidRPr="00133008" w:rsidRDefault="00C53FE5" w:rsidP="00C53FE5">
            <w:pPr>
              <w:pStyle w:val="TAL"/>
            </w:pPr>
            <w:r w:rsidRPr="00133008">
              <w:t>defaultValue: None</w:t>
            </w:r>
          </w:p>
          <w:p w14:paraId="07CC5506" w14:textId="77777777" w:rsidR="00C53FE5" w:rsidRPr="002A1C02" w:rsidRDefault="00C53FE5" w:rsidP="00C53FE5">
            <w:pPr>
              <w:pStyle w:val="TAL"/>
            </w:pPr>
            <w:r w:rsidRPr="0072067A">
              <w:t>isNullable: False</w:t>
            </w:r>
          </w:p>
        </w:tc>
      </w:tr>
      <w:tr w:rsidR="00C53FE5" w14:paraId="74D19B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7AF686"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005045B4" w14:textId="77777777" w:rsidR="00C53FE5" w:rsidRDefault="00C53FE5" w:rsidP="00C53FE5">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228EC7C2" w14:textId="77777777" w:rsidR="00C53FE5" w:rsidRDefault="00C53FE5" w:rsidP="00C53FE5">
            <w:pPr>
              <w:pStyle w:val="TAL"/>
              <w:rPr>
                <w:rFonts w:cs="Arial"/>
                <w:szCs w:val="18"/>
              </w:rPr>
            </w:pPr>
          </w:p>
          <w:p w14:paraId="5A922E40" w14:textId="77777777" w:rsidR="00C53FE5" w:rsidRDefault="00C53FE5" w:rsidP="00C53FE5">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35052E22" w14:textId="77777777" w:rsidR="00C53FE5" w:rsidRDefault="00C53FE5" w:rsidP="00C53FE5">
            <w:pPr>
              <w:pStyle w:val="TAL"/>
            </w:pPr>
          </w:p>
          <w:p w14:paraId="22C7A2DF"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FC01AA7" w14:textId="77777777" w:rsidR="00C53FE5" w:rsidRPr="002A1C02" w:rsidRDefault="00C53FE5" w:rsidP="00C53FE5">
            <w:pPr>
              <w:pStyle w:val="TAL"/>
            </w:pPr>
            <w:r w:rsidRPr="002A1C02">
              <w:t xml:space="preserve">type: </w:t>
            </w:r>
            <w:r w:rsidRPr="00054E1D">
              <w:t>InternalGroupIdRange</w:t>
            </w:r>
          </w:p>
          <w:p w14:paraId="67CB6A1B"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01B28E2A" w14:textId="77777777" w:rsidR="00C53FE5" w:rsidRPr="00E2198D" w:rsidRDefault="00C53FE5" w:rsidP="00C53FE5">
            <w:pPr>
              <w:pStyle w:val="TAL"/>
            </w:pPr>
            <w:r w:rsidRPr="00E2198D">
              <w:t xml:space="preserve">isOrdered: </w:t>
            </w:r>
            <w:r w:rsidRPr="004037B3">
              <w:t>False</w:t>
            </w:r>
          </w:p>
          <w:p w14:paraId="3A049A81" w14:textId="77777777" w:rsidR="00C53FE5" w:rsidRPr="00264099" w:rsidRDefault="00C53FE5" w:rsidP="00C53FE5">
            <w:pPr>
              <w:pStyle w:val="TAL"/>
            </w:pPr>
            <w:r w:rsidRPr="00264099">
              <w:t xml:space="preserve">isUnique: </w:t>
            </w:r>
            <w:r w:rsidRPr="004037B3">
              <w:t>True</w:t>
            </w:r>
          </w:p>
          <w:p w14:paraId="5DA81803" w14:textId="77777777" w:rsidR="00C53FE5" w:rsidRPr="00133008" w:rsidRDefault="00C53FE5" w:rsidP="00C53FE5">
            <w:pPr>
              <w:pStyle w:val="TAL"/>
            </w:pPr>
            <w:r w:rsidRPr="00133008">
              <w:t>defaultValue: None</w:t>
            </w:r>
          </w:p>
          <w:p w14:paraId="14AE1112" w14:textId="77777777" w:rsidR="00C53FE5" w:rsidRPr="002A1C02" w:rsidRDefault="00C53FE5" w:rsidP="00C53FE5">
            <w:pPr>
              <w:pStyle w:val="TAL"/>
            </w:pPr>
            <w:r w:rsidRPr="0072067A">
              <w:t>isNullable: False</w:t>
            </w:r>
          </w:p>
        </w:tc>
      </w:tr>
      <w:tr w:rsidR="00C53FE5" w14:paraId="1109E8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3B2408" w14:textId="77777777" w:rsidR="00C53FE5" w:rsidRPr="00B64F51" w:rsidRDefault="00C53FE5" w:rsidP="00C53FE5">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7FE2052B" w14:textId="77777777" w:rsidR="00C53FE5" w:rsidRPr="00690A26" w:rsidRDefault="00C53FE5" w:rsidP="00C53FE5">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1CED40A7" w14:textId="77777777" w:rsidR="00C53FE5" w:rsidRPr="00690A26" w:rsidRDefault="00C53FE5" w:rsidP="00C53FE5">
            <w:pPr>
              <w:pStyle w:val="TAL"/>
              <w:rPr>
                <w:rFonts w:cs="Arial"/>
                <w:szCs w:val="18"/>
              </w:rPr>
            </w:pPr>
          </w:p>
          <w:p w14:paraId="54D60E39" w14:textId="77777777" w:rsidR="00C53FE5" w:rsidRDefault="00C53FE5" w:rsidP="00C53FE5">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32EC8C74" w14:textId="77777777" w:rsidR="00C53FE5" w:rsidRDefault="00C53FE5" w:rsidP="00C53FE5">
            <w:pPr>
              <w:pStyle w:val="TAL"/>
              <w:rPr>
                <w:rFonts w:cs="Arial"/>
                <w:szCs w:val="18"/>
              </w:rPr>
            </w:pPr>
          </w:p>
          <w:p w14:paraId="37D51FA0" w14:textId="77777777" w:rsidR="00C53FE5" w:rsidRDefault="00C53FE5" w:rsidP="00C53FE5">
            <w:pPr>
              <w:pStyle w:val="TAL"/>
              <w:rPr>
                <w:rFonts w:cs="Arial"/>
                <w:szCs w:val="18"/>
              </w:rPr>
            </w:pPr>
            <w:r>
              <w:t>See clause 6.1.6.3.3 TS 29.572 [86].</w:t>
            </w:r>
          </w:p>
          <w:p w14:paraId="062AFCAB" w14:textId="77777777" w:rsidR="00C53FE5" w:rsidRDefault="00C53FE5" w:rsidP="00C53FE5">
            <w:pPr>
              <w:pStyle w:val="TAL"/>
            </w:pPr>
          </w:p>
          <w:p w14:paraId="3A2BE0CC" w14:textId="77777777" w:rsidR="00C53FE5" w:rsidRDefault="00C53FE5" w:rsidP="00C53FE5">
            <w:pPr>
              <w:pStyle w:val="TAL"/>
            </w:pPr>
            <w:r w:rsidRPr="00133008">
              <w:t xml:space="preserve">allowedValues: </w:t>
            </w:r>
          </w:p>
          <w:p w14:paraId="405BC02F" w14:textId="77777777" w:rsidR="00C53FE5" w:rsidRDefault="00C53FE5" w:rsidP="00C53FE5">
            <w:pPr>
              <w:pStyle w:val="TAL"/>
            </w:pPr>
            <w:r>
              <w:t>"EMERGENCY_SERVICES": External client for emergency services</w:t>
            </w:r>
          </w:p>
          <w:p w14:paraId="1AE8AF42" w14:textId="77777777" w:rsidR="00C53FE5" w:rsidRDefault="00C53FE5" w:rsidP="00C53FE5">
            <w:pPr>
              <w:pStyle w:val="TAL"/>
            </w:pPr>
            <w:r>
              <w:t>"VALUE_ADDED_SERVICES": External client for value added services</w:t>
            </w:r>
          </w:p>
          <w:p w14:paraId="6B9824D5" w14:textId="77777777" w:rsidR="00C53FE5" w:rsidRDefault="00C53FE5" w:rsidP="00C53FE5">
            <w:pPr>
              <w:pStyle w:val="TAL"/>
            </w:pPr>
            <w:r>
              <w:t>"PLMN_OPERATOR_SERVICES": External client for PLMN operator services</w:t>
            </w:r>
          </w:p>
          <w:p w14:paraId="46C9DF83" w14:textId="77777777" w:rsidR="00C53FE5" w:rsidRDefault="00C53FE5" w:rsidP="00C53FE5">
            <w:pPr>
              <w:pStyle w:val="TAL"/>
            </w:pPr>
            <w:r>
              <w:t>"LAWFUL_INTERCEPT_SERVICES": External client for Lawful Intercept services</w:t>
            </w:r>
          </w:p>
          <w:p w14:paraId="4990803A" w14:textId="77777777" w:rsidR="00C53FE5" w:rsidRDefault="00C53FE5" w:rsidP="00C53FE5">
            <w:pPr>
              <w:pStyle w:val="TAL"/>
            </w:pPr>
            <w:r>
              <w:t>"PLMN_OPERATOR_BROADCAST_SERVICES": External client for PLMN Operator Broadcast services</w:t>
            </w:r>
          </w:p>
          <w:p w14:paraId="47941087" w14:textId="77777777" w:rsidR="00C53FE5" w:rsidRDefault="00C53FE5" w:rsidP="00C53FE5">
            <w:pPr>
              <w:pStyle w:val="TAL"/>
            </w:pPr>
            <w:r>
              <w:t>"PLMN_OPERATOR_OM": External client for PLMN Operator O&amp;M</w:t>
            </w:r>
          </w:p>
          <w:p w14:paraId="164AF49F" w14:textId="77777777" w:rsidR="00C53FE5" w:rsidRDefault="00C53FE5" w:rsidP="00C53FE5">
            <w:pPr>
              <w:pStyle w:val="TAL"/>
            </w:pPr>
            <w:r>
              <w:t>"PLMN_OPERATOR_ANONYMOUS_STATISTICS": External client for PLMN Operator anonymous statistics</w:t>
            </w:r>
          </w:p>
          <w:p w14:paraId="5497289D" w14:textId="77777777" w:rsidR="00C53FE5" w:rsidRDefault="00C53FE5" w:rsidP="00C53FE5">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45FDF95C" w14:textId="77777777" w:rsidR="00C53FE5" w:rsidRPr="002A1C02" w:rsidRDefault="00C53FE5" w:rsidP="00C53FE5">
            <w:pPr>
              <w:pStyle w:val="TAL"/>
            </w:pPr>
            <w:r w:rsidRPr="002A1C02">
              <w:t xml:space="preserve">type: </w:t>
            </w:r>
            <w:r>
              <w:rPr>
                <w:rFonts w:cs="Arial"/>
                <w:snapToGrid w:val="0"/>
                <w:szCs w:val="18"/>
              </w:rPr>
              <w:t>&lt;&lt;enumeration&gt;&gt;</w:t>
            </w:r>
          </w:p>
          <w:p w14:paraId="3B540E9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r>
              <w:t>*</w:t>
            </w:r>
          </w:p>
          <w:p w14:paraId="22C0C4B2" w14:textId="77777777" w:rsidR="00C53FE5" w:rsidRPr="00E2198D" w:rsidRDefault="00C53FE5" w:rsidP="00C53FE5">
            <w:pPr>
              <w:pStyle w:val="TAL"/>
            </w:pPr>
            <w:r w:rsidRPr="00E2198D">
              <w:t xml:space="preserve">isOrdered: </w:t>
            </w:r>
            <w:r>
              <w:t>False</w:t>
            </w:r>
          </w:p>
          <w:p w14:paraId="5846B495" w14:textId="77777777" w:rsidR="00C53FE5" w:rsidRPr="00264099" w:rsidRDefault="00C53FE5" w:rsidP="00C53FE5">
            <w:pPr>
              <w:pStyle w:val="TAL"/>
            </w:pPr>
            <w:r w:rsidRPr="00264099">
              <w:t xml:space="preserve">isUnique: </w:t>
            </w:r>
            <w:r>
              <w:t>True</w:t>
            </w:r>
          </w:p>
          <w:p w14:paraId="2B8AA2C1" w14:textId="77777777" w:rsidR="00C53FE5" w:rsidRPr="00133008" w:rsidRDefault="00C53FE5" w:rsidP="00C53FE5">
            <w:pPr>
              <w:pStyle w:val="TAL"/>
            </w:pPr>
            <w:r w:rsidRPr="00133008">
              <w:t>defaultValue: None</w:t>
            </w:r>
          </w:p>
          <w:p w14:paraId="00928BCD" w14:textId="77777777" w:rsidR="00C53FE5" w:rsidRPr="002A1C02" w:rsidRDefault="00C53FE5" w:rsidP="00C53FE5">
            <w:pPr>
              <w:pStyle w:val="TAL"/>
            </w:pPr>
            <w:r w:rsidRPr="0072067A">
              <w:t>isNullable: False</w:t>
            </w:r>
          </w:p>
        </w:tc>
      </w:tr>
      <w:tr w:rsidR="00C53FE5" w14:paraId="02A2D22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1A02DD" w14:textId="77777777" w:rsidR="00C53FE5" w:rsidRPr="00B64F51" w:rsidRDefault="00C53FE5" w:rsidP="00C53FE5">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34ECC053" w14:textId="77777777" w:rsidR="00C53FE5" w:rsidRDefault="00C53FE5" w:rsidP="00C53FE5">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799AFED3" w14:textId="77777777" w:rsidR="00C53FE5" w:rsidRDefault="00C53FE5" w:rsidP="00C53FE5">
            <w:pPr>
              <w:pStyle w:val="TAL"/>
              <w:rPr>
                <w:rFonts w:cs="Arial"/>
                <w:szCs w:val="18"/>
                <w:lang w:val="en-US" w:eastAsia="zh-CN"/>
              </w:rPr>
            </w:pPr>
          </w:p>
          <w:p w14:paraId="4A2EDA37" w14:textId="77777777" w:rsidR="00C53FE5" w:rsidRDefault="00C53FE5" w:rsidP="00C53FE5">
            <w:pPr>
              <w:pStyle w:val="TAL"/>
              <w:rPr>
                <w:rFonts w:cs="Arial"/>
                <w:szCs w:val="18"/>
              </w:rPr>
            </w:pPr>
            <w:r>
              <w:rPr>
                <w:rFonts w:cs="Arial"/>
                <w:szCs w:val="18"/>
                <w:lang w:val="en-US" w:eastAsia="zh-CN"/>
              </w:rPr>
              <w:t>Pattern for string: "^[0-9]{5,15}$"</w:t>
            </w:r>
          </w:p>
          <w:p w14:paraId="027649AC" w14:textId="77777777" w:rsidR="00C53FE5" w:rsidRDefault="00C53FE5" w:rsidP="00C53FE5">
            <w:pPr>
              <w:pStyle w:val="TAL"/>
              <w:rPr>
                <w:rFonts w:cs="Arial"/>
                <w:szCs w:val="18"/>
              </w:rPr>
            </w:pPr>
          </w:p>
          <w:p w14:paraId="0EF50F39"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A55B8FA" w14:textId="77777777" w:rsidR="00C53FE5" w:rsidRPr="002A1C02" w:rsidRDefault="00C53FE5" w:rsidP="00C53FE5">
            <w:pPr>
              <w:pStyle w:val="TAL"/>
            </w:pPr>
            <w:r w:rsidRPr="002A1C02">
              <w:t xml:space="preserve">type: </w:t>
            </w:r>
            <w:r>
              <w:t>String</w:t>
            </w:r>
          </w:p>
          <w:p w14:paraId="75A6334C"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r>
              <w:t>*</w:t>
            </w:r>
          </w:p>
          <w:p w14:paraId="040ADAB5" w14:textId="77777777" w:rsidR="00C53FE5" w:rsidRPr="00E2198D" w:rsidRDefault="00C53FE5" w:rsidP="00C53FE5">
            <w:pPr>
              <w:pStyle w:val="TAL"/>
            </w:pPr>
            <w:r w:rsidRPr="00E2198D">
              <w:t xml:space="preserve">isOrdered: </w:t>
            </w:r>
            <w:r>
              <w:t>False</w:t>
            </w:r>
          </w:p>
          <w:p w14:paraId="2F74FB0A" w14:textId="77777777" w:rsidR="00C53FE5" w:rsidRPr="00264099" w:rsidRDefault="00C53FE5" w:rsidP="00C53FE5">
            <w:pPr>
              <w:pStyle w:val="TAL"/>
            </w:pPr>
            <w:r w:rsidRPr="00264099">
              <w:t xml:space="preserve">isUnique: </w:t>
            </w:r>
            <w:r>
              <w:t>True</w:t>
            </w:r>
          </w:p>
          <w:p w14:paraId="35CF8BB2" w14:textId="77777777" w:rsidR="00C53FE5" w:rsidRPr="00133008" w:rsidRDefault="00C53FE5" w:rsidP="00C53FE5">
            <w:pPr>
              <w:pStyle w:val="TAL"/>
            </w:pPr>
            <w:r w:rsidRPr="00133008">
              <w:t>defaultValue: None</w:t>
            </w:r>
          </w:p>
          <w:p w14:paraId="762EF611" w14:textId="77777777" w:rsidR="00C53FE5" w:rsidRPr="002A1C02" w:rsidRDefault="00C53FE5" w:rsidP="00C53FE5">
            <w:pPr>
              <w:pStyle w:val="TAL"/>
            </w:pPr>
            <w:r w:rsidRPr="0072067A">
              <w:t>isNullable: False</w:t>
            </w:r>
          </w:p>
        </w:tc>
      </w:tr>
      <w:tr w:rsidR="00C53FE5" w14:paraId="731110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65E6AF"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F4F955A" w14:textId="77777777" w:rsidR="00C53FE5" w:rsidRDefault="00C53FE5" w:rsidP="00C53FE5">
            <w:pPr>
              <w:pStyle w:val="TAL"/>
              <w:rPr>
                <w:rFonts w:cs="Arial"/>
                <w:szCs w:val="18"/>
              </w:rPr>
            </w:pPr>
            <w:r>
              <w:rPr>
                <w:rFonts w:cs="Arial"/>
                <w:szCs w:val="18"/>
              </w:rPr>
              <w:t xml:space="preserve">This attribute represents information of </w:t>
            </w:r>
            <w:proofErr w:type="gramStart"/>
            <w:r>
              <w:rPr>
                <w:rFonts w:cs="Arial"/>
                <w:szCs w:val="18"/>
              </w:rPr>
              <w:t>an</w:t>
            </w:r>
            <w:proofErr w:type="gramEnd"/>
            <w:r>
              <w:rPr>
                <w:rFonts w:cs="Arial"/>
                <w:szCs w:val="18"/>
              </w:rPr>
              <w:t xml:space="preserve"> GMLC NF Instance.</w:t>
            </w:r>
          </w:p>
          <w:p w14:paraId="3B217D01" w14:textId="77777777" w:rsidR="00C53FE5" w:rsidRDefault="00C53FE5" w:rsidP="00C53FE5">
            <w:pPr>
              <w:pStyle w:val="TAL"/>
              <w:rPr>
                <w:rFonts w:cs="Arial"/>
                <w:szCs w:val="18"/>
              </w:rPr>
            </w:pPr>
          </w:p>
          <w:p w14:paraId="0EC56B01"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6A6BE7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05E5781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4F3C6E7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C674F0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24ECFE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248A9208" w14:textId="77777777" w:rsidR="00C53FE5" w:rsidRPr="002A1C02" w:rsidRDefault="00C53FE5" w:rsidP="00C53FE5">
            <w:pPr>
              <w:pStyle w:val="TAL"/>
            </w:pPr>
            <w:r w:rsidRPr="000F2723">
              <w:rPr>
                <w:rFonts w:cs="Arial"/>
                <w:szCs w:val="18"/>
              </w:rPr>
              <w:t>isNullable: False</w:t>
            </w:r>
          </w:p>
        </w:tc>
      </w:tr>
      <w:tr w:rsidR="00C53FE5" w14:paraId="01E1191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BF7047" w14:textId="77777777" w:rsidR="00C53FE5" w:rsidRPr="00B64F51" w:rsidRDefault="00C53FE5" w:rsidP="00C53FE5">
            <w:pPr>
              <w:pStyle w:val="TAL"/>
              <w:keepNext w:val="0"/>
              <w:rPr>
                <w:rFonts w:ascii="Courier New" w:hAnsi="Courier New" w:cs="Courier New"/>
                <w:szCs w:val="18"/>
              </w:rPr>
            </w:pPr>
            <w:r w:rsidRPr="00B76EA8">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7B4336EB" w14:textId="77777777" w:rsidR="00C53FE5" w:rsidRDefault="00C53FE5" w:rsidP="00C53FE5">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5C9EE18F"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56402575"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75E9D2A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643C9CE"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1A1BC0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4B72A5E"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603636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D3385"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4AFE41D2" w14:textId="77777777" w:rsidR="00C53FE5" w:rsidRDefault="00C53FE5" w:rsidP="00C53FE5">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172FF13B"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2546130A"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0C553FBA"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3D7A74EC"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1DE45DF9"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5CF5E3EF"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46BD5CA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E0E3F6"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40962285" w14:textId="77777777" w:rsidR="00C53FE5" w:rsidRDefault="00C53FE5" w:rsidP="00C53FE5">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5AB70D19" w14:textId="77777777" w:rsidR="00C53FE5" w:rsidRDefault="00C53FE5" w:rsidP="00C53FE5">
            <w:pPr>
              <w:keepLines/>
              <w:spacing w:after="0"/>
              <w:rPr>
                <w:rFonts w:ascii="Arial" w:hAnsi="Arial" w:cs="Arial"/>
                <w:sz w:val="18"/>
                <w:szCs w:val="18"/>
              </w:rPr>
            </w:pPr>
            <w:r>
              <w:rPr>
                <w:rFonts w:ascii="Arial" w:hAnsi="Arial" w:cs="Arial"/>
                <w:sz w:val="18"/>
                <w:szCs w:val="18"/>
              </w:rPr>
              <w:t>type: PLMNId</w:t>
            </w:r>
          </w:p>
          <w:p w14:paraId="3B7E6E8B"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7C63AB00"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16A41D68"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108E2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CEF6332"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344FD9B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97D37F"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009999C4" w14:textId="77777777" w:rsidR="00C53FE5" w:rsidRDefault="00C53FE5" w:rsidP="00C53FE5">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1FAC9387" w14:textId="77777777" w:rsidR="00C53FE5" w:rsidRDefault="00C53FE5" w:rsidP="00C53FE5">
            <w:pPr>
              <w:keepLines/>
              <w:spacing w:after="0"/>
              <w:rPr>
                <w:rFonts w:ascii="Arial" w:hAnsi="Arial" w:cs="Arial"/>
                <w:sz w:val="18"/>
                <w:szCs w:val="18"/>
              </w:rPr>
            </w:pPr>
            <w:r>
              <w:rPr>
                <w:rFonts w:ascii="Arial" w:hAnsi="Arial" w:cs="Arial"/>
                <w:sz w:val="18"/>
                <w:szCs w:val="18"/>
              </w:rPr>
              <w:t>type: TimeWindow</w:t>
            </w:r>
          </w:p>
          <w:p w14:paraId="3AA452AC"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D047167"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3E7F6791"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38B4F5C6"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1458D71"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2D61853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609ED1" w14:textId="7DDABF97" w:rsidR="00C53FE5" w:rsidRPr="00B64F51" w:rsidRDefault="00C53FE5" w:rsidP="00C53FE5">
            <w:pPr>
              <w:pStyle w:val="TAL"/>
              <w:keepNext w:val="0"/>
              <w:rPr>
                <w:rFonts w:ascii="Courier New" w:hAnsi="Courier New" w:cs="Courier New"/>
                <w:szCs w:val="18"/>
              </w:rPr>
            </w:pPr>
            <w:del w:id="8" w:author="202411" w:date="2024-11-09T02:08:00Z">
              <w:r w:rsidRPr="00180345" w:rsidDel="009C74C6">
                <w:rPr>
                  <w:rFonts w:ascii="Courier New" w:hAnsi="Courier New" w:cs="Courier New"/>
                  <w:lang w:eastAsia="zh-CN"/>
                </w:rPr>
                <w:delText>blockedDur</w:delText>
              </w:r>
              <w:r w:rsidDel="009C74C6">
                <w:rPr>
                  <w:rFonts w:ascii="Courier New" w:hAnsi="Courier New" w:cs="Courier New"/>
                  <w:lang w:eastAsia="zh-CN"/>
                </w:rPr>
                <w:delText>StartTime</w:delText>
              </w:r>
            </w:del>
          </w:p>
        </w:tc>
        <w:tc>
          <w:tcPr>
            <w:tcW w:w="4395" w:type="dxa"/>
            <w:tcBorders>
              <w:top w:val="single" w:sz="4" w:space="0" w:color="auto"/>
              <w:left w:val="single" w:sz="4" w:space="0" w:color="auto"/>
              <w:bottom w:val="single" w:sz="4" w:space="0" w:color="auto"/>
              <w:right w:val="single" w:sz="4" w:space="0" w:color="auto"/>
            </w:tcBorders>
          </w:tcPr>
          <w:p w14:paraId="73B9A77E" w14:textId="618AAED8" w:rsidR="00C53FE5" w:rsidRDefault="00C53FE5" w:rsidP="00C53FE5">
            <w:pPr>
              <w:pStyle w:val="TAL"/>
              <w:rPr>
                <w:rFonts w:cs="Arial"/>
                <w:szCs w:val="18"/>
              </w:rPr>
            </w:pPr>
            <w:del w:id="9" w:author="202411" w:date="2024-11-09T02:08:00Z">
              <w:r w:rsidDel="009C74C6">
                <w:rPr>
                  <w:bCs/>
                  <w:lang w:eastAsia="ja-JP"/>
                </w:rPr>
                <w:delText>This provides the start time starting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345B7872" w14:textId="301DBC32" w:rsidR="00C53FE5" w:rsidDel="009C74C6" w:rsidRDefault="00C53FE5" w:rsidP="00C53FE5">
            <w:pPr>
              <w:keepLines/>
              <w:spacing w:after="0"/>
              <w:rPr>
                <w:del w:id="10" w:author="202411" w:date="2024-11-09T02:08:00Z"/>
                <w:rFonts w:ascii="Arial" w:hAnsi="Arial" w:cs="Arial"/>
                <w:sz w:val="18"/>
                <w:szCs w:val="18"/>
              </w:rPr>
            </w:pPr>
            <w:del w:id="11" w:author="202411" w:date="2024-11-09T02:08:00Z">
              <w:r w:rsidDel="009C74C6">
                <w:rPr>
                  <w:rFonts w:ascii="Arial" w:hAnsi="Arial" w:cs="Arial"/>
                  <w:sz w:val="18"/>
                  <w:szCs w:val="18"/>
                </w:rPr>
                <w:delText>type: DateTime</w:delText>
              </w:r>
            </w:del>
          </w:p>
          <w:p w14:paraId="34288801" w14:textId="7FC9A6B2" w:rsidR="00C53FE5" w:rsidDel="009C74C6" w:rsidRDefault="00C53FE5" w:rsidP="00C53FE5">
            <w:pPr>
              <w:keepLines/>
              <w:spacing w:after="0"/>
              <w:rPr>
                <w:del w:id="12" w:author="202411" w:date="2024-11-09T02:08:00Z"/>
                <w:rFonts w:ascii="Arial" w:hAnsi="Arial" w:cs="Arial"/>
                <w:sz w:val="18"/>
                <w:szCs w:val="18"/>
              </w:rPr>
            </w:pPr>
            <w:del w:id="13" w:author="202411" w:date="2024-11-09T02:08:00Z">
              <w:r w:rsidDel="009C74C6">
                <w:rPr>
                  <w:rFonts w:ascii="Arial" w:hAnsi="Arial" w:cs="Arial"/>
                  <w:sz w:val="18"/>
                  <w:szCs w:val="18"/>
                </w:rPr>
                <w:delText>multiplicity: 0..1</w:delText>
              </w:r>
            </w:del>
          </w:p>
          <w:p w14:paraId="11F658FF" w14:textId="760D0760" w:rsidR="00C53FE5" w:rsidDel="009C74C6" w:rsidRDefault="00C53FE5" w:rsidP="00C53FE5">
            <w:pPr>
              <w:keepLines/>
              <w:spacing w:after="0"/>
              <w:rPr>
                <w:del w:id="14" w:author="202411" w:date="2024-11-09T02:08:00Z"/>
                <w:rFonts w:ascii="Arial" w:hAnsi="Arial" w:cs="Arial"/>
                <w:sz w:val="18"/>
                <w:szCs w:val="18"/>
              </w:rPr>
            </w:pPr>
            <w:del w:id="15" w:author="202411" w:date="2024-11-09T02:08:00Z">
              <w:r w:rsidDel="009C74C6">
                <w:rPr>
                  <w:rFonts w:ascii="Arial" w:hAnsi="Arial" w:cs="Arial"/>
                  <w:sz w:val="18"/>
                  <w:szCs w:val="18"/>
                </w:rPr>
                <w:delText>isOrdered: N/A</w:delText>
              </w:r>
            </w:del>
          </w:p>
          <w:p w14:paraId="32C0DED1" w14:textId="6CE0F2DF" w:rsidR="00C53FE5" w:rsidDel="009C74C6" w:rsidRDefault="00C53FE5" w:rsidP="00C53FE5">
            <w:pPr>
              <w:keepLines/>
              <w:spacing w:after="0"/>
              <w:rPr>
                <w:del w:id="16" w:author="202411" w:date="2024-11-09T02:08:00Z"/>
                <w:rFonts w:ascii="Arial" w:hAnsi="Arial" w:cs="Arial"/>
                <w:sz w:val="18"/>
                <w:szCs w:val="18"/>
              </w:rPr>
            </w:pPr>
            <w:del w:id="17" w:author="202411" w:date="2024-11-09T02:08:00Z">
              <w:r w:rsidDel="009C74C6">
                <w:rPr>
                  <w:rFonts w:ascii="Arial" w:hAnsi="Arial" w:cs="Arial"/>
                  <w:sz w:val="18"/>
                  <w:szCs w:val="18"/>
                </w:rPr>
                <w:delText>isUnique: N/A</w:delText>
              </w:r>
            </w:del>
          </w:p>
          <w:p w14:paraId="2C30C9E6" w14:textId="0CD23EBD" w:rsidR="00C53FE5" w:rsidDel="009C74C6" w:rsidRDefault="00C53FE5" w:rsidP="00C53FE5">
            <w:pPr>
              <w:keepLines/>
              <w:spacing w:after="0"/>
              <w:rPr>
                <w:del w:id="18" w:author="202411" w:date="2024-11-09T02:08:00Z"/>
                <w:rFonts w:ascii="Arial" w:hAnsi="Arial" w:cs="Arial"/>
                <w:sz w:val="18"/>
                <w:szCs w:val="18"/>
              </w:rPr>
            </w:pPr>
            <w:del w:id="19" w:author="202411" w:date="2024-11-09T02:08:00Z">
              <w:r w:rsidDel="009C74C6">
                <w:rPr>
                  <w:rFonts w:ascii="Arial" w:hAnsi="Arial" w:cs="Arial"/>
                  <w:sz w:val="18"/>
                  <w:szCs w:val="18"/>
                </w:rPr>
                <w:delText>defaultValue: None</w:delText>
              </w:r>
            </w:del>
          </w:p>
          <w:p w14:paraId="66BE4B74" w14:textId="1C6AD8BB" w:rsidR="00C53FE5" w:rsidRPr="002A1C02" w:rsidRDefault="00C53FE5" w:rsidP="00C53FE5">
            <w:pPr>
              <w:pStyle w:val="TAL"/>
            </w:pPr>
            <w:del w:id="20" w:author="202411" w:date="2024-11-09T02:08:00Z">
              <w:r w:rsidRPr="000F2723" w:rsidDel="009C74C6">
                <w:rPr>
                  <w:rFonts w:cs="Arial"/>
                  <w:szCs w:val="18"/>
                </w:rPr>
                <w:delText xml:space="preserve">isNullable: </w:delText>
              </w:r>
              <w:r w:rsidDel="009C74C6">
                <w:rPr>
                  <w:rFonts w:cs="Arial"/>
                  <w:szCs w:val="18"/>
                </w:rPr>
                <w:delText>False</w:delText>
              </w:r>
            </w:del>
          </w:p>
        </w:tc>
      </w:tr>
      <w:tr w:rsidR="00C53FE5" w14:paraId="5065D65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18F24" w14:textId="0131931A" w:rsidR="00C53FE5" w:rsidRPr="00B64F51" w:rsidRDefault="00C53FE5" w:rsidP="00C53FE5">
            <w:pPr>
              <w:pStyle w:val="TAL"/>
              <w:keepNext w:val="0"/>
              <w:rPr>
                <w:rFonts w:ascii="Courier New" w:hAnsi="Courier New" w:cs="Courier New"/>
                <w:szCs w:val="18"/>
              </w:rPr>
            </w:pPr>
            <w:del w:id="21" w:author="202411" w:date="2024-11-09T02:08:00Z">
              <w:r w:rsidRPr="00180345" w:rsidDel="009C74C6">
                <w:rPr>
                  <w:rFonts w:ascii="Courier New" w:hAnsi="Courier New" w:cs="Courier New"/>
                  <w:lang w:eastAsia="zh-CN"/>
                </w:rPr>
                <w:delText>blockedDur</w:delText>
              </w:r>
              <w:r w:rsidDel="009C74C6">
                <w:rPr>
                  <w:rFonts w:ascii="Courier New" w:hAnsi="Courier New" w:cs="Courier New"/>
                  <w:lang w:eastAsia="zh-CN"/>
                </w:rPr>
                <w:delText>EndTime</w:delText>
              </w:r>
            </w:del>
          </w:p>
        </w:tc>
        <w:tc>
          <w:tcPr>
            <w:tcW w:w="4395" w:type="dxa"/>
            <w:tcBorders>
              <w:top w:val="single" w:sz="4" w:space="0" w:color="auto"/>
              <w:left w:val="single" w:sz="4" w:space="0" w:color="auto"/>
              <w:bottom w:val="single" w:sz="4" w:space="0" w:color="auto"/>
              <w:right w:val="single" w:sz="4" w:space="0" w:color="auto"/>
            </w:tcBorders>
          </w:tcPr>
          <w:p w14:paraId="1B1D15F9" w14:textId="4BE14ACA" w:rsidR="00C53FE5" w:rsidRDefault="00C53FE5" w:rsidP="00C53FE5">
            <w:pPr>
              <w:pStyle w:val="TAL"/>
              <w:rPr>
                <w:rFonts w:cs="Arial"/>
                <w:szCs w:val="18"/>
              </w:rPr>
            </w:pPr>
            <w:del w:id="22" w:author="202411" w:date="2024-11-09T02:08:00Z">
              <w:r w:rsidDel="009C74C6">
                <w:rPr>
                  <w:bCs/>
                  <w:lang w:eastAsia="ja-JP"/>
                </w:rPr>
                <w:delText>This provides the end time after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45E0A648" w14:textId="4BF4EDE1" w:rsidR="00C53FE5" w:rsidDel="009C74C6" w:rsidRDefault="00C53FE5" w:rsidP="00C53FE5">
            <w:pPr>
              <w:keepLines/>
              <w:spacing w:after="0"/>
              <w:rPr>
                <w:del w:id="23" w:author="202411" w:date="2024-11-09T02:08:00Z"/>
                <w:rFonts w:ascii="Arial" w:hAnsi="Arial" w:cs="Arial"/>
                <w:sz w:val="18"/>
                <w:szCs w:val="18"/>
              </w:rPr>
            </w:pPr>
            <w:del w:id="24" w:author="202411" w:date="2024-11-09T02:08:00Z">
              <w:r w:rsidDel="009C74C6">
                <w:rPr>
                  <w:rFonts w:ascii="Arial" w:hAnsi="Arial" w:cs="Arial"/>
                  <w:sz w:val="18"/>
                  <w:szCs w:val="18"/>
                </w:rPr>
                <w:delText>type: DateTime</w:delText>
              </w:r>
            </w:del>
          </w:p>
          <w:p w14:paraId="5657F42B" w14:textId="0E56AB7B" w:rsidR="00C53FE5" w:rsidDel="009C74C6" w:rsidRDefault="00C53FE5" w:rsidP="00C53FE5">
            <w:pPr>
              <w:keepLines/>
              <w:spacing w:after="0"/>
              <w:rPr>
                <w:del w:id="25" w:author="202411" w:date="2024-11-09T02:08:00Z"/>
                <w:rFonts w:ascii="Arial" w:hAnsi="Arial" w:cs="Arial"/>
                <w:sz w:val="18"/>
                <w:szCs w:val="18"/>
              </w:rPr>
            </w:pPr>
            <w:del w:id="26" w:author="202411" w:date="2024-11-09T02:08:00Z">
              <w:r w:rsidDel="009C74C6">
                <w:rPr>
                  <w:rFonts w:ascii="Arial" w:hAnsi="Arial" w:cs="Arial"/>
                  <w:sz w:val="18"/>
                  <w:szCs w:val="18"/>
                </w:rPr>
                <w:delText>multiplicity: 0..1</w:delText>
              </w:r>
            </w:del>
          </w:p>
          <w:p w14:paraId="073EF190" w14:textId="2DFD3FE3" w:rsidR="00C53FE5" w:rsidDel="009C74C6" w:rsidRDefault="00C53FE5" w:rsidP="00C53FE5">
            <w:pPr>
              <w:keepLines/>
              <w:spacing w:after="0"/>
              <w:rPr>
                <w:del w:id="27" w:author="202411" w:date="2024-11-09T02:08:00Z"/>
                <w:rFonts w:ascii="Arial" w:hAnsi="Arial" w:cs="Arial"/>
                <w:sz w:val="18"/>
                <w:szCs w:val="18"/>
              </w:rPr>
            </w:pPr>
            <w:del w:id="28" w:author="202411" w:date="2024-11-09T02:08:00Z">
              <w:r w:rsidDel="009C74C6">
                <w:rPr>
                  <w:rFonts w:ascii="Arial" w:hAnsi="Arial" w:cs="Arial"/>
                  <w:sz w:val="18"/>
                  <w:szCs w:val="18"/>
                </w:rPr>
                <w:delText>isOrdered: N/A</w:delText>
              </w:r>
            </w:del>
          </w:p>
          <w:p w14:paraId="14C5CFEC" w14:textId="6788B5C3" w:rsidR="00C53FE5" w:rsidDel="009C74C6" w:rsidRDefault="00C53FE5" w:rsidP="00C53FE5">
            <w:pPr>
              <w:keepLines/>
              <w:spacing w:after="0"/>
              <w:rPr>
                <w:del w:id="29" w:author="202411" w:date="2024-11-09T02:08:00Z"/>
                <w:rFonts w:ascii="Arial" w:hAnsi="Arial" w:cs="Arial"/>
                <w:sz w:val="18"/>
                <w:szCs w:val="18"/>
              </w:rPr>
            </w:pPr>
            <w:del w:id="30" w:author="202411" w:date="2024-11-09T02:08:00Z">
              <w:r w:rsidDel="009C74C6">
                <w:rPr>
                  <w:rFonts w:ascii="Arial" w:hAnsi="Arial" w:cs="Arial"/>
                  <w:sz w:val="18"/>
                  <w:szCs w:val="18"/>
                </w:rPr>
                <w:delText>isUnique: N/A</w:delText>
              </w:r>
            </w:del>
          </w:p>
          <w:p w14:paraId="03C64377" w14:textId="02B1F2EE" w:rsidR="00C53FE5" w:rsidDel="009C74C6" w:rsidRDefault="00C53FE5" w:rsidP="00C53FE5">
            <w:pPr>
              <w:keepLines/>
              <w:spacing w:after="0"/>
              <w:rPr>
                <w:del w:id="31" w:author="202411" w:date="2024-11-09T02:08:00Z"/>
                <w:rFonts w:ascii="Arial" w:hAnsi="Arial" w:cs="Arial"/>
                <w:sz w:val="18"/>
                <w:szCs w:val="18"/>
              </w:rPr>
            </w:pPr>
            <w:del w:id="32" w:author="202411" w:date="2024-11-09T02:08:00Z">
              <w:r w:rsidDel="009C74C6">
                <w:rPr>
                  <w:rFonts w:ascii="Arial" w:hAnsi="Arial" w:cs="Arial"/>
                  <w:sz w:val="18"/>
                  <w:szCs w:val="18"/>
                </w:rPr>
                <w:delText>defaultValue: None</w:delText>
              </w:r>
            </w:del>
          </w:p>
          <w:p w14:paraId="6816DE95" w14:textId="323FB2E7" w:rsidR="00C53FE5" w:rsidRPr="002A1C02" w:rsidRDefault="00C53FE5" w:rsidP="00C53FE5">
            <w:pPr>
              <w:pStyle w:val="TAL"/>
            </w:pPr>
            <w:del w:id="33" w:author="202411" w:date="2024-11-09T02:08:00Z">
              <w:r w:rsidRPr="000F2723" w:rsidDel="009C74C6">
                <w:rPr>
                  <w:rFonts w:cs="Arial"/>
                  <w:szCs w:val="18"/>
                </w:rPr>
                <w:delText xml:space="preserve">isNullable: </w:delText>
              </w:r>
              <w:r w:rsidDel="009C74C6">
                <w:rPr>
                  <w:rFonts w:cs="Arial"/>
                  <w:szCs w:val="18"/>
                </w:rPr>
                <w:delText>False</w:delText>
              </w:r>
            </w:del>
          </w:p>
        </w:tc>
      </w:tr>
      <w:tr w:rsidR="00C53FE5" w14:paraId="29E8642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D9EA0" w14:textId="77777777" w:rsidR="00C53FE5" w:rsidRPr="00B64F51" w:rsidRDefault="00C53FE5" w:rsidP="00C53FE5">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6A1B4F17" w14:textId="77777777" w:rsidR="00C53FE5" w:rsidRDefault="00C53FE5" w:rsidP="00C53FE5">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34B62602" w14:textId="77777777" w:rsidR="00C53FE5" w:rsidRDefault="00C53FE5" w:rsidP="00C53FE5">
            <w:pPr>
              <w:keepLines/>
              <w:spacing w:after="0"/>
              <w:rPr>
                <w:rFonts w:ascii="Arial" w:hAnsi="Arial" w:cs="Arial"/>
                <w:sz w:val="18"/>
                <w:szCs w:val="18"/>
              </w:rPr>
            </w:pPr>
            <w:r>
              <w:rPr>
                <w:rFonts w:ascii="Arial" w:hAnsi="Arial" w:cs="Arial"/>
                <w:sz w:val="18"/>
                <w:szCs w:val="18"/>
              </w:rPr>
              <w:t>type: S-NSSAI</w:t>
            </w:r>
          </w:p>
          <w:p w14:paraId="4ADCEFD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8EA187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7BA909C"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B4A8DA8"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6294FD4"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033EF8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5670C0" w14:textId="77777777" w:rsidR="00C53FE5" w:rsidRPr="00B64F51" w:rsidRDefault="00C53FE5" w:rsidP="00C53FE5">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36304E04" w14:textId="77777777" w:rsidR="00C53FE5" w:rsidRDefault="00C53FE5" w:rsidP="00C53FE5">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762DC83D" w14:textId="77777777" w:rsidR="00C53FE5" w:rsidRDefault="00C53FE5" w:rsidP="00C53FE5">
            <w:pPr>
              <w:keepNext/>
              <w:keepLines/>
              <w:spacing w:after="0"/>
              <w:rPr>
                <w:rFonts w:ascii="Arial" w:eastAsia="等线" w:hAnsi="Arial" w:cs="Arial"/>
                <w:sz w:val="18"/>
                <w:szCs w:val="18"/>
              </w:rPr>
            </w:pPr>
          </w:p>
          <w:p w14:paraId="5567D5BA" w14:textId="77777777" w:rsidR="00C53FE5" w:rsidRDefault="00C53FE5" w:rsidP="00C53FE5">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0B7F2D4B" w14:textId="77777777" w:rsidR="00C53FE5" w:rsidRDefault="00C53FE5" w:rsidP="00C53FE5">
            <w:pPr>
              <w:keepNext/>
              <w:keepLines/>
              <w:spacing w:after="0"/>
              <w:rPr>
                <w:rFonts w:ascii="Arial" w:eastAsia="等线" w:hAnsi="Arial" w:cs="Arial"/>
                <w:sz w:val="18"/>
                <w:szCs w:val="18"/>
              </w:rPr>
            </w:pPr>
          </w:p>
          <w:p w14:paraId="28F95F3A" w14:textId="77777777" w:rsidR="00C53FE5" w:rsidRDefault="00C53FE5" w:rsidP="00C53FE5">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01C70AC4"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4BF4BABF"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06AD1E6A" w14:textId="77777777" w:rsidR="00C53FE5" w:rsidRDefault="00C53FE5" w:rsidP="00C53FE5">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3A7477A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11E8BB9"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2BE2F414"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3CBA5BC3"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isOrdered: False</w:t>
            </w:r>
          </w:p>
          <w:p w14:paraId="545F2008"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isUnique: True</w:t>
            </w:r>
          </w:p>
          <w:p w14:paraId="605CA4BA"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defaultValue: None</w:t>
            </w:r>
          </w:p>
          <w:p w14:paraId="5D285AE5" w14:textId="77777777" w:rsidR="00C53FE5" w:rsidRPr="002A1C02" w:rsidRDefault="00C53FE5" w:rsidP="00C53FE5">
            <w:pPr>
              <w:pStyle w:val="TAL"/>
            </w:pPr>
            <w:r w:rsidRPr="00943048">
              <w:rPr>
                <w:rFonts w:eastAsia="等线"/>
              </w:rPr>
              <w:t>isNullable: False</w:t>
            </w:r>
          </w:p>
        </w:tc>
      </w:tr>
      <w:tr w:rsidR="00C53FE5" w14:paraId="226E61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794DA3" w14:textId="77777777" w:rsidR="00C53FE5" w:rsidRPr="00B64F51" w:rsidRDefault="00C53FE5" w:rsidP="00C53FE5">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2FA42B3A" w14:textId="77777777" w:rsidR="00C53FE5" w:rsidRDefault="00C53FE5" w:rsidP="00C53FE5">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481B0EB6" w14:textId="77777777" w:rsidR="00C53FE5" w:rsidRPr="00860609" w:rsidRDefault="00C53FE5" w:rsidP="00C53FE5">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51103043"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75185380"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isOrdered: N/A</w:t>
            </w:r>
          </w:p>
          <w:p w14:paraId="41485B8C"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isUnique: N/A</w:t>
            </w:r>
          </w:p>
          <w:p w14:paraId="0FECE20E" w14:textId="77777777" w:rsidR="00C53FE5" w:rsidRPr="00860609" w:rsidRDefault="00C53FE5" w:rsidP="00C53FE5">
            <w:pPr>
              <w:keepLines/>
              <w:spacing w:after="0"/>
              <w:rPr>
                <w:rFonts w:ascii="Arial" w:hAnsi="Arial" w:cs="Arial"/>
                <w:sz w:val="18"/>
                <w:szCs w:val="18"/>
              </w:rPr>
            </w:pPr>
            <w:r w:rsidRPr="00860609">
              <w:rPr>
                <w:rFonts w:ascii="Arial" w:hAnsi="Arial" w:cs="Arial"/>
                <w:sz w:val="18"/>
                <w:szCs w:val="18"/>
              </w:rPr>
              <w:t>defaultValue: None</w:t>
            </w:r>
          </w:p>
          <w:p w14:paraId="0DA8DE8C" w14:textId="77777777" w:rsidR="00C53FE5" w:rsidRPr="002A1C02" w:rsidRDefault="00C53FE5" w:rsidP="00C53FE5">
            <w:pPr>
              <w:pStyle w:val="TAL"/>
            </w:pPr>
            <w:r w:rsidRPr="00860609">
              <w:rPr>
                <w:rFonts w:cs="Arial"/>
                <w:szCs w:val="18"/>
              </w:rPr>
              <w:t xml:space="preserve">isNullable: </w:t>
            </w:r>
            <w:r>
              <w:rPr>
                <w:rFonts w:cs="Arial"/>
                <w:szCs w:val="18"/>
              </w:rPr>
              <w:t>False</w:t>
            </w:r>
          </w:p>
        </w:tc>
      </w:tr>
      <w:tr w:rsidR="00C53FE5" w14:paraId="06B469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ABA1A2" w14:textId="77777777" w:rsidR="00C53FE5" w:rsidRPr="00B64F51" w:rsidRDefault="00C53FE5" w:rsidP="00C53FE5">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7664B6B7" w14:textId="77777777" w:rsidR="00C53FE5" w:rsidRDefault="00C53FE5" w:rsidP="00C53FE5">
            <w:pPr>
              <w:pStyle w:val="TAL"/>
              <w:rPr>
                <w:rFonts w:cs="Arial"/>
                <w:szCs w:val="18"/>
              </w:rPr>
            </w:pPr>
            <w:r>
              <w:rPr>
                <w:rFonts w:cs="Arial"/>
                <w:szCs w:val="18"/>
              </w:rPr>
              <w:t>This attribute defines the RAT</w:t>
            </w:r>
            <w:r w:rsidRPr="001F5CA1">
              <w:rPr>
                <w:rFonts w:cs="Arial"/>
                <w:szCs w:val="18"/>
              </w:rPr>
              <w:t xml:space="preserve"> Type for NR satellite access.</w:t>
            </w:r>
          </w:p>
          <w:p w14:paraId="10C275DB" w14:textId="77777777" w:rsidR="00C53FE5" w:rsidRDefault="00C53FE5" w:rsidP="00C53FE5">
            <w:pPr>
              <w:pStyle w:val="TAL"/>
              <w:rPr>
                <w:rFonts w:cs="Arial"/>
                <w:szCs w:val="18"/>
              </w:rPr>
            </w:pPr>
          </w:p>
          <w:p w14:paraId="0F301147" w14:textId="77777777" w:rsidR="00C53FE5" w:rsidRDefault="00C53FE5" w:rsidP="00C53FE5">
            <w:pPr>
              <w:pStyle w:val="TAL"/>
              <w:rPr>
                <w:rFonts w:cs="Arial"/>
                <w:szCs w:val="18"/>
              </w:rPr>
            </w:pPr>
            <w:r>
              <w:rPr>
                <w:rFonts w:cs="Arial"/>
                <w:szCs w:val="18"/>
              </w:rPr>
              <w:t>allowedValues:</w:t>
            </w:r>
          </w:p>
          <w:p w14:paraId="4213858B" w14:textId="77777777" w:rsidR="00C53FE5" w:rsidRDefault="00C53FE5" w:rsidP="00C53FE5">
            <w:pPr>
              <w:pStyle w:val="TAL"/>
              <w:rPr>
                <w:rFonts w:cs="Arial"/>
                <w:szCs w:val="18"/>
              </w:rPr>
            </w:pPr>
            <w:r>
              <w:rPr>
                <w:rFonts w:cs="Arial"/>
                <w:szCs w:val="18"/>
              </w:rPr>
              <w:t>“NRLEO”</w:t>
            </w:r>
          </w:p>
          <w:p w14:paraId="01F6FA8B" w14:textId="77777777" w:rsidR="00C53FE5" w:rsidRDefault="00C53FE5" w:rsidP="00C53FE5">
            <w:pPr>
              <w:pStyle w:val="TAL"/>
              <w:rPr>
                <w:rFonts w:cs="Arial"/>
                <w:szCs w:val="18"/>
              </w:rPr>
            </w:pPr>
            <w:r>
              <w:rPr>
                <w:rFonts w:cs="Arial"/>
                <w:szCs w:val="18"/>
              </w:rPr>
              <w:t>“NRMEO”</w:t>
            </w:r>
          </w:p>
          <w:p w14:paraId="7AF66030" w14:textId="77777777" w:rsidR="00C53FE5" w:rsidRDefault="00C53FE5" w:rsidP="00C53FE5">
            <w:pPr>
              <w:pStyle w:val="TAL"/>
              <w:rPr>
                <w:rFonts w:cs="Arial"/>
                <w:szCs w:val="18"/>
              </w:rPr>
            </w:pPr>
            <w:r>
              <w:rPr>
                <w:rFonts w:cs="Arial"/>
                <w:szCs w:val="18"/>
              </w:rPr>
              <w:t>“NRGEO”</w:t>
            </w:r>
          </w:p>
          <w:p w14:paraId="58D50C65" w14:textId="77777777" w:rsidR="00C53FE5" w:rsidRDefault="00C53FE5" w:rsidP="00C53FE5">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0049724F"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1CB2FE98"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19DDC20C"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6B6A0A64"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5E1D9BD5"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30F01DCF"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5393E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3EB6D9" w14:textId="77777777" w:rsidR="00C53FE5" w:rsidRPr="00B64F51" w:rsidRDefault="00C53FE5" w:rsidP="00C53FE5">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4AF97AA6" w14:textId="77777777" w:rsidR="00C53FE5" w:rsidRDefault="00C53FE5" w:rsidP="00C53FE5">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5FE307A5" w14:textId="77777777" w:rsidR="00C53FE5" w:rsidRDefault="00C53FE5" w:rsidP="00C53FE5">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23A940E0"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2F2A957C"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FB59429"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401A1C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0DA7B0E0"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930D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3100E"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4C2BC3D3" w14:textId="77777777" w:rsidR="00C53FE5" w:rsidRDefault="00C53FE5" w:rsidP="00C53FE5">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46044E38" w14:textId="77777777" w:rsidR="00C53FE5" w:rsidRDefault="00C53FE5" w:rsidP="00C53FE5">
            <w:pPr>
              <w:keepLines/>
              <w:spacing w:after="0"/>
              <w:rPr>
                <w:rFonts w:ascii="Arial" w:hAnsi="Arial" w:cs="Arial"/>
                <w:sz w:val="18"/>
                <w:szCs w:val="18"/>
              </w:rPr>
            </w:pPr>
            <w:r>
              <w:rPr>
                <w:rFonts w:ascii="Arial" w:hAnsi="Arial" w:cs="Arial"/>
                <w:sz w:val="18"/>
                <w:szCs w:val="18"/>
              </w:rPr>
              <w:t>type: GeoArea</w:t>
            </w:r>
          </w:p>
          <w:p w14:paraId="2E3988A5"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703BF4A9"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4725E59D"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13E6995F"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096831E"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0E7123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146940"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6716A778" w14:textId="77777777" w:rsidR="00C53FE5" w:rsidRDefault="00C53FE5" w:rsidP="00C53FE5">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B23A405"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51585691"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44FDD12B"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584E25F4"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912D87B"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307D487"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7E577E6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7814F8" w14:textId="77777777" w:rsidR="00C53FE5" w:rsidRPr="00B64F51" w:rsidRDefault="00C53FE5" w:rsidP="00C53FE5">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0AC9343B" w14:textId="77777777" w:rsidR="00C53FE5" w:rsidRDefault="00C53FE5" w:rsidP="00C53FE5">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63E56F82" w14:textId="77777777" w:rsidR="00C53FE5" w:rsidRDefault="00C53FE5" w:rsidP="00C53FE5">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73F3B147" w14:textId="77777777" w:rsidR="00C53FE5" w:rsidRDefault="00C53FE5" w:rsidP="00C53FE5">
            <w:pPr>
              <w:keepLines/>
              <w:spacing w:after="0"/>
              <w:rPr>
                <w:rFonts w:ascii="Arial" w:hAnsi="Arial" w:cs="Arial"/>
                <w:sz w:val="18"/>
                <w:szCs w:val="18"/>
              </w:rPr>
            </w:pPr>
            <w:r>
              <w:rPr>
                <w:rFonts w:ascii="Arial" w:hAnsi="Arial" w:cs="Arial"/>
                <w:sz w:val="18"/>
                <w:szCs w:val="18"/>
              </w:rPr>
              <w:t>multiplicity: *</w:t>
            </w:r>
          </w:p>
          <w:p w14:paraId="66E4F5F0"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78BBEFD8"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5CED34B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30D3FDB" w14:textId="77777777" w:rsidR="00C53FE5" w:rsidRPr="002A1C02" w:rsidRDefault="00C53FE5" w:rsidP="00C53FE5">
            <w:pPr>
              <w:pStyle w:val="TAL"/>
            </w:pPr>
            <w:r w:rsidRPr="000F2723">
              <w:rPr>
                <w:rFonts w:cs="Arial"/>
                <w:szCs w:val="18"/>
              </w:rPr>
              <w:t xml:space="preserve">isNullable: </w:t>
            </w:r>
            <w:r>
              <w:rPr>
                <w:rFonts w:cs="Arial"/>
                <w:szCs w:val="18"/>
              </w:rPr>
              <w:t>False</w:t>
            </w:r>
          </w:p>
        </w:tc>
      </w:tr>
      <w:tr w:rsidR="00C53FE5" w14:paraId="2FFEA6C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9A6C45" w14:textId="77777777" w:rsidR="00C53FE5" w:rsidRPr="009B56FE" w:rsidRDefault="00C53FE5" w:rsidP="00C53FE5">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28388E53" w14:textId="77777777" w:rsidR="00C53FE5" w:rsidRDefault="00C53FE5" w:rsidP="00C53FE5">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1CB8D85A" w14:textId="77777777" w:rsidR="00C53FE5" w:rsidRDefault="00C53FE5" w:rsidP="00C53FE5">
            <w:pPr>
              <w:pStyle w:val="TAL"/>
              <w:rPr>
                <w:bCs/>
                <w:lang w:eastAsia="ja-JP"/>
              </w:rPr>
            </w:pPr>
          </w:p>
          <w:p w14:paraId="7A50B222"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4CEC076" w14:textId="77777777" w:rsidR="00C53FE5" w:rsidRPr="003C43BF" w:rsidRDefault="00C53FE5" w:rsidP="00C53FE5">
            <w:pPr>
              <w:pStyle w:val="TAL"/>
              <w:keepNext w:val="0"/>
            </w:pPr>
            <w:r w:rsidRPr="003C43BF">
              <w:t xml:space="preserve">type: </w:t>
            </w:r>
            <w:r w:rsidRPr="00DC1AC8">
              <w:rPr>
                <w:rFonts w:ascii="Courier New" w:hAnsi="Courier New" w:cs="Courier New"/>
                <w:lang w:eastAsia="zh-CN"/>
              </w:rPr>
              <w:t>n2InterfaceAmfInfo</w:t>
            </w:r>
          </w:p>
          <w:p w14:paraId="0ABA16F5" w14:textId="77777777" w:rsidR="00C53FE5" w:rsidRPr="003C43BF" w:rsidRDefault="00C53FE5" w:rsidP="00C53FE5">
            <w:pPr>
              <w:pStyle w:val="TAL"/>
              <w:keepNext w:val="0"/>
            </w:pPr>
            <w:r>
              <w:t>multiplicity: 0..1</w:t>
            </w:r>
          </w:p>
          <w:p w14:paraId="200F6F4D" w14:textId="77777777" w:rsidR="00C53FE5" w:rsidRPr="003C43BF" w:rsidRDefault="00C53FE5" w:rsidP="00C53FE5">
            <w:pPr>
              <w:pStyle w:val="TAL"/>
              <w:keepNext w:val="0"/>
            </w:pPr>
            <w:r w:rsidRPr="003C43BF">
              <w:t xml:space="preserve">isOrdered: </w:t>
            </w:r>
            <w:r>
              <w:t>N/A</w:t>
            </w:r>
          </w:p>
          <w:p w14:paraId="0B2D9C97" w14:textId="77777777" w:rsidR="00C53FE5" w:rsidRPr="003C43BF" w:rsidRDefault="00C53FE5" w:rsidP="00C53FE5">
            <w:pPr>
              <w:pStyle w:val="TAL"/>
              <w:keepNext w:val="0"/>
            </w:pPr>
            <w:r w:rsidRPr="003C43BF">
              <w:t xml:space="preserve">isUnique: </w:t>
            </w:r>
            <w:r>
              <w:t>N/A</w:t>
            </w:r>
          </w:p>
          <w:p w14:paraId="6FDD087F" w14:textId="77777777" w:rsidR="00C53FE5" w:rsidRPr="003C43BF" w:rsidRDefault="00C53FE5" w:rsidP="00C53FE5">
            <w:pPr>
              <w:pStyle w:val="TAL"/>
              <w:keepNext w:val="0"/>
            </w:pPr>
            <w:r w:rsidRPr="003C43BF">
              <w:t>defaultValue: None</w:t>
            </w:r>
          </w:p>
          <w:p w14:paraId="0D9BE075"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2F0F932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0AB3B"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4CC5E434" w14:textId="77777777" w:rsidR="00C53FE5" w:rsidRDefault="00C53FE5" w:rsidP="00C53FE5">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w:t>
            </w:r>
            <w:proofErr w:type="gramStart"/>
            <w:r w:rsidRPr="003C43BF">
              <w:rPr>
                <w:rFonts w:cs="Arial"/>
                <w:szCs w:val="18"/>
                <w:lang w:val="en-US"/>
              </w:rPr>
              <w:t>address(</w:t>
            </w:r>
            <w:proofErr w:type="gramEnd"/>
            <w:r w:rsidRPr="003C43BF">
              <w:rPr>
                <w:rFonts w:cs="Arial"/>
                <w:szCs w:val="18"/>
                <w:lang w:val="en-US"/>
              </w:rPr>
              <w:t xml:space="preserve">es) </w:t>
            </w:r>
            <w:r>
              <w:rPr>
                <w:rFonts w:cs="Arial"/>
                <w:szCs w:val="18"/>
                <w:lang w:val="en-US"/>
              </w:rPr>
              <w:t>for N2</w:t>
            </w:r>
            <w:r w:rsidRPr="003C43BF">
              <w:rPr>
                <w:rFonts w:cs="Arial"/>
                <w:szCs w:val="18"/>
                <w:lang w:val="en-US"/>
              </w:rPr>
              <w:t>.</w:t>
            </w:r>
          </w:p>
          <w:p w14:paraId="5ED07CB3" w14:textId="77777777" w:rsidR="00C53FE5" w:rsidRDefault="00C53FE5" w:rsidP="00C53FE5">
            <w:pPr>
              <w:pStyle w:val="TAL"/>
              <w:rPr>
                <w:rFonts w:cs="Arial"/>
                <w:szCs w:val="18"/>
                <w:lang w:val="en-US"/>
              </w:rPr>
            </w:pPr>
          </w:p>
          <w:p w14:paraId="7F4CC8BF"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BE52E7" w14:textId="77777777" w:rsidR="00C53FE5" w:rsidRPr="003C43BF" w:rsidRDefault="00C53FE5" w:rsidP="00C53FE5">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037F4A27" w14:textId="77777777" w:rsidR="00C53FE5" w:rsidRPr="003C43BF" w:rsidRDefault="00C53FE5" w:rsidP="00C53FE5">
            <w:pPr>
              <w:pStyle w:val="TAL"/>
              <w:keepNext w:val="0"/>
            </w:pPr>
            <w:proofErr w:type="gramStart"/>
            <w:r w:rsidRPr="003C43BF">
              <w:t>multiplicity</w:t>
            </w:r>
            <w:proofErr w:type="gramEnd"/>
            <w:r w:rsidRPr="003C43BF">
              <w:t>: 1..*</w:t>
            </w:r>
          </w:p>
          <w:p w14:paraId="454C72AA" w14:textId="77777777" w:rsidR="00C53FE5" w:rsidRPr="003C43BF" w:rsidRDefault="00C53FE5" w:rsidP="00C53FE5">
            <w:pPr>
              <w:pStyle w:val="TAL"/>
              <w:keepNext w:val="0"/>
            </w:pPr>
            <w:r w:rsidRPr="003C43BF">
              <w:t>isOrdered: F</w:t>
            </w:r>
            <w:r>
              <w:t>alse</w:t>
            </w:r>
          </w:p>
          <w:p w14:paraId="20D7BBF3" w14:textId="77777777" w:rsidR="00C53FE5" w:rsidRPr="003C43BF" w:rsidRDefault="00C53FE5" w:rsidP="00C53FE5">
            <w:pPr>
              <w:pStyle w:val="TAL"/>
              <w:keepNext w:val="0"/>
            </w:pPr>
            <w:r w:rsidRPr="003C43BF">
              <w:t>isUnique: True</w:t>
            </w:r>
          </w:p>
          <w:p w14:paraId="0F522B1A" w14:textId="77777777" w:rsidR="00C53FE5" w:rsidRPr="003C43BF" w:rsidRDefault="00C53FE5" w:rsidP="00C53FE5">
            <w:pPr>
              <w:pStyle w:val="TAL"/>
              <w:keepNext w:val="0"/>
            </w:pPr>
            <w:r w:rsidRPr="003C43BF">
              <w:t>defaultValue: None</w:t>
            </w:r>
          </w:p>
          <w:p w14:paraId="5E4C4568"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2C9696F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C257E"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328717B5" w14:textId="77777777" w:rsidR="00C53FE5" w:rsidRDefault="00C53FE5" w:rsidP="00C53FE5">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w:t>
            </w:r>
            <w:proofErr w:type="gramStart"/>
            <w:r w:rsidRPr="003C43BF">
              <w:rPr>
                <w:rFonts w:cs="Arial"/>
                <w:szCs w:val="18"/>
              </w:rPr>
              <w:t>address(</w:t>
            </w:r>
            <w:proofErr w:type="gramEnd"/>
            <w:r w:rsidRPr="003C43BF">
              <w:rPr>
                <w:rFonts w:cs="Arial"/>
                <w:szCs w:val="18"/>
              </w:rPr>
              <w:t xml:space="preserve">es) </w:t>
            </w:r>
            <w:r>
              <w:rPr>
                <w:rFonts w:cs="Arial"/>
                <w:szCs w:val="18"/>
              </w:rPr>
              <w:t>for N2</w:t>
            </w:r>
            <w:r w:rsidRPr="003C43BF">
              <w:rPr>
                <w:rFonts w:cs="Arial"/>
                <w:szCs w:val="18"/>
              </w:rPr>
              <w:t>.</w:t>
            </w:r>
          </w:p>
          <w:p w14:paraId="03A558CB" w14:textId="77777777" w:rsidR="00C53FE5" w:rsidRDefault="00C53FE5" w:rsidP="00C53FE5">
            <w:pPr>
              <w:pStyle w:val="TAL"/>
              <w:rPr>
                <w:rFonts w:cs="Arial"/>
                <w:szCs w:val="18"/>
              </w:rPr>
            </w:pPr>
          </w:p>
          <w:p w14:paraId="794C15A5"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6E75A17" w14:textId="77777777" w:rsidR="00C53FE5" w:rsidRPr="003C43BF" w:rsidRDefault="00C53FE5" w:rsidP="00C53FE5">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24782E00" w14:textId="77777777" w:rsidR="00C53FE5" w:rsidRPr="003C43BF" w:rsidRDefault="00C53FE5" w:rsidP="00C53FE5">
            <w:pPr>
              <w:pStyle w:val="TAL"/>
              <w:keepNext w:val="0"/>
            </w:pPr>
            <w:proofErr w:type="gramStart"/>
            <w:r w:rsidRPr="003C43BF">
              <w:t>multiplicity</w:t>
            </w:r>
            <w:proofErr w:type="gramEnd"/>
            <w:r w:rsidRPr="003C43BF">
              <w:t>: 1..*</w:t>
            </w:r>
          </w:p>
          <w:p w14:paraId="31898367" w14:textId="77777777" w:rsidR="00C53FE5" w:rsidRPr="003C43BF" w:rsidRDefault="00C53FE5" w:rsidP="00C53FE5">
            <w:pPr>
              <w:pStyle w:val="TAL"/>
              <w:keepNext w:val="0"/>
            </w:pPr>
            <w:r w:rsidRPr="003C43BF">
              <w:t>isOrdered: F</w:t>
            </w:r>
            <w:r>
              <w:t>alse</w:t>
            </w:r>
          </w:p>
          <w:p w14:paraId="0382D240" w14:textId="77777777" w:rsidR="00C53FE5" w:rsidRPr="003C43BF" w:rsidRDefault="00C53FE5" w:rsidP="00C53FE5">
            <w:pPr>
              <w:pStyle w:val="TAL"/>
              <w:keepNext w:val="0"/>
            </w:pPr>
            <w:r w:rsidRPr="003C43BF">
              <w:t>isUnique: True</w:t>
            </w:r>
          </w:p>
          <w:p w14:paraId="4CC88DD5" w14:textId="77777777" w:rsidR="00C53FE5" w:rsidRPr="003C43BF" w:rsidRDefault="00C53FE5" w:rsidP="00C53FE5">
            <w:pPr>
              <w:pStyle w:val="TAL"/>
              <w:keepNext w:val="0"/>
            </w:pPr>
            <w:r w:rsidRPr="003C43BF">
              <w:t>defaultValue: None</w:t>
            </w:r>
          </w:p>
          <w:p w14:paraId="44F60124"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55F806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AA095" w14:textId="77777777" w:rsidR="00C53FE5" w:rsidRPr="009B56FE" w:rsidRDefault="00C53FE5" w:rsidP="00C53FE5">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065F2A9B" w14:textId="77777777" w:rsidR="00C53FE5" w:rsidRDefault="00C53FE5" w:rsidP="00C53FE5">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0BF231D0" w14:textId="77777777" w:rsidR="00C53FE5" w:rsidRDefault="00C53FE5" w:rsidP="00C53FE5">
            <w:pPr>
              <w:pStyle w:val="TAL"/>
              <w:rPr>
                <w:lang w:eastAsia="zh-CN"/>
              </w:rPr>
            </w:pPr>
          </w:p>
          <w:p w14:paraId="656DA033"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A7A1BD"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6EF4A800" w14:textId="77777777" w:rsidR="00C53FE5" w:rsidRPr="00ED202C" w:rsidRDefault="00C53FE5" w:rsidP="00C53FE5">
            <w:pPr>
              <w:keepNext/>
              <w:keepLines/>
              <w:spacing w:after="0"/>
              <w:rPr>
                <w:rFonts w:ascii="Arial" w:hAnsi="Arial"/>
                <w:sz w:val="18"/>
              </w:rPr>
            </w:pPr>
            <w:r w:rsidRPr="00ED202C">
              <w:rPr>
                <w:rFonts w:ascii="Arial" w:hAnsi="Arial"/>
                <w:sz w:val="18"/>
              </w:rPr>
              <w:t>multiplicity: 0..1</w:t>
            </w:r>
          </w:p>
          <w:p w14:paraId="3ADDE7C2"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6E10DCB5" w14:textId="77777777" w:rsidR="00C53FE5" w:rsidRPr="00ED202C" w:rsidRDefault="00C53FE5" w:rsidP="00C53FE5">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17F006CA" w14:textId="77777777" w:rsidR="00C53FE5" w:rsidRPr="00ED202C" w:rsidRDefault="00C53FE5" w:rsidP="00C53FE5">
            <w:pPr>
              <w:keepNext/>
              <w:keepLines/>
              <w:spacing w:after="0"/>
              <w:rPr>
                <w:rFonts w:ascii="Arial" w:hAnsi="Arial"/>
                <w:sz w:val="18"/>
              </w:rPr>
            </w:pPr>
            <w:r w:rsidRPr="00ED202C">
              <w:rPr>
                <w:rFonts w:ascii="Arial" w:hAnsi="Arial"/>
                <w:sz w:val="18"/>
              </w:rPr>
              <w:t>defaultValue: None</w:t>
            </w:r>
          </w:p>
          <w:p w14:paraId="6E4130BF"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300803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1F1554" w14:textId="77777777" w:rsidR="00C53FE5" w:rsidRPr="009B56FE" w:rsidRDefault="00C53FE5" w:rsidP="00C53FE5">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6E81F867" w14:textId="77777777" w:rsidR="00C53FE5" w:rsidRDefault="00C53FE5" w:rsidP="00C53FE5">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0B236CCD" w14:textId="77777777" w:rsidR="00C53FE5" w:rsidRDefault="00C53FE5" w:rsidP="00C53FE5">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69119ECE" w14:textId="77777777" w:rsidR="00C53FE5" w:rsidRDefault="00C53FE5" w:rsidP="00C53FE5">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640636BA" w14:textId="77777777" w:rsidR="00C53FE5" w:rsidRDefault="00C53FE5" w:rsidP="00C53FE5">
            <w:pPr>
              <w:pStyle w:val="TAL"/>
              <w:rPr>
                <w:rFonts w:cs="Arial"/>
                <w:szCs w:val="18"/>
              </w:rPr>
            </w:pPr>
          </w:p>
          <w:p w14:paraId="5D6E5B01"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DA6229B" w14:textId="77777777" w:rsidR="00C53FE5" w:rsidRPr="002A1C02" w:rsidRDefault="00C53FE5" w:rsidP="00C53FE5">
            <w:pPr>
              <w:pStyle w:val="TAL"/>
            </w:pPr>
            <w:r w:rsidRPr="002A1C02">
              <w:t xml:space="preserve">type: </w:t>
            </w:r>
            <w:r>
              <w:t>Boolean</w:t>
            </w:r>
          </w:p>
          <w:p w14:paraId="198A8E12" w14:textId="77777777" w:rsidR="00C53FE5" w:rsidRPr="00EB5968" w:rsidRDefault="00C53FE5" w:rsidP="00C53FE5">
            <w:pPr>
              <w:pStyle w:val="TAL"/>
            </w:pPr>
            <w:r w:rsidRPr="00EB5968">
              <w:t xml:space="preserve">multiplicity: </w:t>
            </w:r>
            <w:r>
              <w:t>0</w:t>
            </w:r>
            <w:r w:rsidRPr="00EB5968">
              <w:t>..</w:t>
            </w:r>
            <w:r>
              <w:t>1</w:t>
            </w:r>
          </w:p>
          <w:p w14:paraId="73790275" w14:textId="77777777" w:rsidR="00C53FE5" w:rsidRPr="00E2198D" w:rsidRDefault="00C53FE5" w:rsidP="00C53FE5">
            <w:pPr>
              <w:pStyle w:val="TAL"/>
            </w:pPr>
            <w:r w:rsidRPr="00E2198D">
              <w:t>isOrdered: N/A</w:t>
            </w:r>
          </w:p>
          <w:p w14:paraId="04602C02" w14:textId="77777777" w:rsidR="00C53FE5" w:rsidRPr="00264099" w:rsidRDefault="00C53FE5" w:rsidP="00C53FE5">
            <w:pPr>
              <w:pStyle w:val="TAL"/>
            </w:pPr>
            <w:r w:rsidRPr="00264099">
              <w:t>isUnique: N/A</w:t>
            </w:r>
          </w:p>
          <w:p w14:paraId="7884F29C" w14:textId="77777777" w:rsidR="00C53FE5" w:rsidRPr="00133008" w:rsidRDefault="00C53FE5" w:rsidP="00C53FE5">
            <w:pPr>
              <w:pStyle w:val="TAL"/>
            </w:pPr>
            <w:r w:rsidRPr="00133008">
              <w:t xml:space="preserve">defaultValue: </w:t>
            </w:r>
            <w:r>
              <w:t>FALSE</w:t>
            </w:r>
          </w:p>
          <w:p w14:paraId="1F5C391E"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3DFA52E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86E67" w14:textId="77777777" w:rsidR="00C53FE5" w:rsidRPr="009B56FE" w:rsidRDefault="00C53FE5" w:rsidP="00C53FE5">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130045B4" w14:textId="77777777" w:rsidR="00C53FE5" w:rsidRPr="00ED202C" w:rsidRDefault="00C53FE5" w:rsidP="00C53FE5">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0C7ECD88" w14:textId="77777777" w:rsidR="00C53FE5" w:rsidRDefault="00C53FE5" w:rsidP="00C53FE5">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779F844A" w14:textId="77777777" w:rsidR="00C53FE5" w:rsidRDefault="00C53FE5" w:rsidP="00C53FE5">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3DA2F954" w14:textId="77777777" w:rsidR="00C53FE5" w:rsidRDefault="00C53FE5" w:rsidP="00C53FE5">
            <w:pPr>
              <w:pStyle w:val="TAL"/>
              <w:rPr>
                <w:rFonts w:cs="Arial"/>
                <w:szCs w:val="18"/>
                <w:lang w:eastAsia="zh-CN"/>
              </w:rPr>
            </w:pPr>
          </w:p>
          <w:p w14:paraId="3043DB77"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64736CD" w14:textId="77777777" w:rsidR="00C53FE5" w:rsidRPr="002A1C02" w:rsidRDefault="00C53FE5" w:rsidP="00C53FE5">
            <w:pPr>
              <w:pStyle w:val="TAL"/>
            </w:pPr>
            <w:r w:rsidRPr="002A1C02">
              <w:t xml:space="preserve">type: </w:t>
            </w:r>
            <w:r>
              <w:t>Boolean</w:t>
            </w:r>
          </w:p>
          <w:p w14:paraId="650E36C1" w14:textId="77777777" w:rsidR="00C53FE5" w:rsidRPr="00EB5968" w:rsidRDefault="00C53FE5" w:rsidP="00C53FE5">
            <w:pPr>
              <w:pStyle w:val="TAL"/>
            </w:pPr>
            <w:r w:rsidRPr="00EB5968">
              <w:t xml:space="preserve">multiplicity: </w:t>
            </w:r>
            <w:r>
              <w:t>0</w:t>
            </w:r>
            <w:r w:rsidRPr="00EB5968">
              <w:t>..</w:t>
            </w:r>
            <w:r>
              <w:t>1</w:t>
            </w:r>
          </w:p>
          <w:p w14:paraId="6D57739C" w14:textId="77777777" w:rsidR="00C53FE5" w:rsidRPr="00E2198D" w:rsidRDefault="00C53FE5" w:rsidP="00C53FE5">
            <w:pPr>
              <w:pStyle w:val="TAL"/>
            </w:pPr>
            <w:r w:rsidRPr="00E2198D">
              <w:t>isOrdered: N/A</w:t>
            </w:r>
          </w:p>
          <w:p w14:paraId="4EFB1E48" w14:textId="77777777" w:rsidR="00C53FE5" w:rsidRPr="00264099" w:rsidRDefault="00C53FE5" w:rsidP="00C53FE5">
            <w:pPr>
              <w:pStyle w:val="TAL"/>
            </w:pPr>
            <w:r w:rsidRPr="00264099">
              <w:t>isUnique: N/A</w:t>
            </w:r>
          </w:p>
          <w:p w14:paraId="12C59EAE" w14:textId="77777777" w:rsidR="00C53FE5" w:rsidRPr="00133008" w:rsidRDefault="00C53FE5" w:rsidP="00C53FE5">
            <w:pPr>
              <w:pStyle w:val="TAL"/>
            </w:pPr>
            <w:r w:rsidRPr="00133008">
              <w:t>defaultValue: None</w:t>
            </w:r>
          </w:p>
          <w:p w14:paraId="4265299D" w14:textId="77777777" w:rsidR="00C53FE5" w:rsidRDefault="00C53FE5" w:rsidP="00C53FE5">
            <w:pPr>
              <w:keepLines/>
              <w:spacing w:after="0"/>
              <w:rPr>
                <w:rFonts w:ascii="Arial" w:hAnsi="Arial" w:cs="Arial"/>
                <w:sz w:val="18"/>
                <w:szCs w:val="18"/>
              </w:rPr>
            </w:pPr>
            <w:r w:rsidRPr="00ED202C">
              <w:rPr>
                <w:rFonts w:ascii="Arial" w:hAnsi="Arial"/>
                <w:sz w:val="18"/>
              </w:rPr>
              <w:t>isNullable: False</w:t>
            </w:r>
          </w:p>
        </w:tc>
      </w:tr>
      <w:tr w:rsidR="00C53FE5" w14:paraId="6A5650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B9D8B"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3AE7C2BA" w14:textId="77777777" w:rsidR="00C53FE5" w:rsidRDefault="00C53FE5" w:rsidP="00C53FE5">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68261C41" w14:textId="77777777" w:rsidR="00C53FE5" w:rsidRDefault="00C53FE5" w:rsidP="00C53FE5">
            <w:pPr>
              <w:pStyle w:val="TAL"/>
              <w:rPr>
                <w:rFonts w:cs="Arial"/>
                <w:szCs w:val="18"/>
              </w:rPr>
            </w:pPr>
          </w:p>
          <w:p w14:paraId="1916DCC8" w14:textId="77777777" w:rsidR="00C53FE5" w:rsidRDefault="00C53FE5" w:rsidP="00C53FE5">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1D209F1A" w14:textId="77777777" w:rsidR="00C53FE5" w:rsidRPr="00ED202C" w:rsidRDefault="00C53FE5" w:rsidP="00C53FE5">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07847600" w14:textId="77777777" w:rsidR="00C53FE5" w:rsidRPr="00ED202C" w:rsidRDefault="00C53FE5" w:rsidP="00C53FE5">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7FAF9166" w14:textId="77777777" w:rsidR="00C53FE5" w:rsidRDefault="00C53FE5" w:rsidP="00C53FE5">
            <w:pPr>
              <w:pStyle w:val="TAL"/>
              <w:rPr>
                <w:lang w:eastAsia="zh-CN"/>
              </w:rPr>
            </w:pPr>
          </w:p>
          <w:p w14:paraId="0D69E720" w14:textId="77777777" w:rsidR="00C53FE5" w:rsidRDefault="00C53FE5" w:rsidP="00C53FE5">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32D46DD9" w14:textId="77777777" w:rsidR="00C53FE5" w:rsidRDefault="00C53FE5" w:rsidP="00C53FE5">
            <w:pPr>
              <w:pStyle w:val="TAL"/>
              <w:rPr>
                <w:lang w:eastAsia="zh-CN"/>
              </w:rPr>
            </w:pPr>
          </w:p>
          <w:p w14:paraId="1A86F2A7"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617BBD2" w14:textId="77777777" w:rsidR="00C53FE5" w:rsidRPr="002A1C02" w:rsidRDefault="00C53FE5" w:rsidP="00C53FE5">
            <w:pPr>
              <w:pStyle w:val="TAL"/>
            </w:pPr>
            <w:r w:rsidRPr="002A1C02">
              <w:t xml:space="preserve">type: </w:t>
            </w:r>
            <w:r>
              <w:t>Boolean</w:t>
            </w:r>
          </w:p>
          <w:p w14:paraId="178D4840" w14:textId="77777777" w:rsidR="00C53FE5" w:rsidRPr="00EB5968" w:rsidRDefault="00C53FE5" w:rsidP="00C53FE5">
            <w:pPr>
              <w:pStyle w:val="TAL"/>
            </w:pPr>
            <w:r w:rsidRPr="00EB5968">
              <w:t xml:space="preserve">multiplicity: </w:t>
            </w:r>
            <w:r>
              <w:t>0</w:t>
            </w:r>
            <w:r w:rsidRPr="00EB5968">
              <w:t>..</w:t>
            </w:r>
            <w:r>
              <w:t>1</w:t>
            </w:r>
          </w:p>
          <w:p w14:paraId="22197460" w14:textId="77777777" w:rsidR="00C53FE5" w:rsidRPr="00E2198D" w:rsidRDefault="00C53FE5" w:rsidP="00C53FE5">
            <w:pPr>
              <w:pStyle w:val="TAL"/>
            </w:pPr>
            <w:r w:rsidRPr="00E2198D">
              <w:t>isOrdered: N/A</w:t>
            </w:r>
          </w:p>
          <w:p w14:paraId="45925866" w14:textId="77777777" w:rsidR="00C53FE5" w:rsidRPr="00264099" w:rsidRDefault="00C53FE5" w:rsidP="00C53FE5">
            <w:pPr>
              <w:pStyle w:val="TAL"/>
            </w:pPr>
            <w:r w:rsidRPr="00264099">
              <w:t>isUnique: N/A</w:t>
            </w:r>
          </w:p>
          <w:p w14:paraId="1A560C83" w14:textId="77777777" w:rsidR="00C53FE5" w:rsidRPr="00133008" w:rsidRDefault="00C53FE5" w:rsidP="00C53FE5">
            <w:pPr>
              <w:pStyle w:val="TAL"/>
            </w:pPr>
            <w:r w:rsidRPr="00133008">
              <w:t>defaultValue: None</w:t>
            </w:r>
          </w:p>
          <w:p w14:paraId="722AADB1"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18CC96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18338"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13F3BFAE" w14:textId="77777777" w:rsidR="00C53FE5" w:rsidRDefault="00C53FE5" w:rsidP="00C53FE5">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090D42DE" w14:textId="77777777" w:rsidR="00C53FE5" w:rsidRDefault="00C53FE5" w:rsidP="00C53FE5">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5CCAEB28" w14:textId="77777777" w:rsidR="00C53FE5" w:rsidRDefault="00C53FE5" w:rsidP="00C53FE5">
            <w:pPr>
              <w:pStyle w:val="TAL"/>
              <w:rPr>
                <w:rFonts w:cs="Arial"/>
                <w:szCs w:val="18"/>
              </w:rPr>
            </w:pPr>
            <w:r>
              <w:rPr>
                <w:rFonts w:cs="Arial"/>
                <w:szCs w:val="18"/>
              </w:rPr>
              <w:t>-</w:t>
            </w:r>
            <w:r>
              <w:rPr>
                <w:rFonts w:cs="Arial"/>
                <w:szCs w:val="18"/>
              </w:rPr>
              <w:tab/>
              <w:t>TRUE: SMF supports SNPN Onboarding.</w:t>
            </w:r>
          </w:p>
          <w:p w14:paraId="6FAC3352" w14:textId="77777777" w:rsidR="00C53FE5" w:rsidRDefault="00C53FE5" w:rsidP="00C53FE5">
            <w:pPr>
              <w:pStyle w:val="TAL"/>
              <w:rPr>
                <w:rFonts w:cs="Arial"/>
                <w:szCs w:val="18"/>
              </w:rPr>
            </w:pPr>
          </w:p>
          <w:p w14:paraId="3C39D02B"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10F3D35F" w14:textId="77777777" w:rsidR="00C53FE5" w:rsidRPr="002A1C02" w:rsidRDefault="00C53FE5" w:rsidP="00C53FE5">
            <w:pPr>
              <w:pStyle w:val="TAL"/>
            </w:pPr>
            <w:r w:rsidRPr="002A1C02">
              <w:t xml:space="preserve">type: </w:t>
            </w:r>
            <w:r>
              <w:t>Boolean</w:t>
            </w:r>
          </w:p>
          <w:p w14:paraId="75009D81" w14:textId="77777777" w:rsidR="00C53FE5" w:rsidRPr="00EB5968" w:rsidRDefault="00C53FE5" w:rsidP="00C53FE5">
            <w:pPr>
              <w:pStyle w:val="TAL"/>
            </w:pPr>
            <w:r w:rsidRPr="00EB5968">
              <w:t xml:space="preserve">multiplicity: </w:t>
            </w:r>
            <w:r>
              <w:t>0</w:t>
            </w:r>
            <w:r w:rsidRPr="00EB5968">
              <w:t>..</w:t>
            </w:r>
            <w:r>
              <w:t>1</w:t>
            </w:r>
          </w:p>
          <w:p w14:paraId="33A74E55" w14:textId="77777777" w:rsidR="00C53FE5" w:rsidRPr="00E2198D" w:rsidRDefault="00C53FE5" w:rsidP="00C53FE5">
            <w:pPr>
              <w:pStyle w:val="TAL"/>
            </w:pPr>
            <w:r w:rsidRPr="00E2198D">
              <w:t>isOrdered: N/A</w:t>
            </w:r>
          </w:p>
          <w:p w14:paraId="3474DF15" w14:textId="77777777" w:rsidR="00C53FE5" w:rsidRPr="00264099" w:rsidRDefault="00C53FE5" w:rsidP="00C53FE5">
            <w:pPr>
              <w:pStyle w:val="TAL"/>
            </w:pPr>
            <w:r w:rsidRPr="00264099">
              <w:t>isUnique: N/A</w:t>
            </w:r>
          </w:p>
          <w:p w14:paraId="029EF80F" w14:textId="77777777" w:rsidR="00C53FE5" w:rsidRPr="00133008" w:rsidRDefault="00C53FE5" w:rsidP="00C53FE5">
            <w:pPr>
              <w:pStyle w:val="TAL"/>
            </w:pPr>
            <w:r w:rsidRPr="00133008">
              <w:t xml:space="preserve">defaultValue: </w:t>
            </w:r>
            <w:r>
              <w:rPr>
                <w:rFonts w:cs="Arial"/>
                <w:szCs w:val="18"/>
              </w:rPr>
              <w:t>FALSE</w:t>
            </w:r>
          </w:p>
          <w:p w14:paraId="279EF93E"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008291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E92C2" w14:textId="77777777" w:rsidR="00C53FE5" w:rsidRPr="009B56FE" w:rsidRDefault="00C53FE5" w:rsidP="00C53FE5">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734122AC" w14:textId="77777777" w:rsidR="00C53FE5" w:rsidRDefault="00C53FE5" w:rsidP="00C53FE5">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24DC069D" w14:textId="77777777" w:rsidR="00C53FE5" w:rsidRDefault="00C53FE5" w:rsidP="00C53FE5">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27F67EB1" w14:textId="77777777" w:rsidR="00C53FE5" w:rsidRDefault="00C53FE5" w:rsidP="00C53FE5">
            <w:pPr>
              <w:pStyle w:val="TAL"/>
              <w:rPr>
                <w:rFonts w:cs="Arial"/>
                <w:szCs w:val="18"/>
              </w:rPr>
            </w:pPr>
            <w:r>
              <w:rPr>
                <w:rFonts w:cs="Arial"/>
                <w:szCs w:val="18"/>
              </w:rPr>
              <w:t xml:space="preserve">- </w:t>
            </w:r>
            <w:r>
              <w:rPr>
                <w:rFonts w:cs="Arial"/>
                <w:szCs w:val="18"/>
              </w:rPr>
              <w:tab/>
              <w:t>TRUE: SMF supports UPRP.</w:t>
            </w:r>
          </w:p>
          <w:p w14:paraId="366714FB" w14:textId="77777777" w:rsidR="00C53FE5" w:rsidRDefault="00C53FE5" w:rsidP="00C53FE5">
            <w:pPr>
              <w:pStyle w:val="TAL"/>
              <w:rPr>
                <w:rFonts w:cs="Arial"/>
                <w:szCs w:val="18"/>
              </w:rPr>
            </w:pPr>
          </w:p>
          <w:p w14:paraId="2B9CC25E" w14:textId="77777777" w:rsidR="00C53FE5" w:rsidRDefault="00C53FE5" w:rsidP="00C53FE5">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7D95A2E" w14:textId="77777777" w:rsidR="00C53FE5" w:rsidRPr="002A1C02" w:rsidRDefault="00C53FE5" w:rsidP="00C53FE5">
            <w:pPr>
              <w:pStyle w:val="TAL"/>
            </w:pPr>
            <w:r w:rsidRPr="002A1C02">
              <w:t xml:space="preserve">type: </w:t>
            </w:r>
            <w:r>
              <w:t>Boolean</w:t>
            </w:r>
          </w:p>
          <w:p w14:paraId="28655BDF" w14:textId="77777777" w:rsidR="00C53FE5" w:rsidRPr="00EB5968" w:rsidRDefault="00C53FE5" w:rsidP="00C53FE5">
            <w:pPr>
              <w:pStyle w:val="TAL"/>
            </w:pPr>
            <w:r w:rsidRPr="00EB5968">
              <w:t xml:space="preserve">multiplicity: </w:t>
            </w:r>
            <w:r>
              <w:t>0</w:t>
            </w:r>
            <w:r w:rsidRPr="00EB5968">
              <w:t>..</w:t>
            </w:r>
            <w:r>
              <w:t>1</w:t>
            </w:r>
          </w:p>
          <w:p w14:paraId="53824696" w14:textId="77777777" w:rsidR="00C53FE5" w:rsidRPr="00E2198D" w:rsidRDefault="00C53FE5" w:rsidP="00C53FE5">
            <w:pPr>
              <w:pStyle w:val="TAL"/>
            </w:pPr>
            <w:r w:rsidRPr="00E2198D">
              <w:t>isOrdered: N/A</w:t>
            </w:r>
          </w:p>
          <w:p w14:paraId="47DADAC2" w14:textId="77777777" w:rsidR="00C53FE5" w:rsidRPr="00264099" w:rsidRDefault="00C53FE5" w:rsidP="00C53FE5">
            <w:pPr>
              <w:pStyle w:val="TAL"/>
            </w:pPr>
            <w:r w:rsidRPr="00264099">
              <w:t>isUnique: N/A</w:t>
            </w:r>
          </w:p>
          <w:p w14:paraId="32071E64" w14:textId="77777777" w:rsidR="00C53FE5" w:rsidRPr="00133008" w:rsidRDefault="00C53FE5" w:rsidP="00C53FE5">
            <w:pPr>
              <w:pStyle w:val="TAL"/>
            </w:pPr>
            <w:r w:rsidRPr="00133008">
              <w:t xml:space="preserve">defaultValue: </w:t>
            </w:r>
            <w:r>
              <w:rPr>
                <w:rFonts w:cs="Arial"/>
                <w:szCs w:val="18"/>
              </w:rPr>
              <w:t>FALSE</w:t>
            </w:r>
          </w:p>
          <w:p w14:paraId="5625BAF8" w14:textId="77777777" w:rsidR="00C53FE5" w:rsidRDefault="00C53FE5" w:rsidP="00C53FE5">
            <w:pPr>
              <w:keepLines/>
              <w:spacing w:after="0"/>
              <w:rPr>
                <w:rFonts w:ascii="Arial" w:hAnsi="Arial" w:cs="Arial"/>
                <w:sz w:val="18"/>
                <w:szCs w:val="18"/>
              </w:rPr>
            </w:pPr>
            <w:r w:rsidRPr="00DF0AA5">
              <w:rPr>
                <w:rFonts w:ascii="Arial" w:hAnsi="Arial"/>
                <w:sz w:val="18"/>
              </w:rPr>
              <w:t>isNullable: False</w:t>
            </w:r>
          </w:p>
        </w:tc>
      </w:tr>
      <w:tr w:rsidR="00C53FE5" w14:paraId="0D1E40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F6B63" w14:textId="77777777" w:rsidR="00C53FE5" w:rsidRPr="00ED202C" w:rsidRDefault="00C53FE5" w:rsidP="00C53FE5">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6977D32" w14:textId="77777777" w:rsidR="00C53FE5" w:rsidRDefault="00C53FE5" w:rsidP="00C53FE5">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5CAAD066" w14:textId="77777777" w:rsidR="00C53FE5" w:rsidRDefault="00C53FE5" w:rsidP="00C53FE5">
            <w:pPr>
              <w:pStyle w:val="TAL"/>
              <w:rPr>
                <w:rFonts w:cs="Arial"/>
                <w:szCs w:val="18"/>
              </w:rPr>
            </w:pPr>
          </w:p>
          <w:p w14:paraId="2009CA80" w14:textId="77777777" w:rsidR="00C53FE5" w:rsidRDefault="00C53FE5" w:rsidP="00C53FE5">
            <w:pPr>
              <w:pStyle w:val="TAL"/>
              <w:rPr>
                <w:rFonts w:cs="Arial"/>
                <w:szCs w:val="18"/>
              </w:rPr>
            </w:pPr>
          </w:p>
          <w:p w14:paraId="32AA4420" w14:textId="77777777" w:rsidR="00C53FE5" w:rsidRDefault="00C53FE5" w:rsidP="00C53FE5">
            <w:pPr>
              <w:pStyle w:val="TAL"/>
              <w:rPr>
                <w:rFonts w:cs="Arial"/>
                <w:szCs w:val="18"/>
              </w:rPr>
            </w:pPr>
          </w:p>
          <w:p w14:paraId="49045F3C"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7C651F2" w14:textId="77777777" w:rsidR="00C53FE5" w:rsidRPr="002A1C02" w:rsidRDefault="00C53FE5" w:rsidP="00C53FE5">
            <w:pPr>
              <w:pStyle w:val="TAL"/>
            </w:pPr>
            <w:r w:rsidRPr="002A1C02">
              <w:t xml:space="preserve">type: </w:t>
            </w:r>
            <w:r w:rsidRPr="00031303">
              <w:rPr>
                <w:rFonts w:ascii="Courier New" w:hAnsi="Courier New" w:cs="Courier New"/>
                <w:lang w:eastAsia="zh-CN"/>
              </w:rPr>
              <w:t>SnssaiUpfInfoItem</w:t>
            </w:r>
          </w:p>
          <w:p w14:paraId="1E427FE4" w14:textId="77777777" w:rsidR="00C53FE5" w:rsidRPr="00EB5968" w:rsidRDefault="00C53FE5" w:rsidP="00C53FE5">
            <w:pPr>
              <w:pStyle w:val="TAL"/>
            </w:pPr>
            <w:proofErr w:type="gramStart"/>
            <w:r w:rsidRPr="00EB5968">
              <w:t>multiplicity</w:t>
            </w:r>
            <w:proofErr w:type="gramEnd"/>
            <w:r w:rsidRPr="00EB5968">
              <w:t xml:space="preserve">: </w:t>
            </w:r>
            <w:r>
              <w:t>1</w:t>
            </w:r>
            <w:r w:rsidRPr="00EB5968">
              <w:t>..</w:t>
            </w:r>
            <w:r>
              <w:t>*</w:t>
            </w:r>
          </w:p>
          <w:p w14:paraId="78311289" w14:textId="77777777" w:rsidR="00C53FE5" w:rsidRPr="00E2198D" w:rsidRDefault="00C53FE5" w:rsidP="00C53FE5">
            <w:pPr>
              <w:pStyle w:val="TAL"/>
            </w:pPr>
            <w:r w:rsidRPr="00E2198D">
              <w:t xml:space="preserve">isOrdered: </w:t>
            </w:r>
            <w:r>
              <w:t>False</w:t>
            </w:r>
          </w:p>
          <w:p w14:paraId="0DA10144" w14:textId="77777777" w:rsidR="00C53FE5" w:rsidRPr="00264099" w:rsidRDefault="00C53FE5" w:rsidP="00C53FE5">
            <w:pPr>
              <w:pStyle w:val="TAL"/>
            </w:pPr>
            <w:r w:rsidRPr="00264099">
              <w:t xml:space="preserve">isUnique: </w:t>
            </w:r>
            <w:r>
              <w:t>True</w:t>
            </w:r>
          </w:p>
          <w:p w14:paraId="74BA4BF7" w14:textId="77777777" w:rsidR="00C53FE5" w:rsidRPr="00133008" w:rsidRDefault="00C53FE5" w:rsidP="00C53FE5">
            <w:pPr>
              <w:pStyle w:val="TAL"/>
            </w:pPr>
            <w:r w:rsidRPr="00133008">
              <w:t>defaultValue: None</w:t>
            </w:r>
          </w:p>
          <w:p w14:paraId="2A0140C3" w14:textId="77777777" w:rsidR="00C53FE5" w:rsidRPr="002A1C02" w:rsidRDefault="00C53FE5" w:rsidP="00C53FE5">
            <w:pPr>
              <w:pStyle w:val="TAL"/>
            </w:pPr>
            <w:r w:rsidRPr="00F02BC3">
              <w:t>isNullable: False</w:t>
            </w:r>
          </w:p>
        </w:tc>
      </w:tr>
      <w:tr w:rsidR="00C53FE5" w14:paraId="2CE1793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994E70" w14:textId="77777777" w:rsidR="00C53FE5" w:rsidRPr="00ED202C" w:rsidRDefault="00C53FE5" w:rsidP="00C53FE5">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0063002C" w14:textId="77777777" w:rsidR="00C53FE5" w:rsidRDefault="00C53FE5" w:rsidP="00C53FE5">
            <w:pPr>
              <w:pStyle w:val="TAL"/>
              <w:rPr>
                <w:rFonts w:cs="Arial"/>
                <w:szCs w:val="18"/>
              </w:rPr>
            </w:pPr>
            <w:r>
              <w:rPr>
                <w:bCs/>
                <w:lang w:eastAsia="ja-JP"/>
              </w:rPr>
              <w:t>This attribute</w:t>
            </w:r>
            <w:r>
              <w:rPr>
                <w:rFonts w:cs="Arial"/>
                <w:szCs w:val="18"/>
              </w:rPr>
              <w:t xml:space="preserve"> indicates whether the UPF is configured to support Sxa interface.</w:t>
            </w:r>
          </w:p>
          <w:p w14:paraId="710A5785" w14:textId="77777777" w:rsidR="00C53FE5" w:rsidRDefault="00C53FE5" w:rsidP="00C53FE5">
            <w:pPr>
              <w:pStyle w:val="TAL"/>
              <w:rPr>
                <w:rFonts w:cs="Arial"/>
                <w:szCs w:val="18"/>
              </w:rPr>
            </w:pPr>
            <w:r>
              <w:rPr>
                <w:rFonts w:cs="Arial"/>
                <w:szCs w:val="18"/>
              </w:rPr>
              <w:t>TRUE: Supported</w:t>
            </w:r>
          </w:p>
          <w:p w14:paraId="34CC8AB8" w14:textId="77777777" w:rsidR="00C53FE5" w:rsidRDefault="00C53FE5" w:rsidP="00C53FE5">
            <w:pPr>
              <w:pStyle w:val="TAL"/>
              <w:rPr>
                <w:rFonts w:cs="Arial"/>
                <w:szCs w:val="18"/>
              </w:rPr>
            </w:pPr>
            <w:r>
              <w:rPr>
                <w:rFonts w:cs="Arial"/>
                <w:szCs w:val="18"/>
              </w:rPr>
              <w:t>FALSE: Not Supported</w:t>
            </w:r>
          </w:p>
          <w:p w14:paraId="25F29162" w14:textId="77777777" w:rsidR="00C53FE5" w:rsidRDefault="00C53FE5" w:rsidP="00C53FE5">
            <w:pPr>
              <w:pStyle w:val="TAL"/>
              <w:rPr>
                <w:rFonts w:cs="Arial"/>
                <w:szCs w:val="18"/>
              </w:rPr>
            </w:pPr>
          </w:p>
          <w:p w14:paraId="65C01C97"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1615AB58" w14:textId="77777777" w:rsidR="00C53FE5" w:rsidRPr="002A1C02" w:rsidRDefault="00C53FE5" w:rsidP="00C53FE5">
            <w:pPr>
              <w:pStyle w:val="TAL"/>
            </w:pPr>
            <w:r w:rsidRPr="002A1C02">
              <w:t xml:space="preserve">type: </w:t>
            </w:r>
            <w:r>
              <w:t>Boolean</w:t>
            </w:r>
          </w:p>
          <w:p w14:paraId="585B0451" w14:textId="77777777" w:rsidR="00C53FE5" w:rsidRPr="00EB5968" w:rsidRDefault="00C53FE5" w:rsidP="00C53FE5">
            <w:pPr>
              <w:pStyle w:val="TAL"/>
            </w:pPr>
            <w:r w:rsidRPr="00EB5968">
              <w:t xml:space="preserve">multiplicity: </w:t>
            </w:r>
            <w:r>
              <w:t>0..1</w:t>
            </w:r>
          </w:p>
          <w:p w14:paraId="36C17DDB" w14:textId="77777777" w:rsidR="00C53FE5" w:rsidRPr="00E2198D" w:rsidRDefault="00C53FE5" w:rsidP="00C53FE5">
            <w:pPr>
              <w:pStyle w:val="TAL"/>
            </w:pPr>
            <w:r w:rsidRPr="00E2198D">
              <w:t xml:space="preserve">isOrdered: </w:t>
            </w:r>
            <w:r>
              <w:t>N/A</w:t>
            </w:r>
          </w:p>
          <w:p w14:paraId="3805F9A6" w14:textId="77777777" w:rsidR="00C53FE5" w:rsidRPr="00264099" w:rsidRDefault="00C53FE5" w:rsidP="00C53FE5">
            <w:pPr>
              <w:pStyle w:val="TAL"/>
            </w:pPr>
            <w:r w:rsidRPr="00264099">
              <w:t xml:space="preserve">isUnique: </w:t>
            </w:r>
            <w:r>
              <w:t>N/A</w:t>
            </w:r>
          </w:p>
          <w:p w14:paraId="58472CE5" w14:textId="77777777" w:rsidR="00C53FE5" w:rsidRPr="00133008" w:rsidRDefault="00C53FE5" w:rsidP="00C53FE5">
            <w:pPr>
              <w:pStyle w:val="TAL"/>
            </w:pPr>
            <w:r w:rsidRPr="00133008">
              <w:t xml:space="preserve">defaultValue: </w:t>
            </w:r>
            <w:r>
              <w:t>None</w:t>
            </w:r>
          </w:p>
          <w:p w14:paraId="3D9233FE" w14:textId="77777777" w:rsidR="00C53FE5" w:rsidRPr="002A1C02" w:rsidRDefault="00C53FE5" w:rsidP="00C53FE5">
            <w:pPr>
              <w:pStyle w:val="TAL"/>
            </w:pPr>
            <w:r w:rsidRPr="000B1729">
              <w:t>isNullable: False</w:t>
            </w:r>
          </w:p>
        </w:tc>
      </w:tr>
      <w:tr w:rsidR="00C53FE5" w14:paraId="4C3E77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3A93D"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7EB071D5" w14:textId="77777777" w:rsidR="00C53FE5" w:rsidRPr="00E75A00" w:rsidRDefault="00C53FE5" w:rsidP="00C53FE5">
            <w:pPr>
              <w:pStyle w:val="TAL"/>
            </w:pPr>
            <w:r>
              <w:rPr>
                <w:bCs/>
                <w:lang w:eastAsia="ja-JP"/>
              </w:rPr>
              <w:t>This attribute i</w:t>
            </w:r>
            <w:r w:rsidRPr="00E75A00">
              <w:t>ndicates whether A2X Policy/Parameter provisioning is supported by the PCF.</w:t>
            </w:r>
          </w:p>
          <w:p w14:paraId="520BEF11" w14:textId="77777777" w:rsidR="00C53FE5" w:rsidRDefault="00C53FE5" w:rsidP="00C53FE5">
            <w:pPr>
              <w:pStyle w:val="TAL"/>
            </w:pPr>
            <w:r>
              <w:rPr>
                <w:rFonts w:cs="Arial"/>
                <w:szCs w:val="18"/>
              </w:rPr>
              <w:t>TRUE</w:t>
            </w:r>
            <w:r w:rsidRPr="00E75A00">
              <w:t>: Supported</w:t>
            </w:r>
            <w:r w:rsidRPr="00E75A00">
              <w:br/>
            </w:r>
            <w:r>
              <w:rPr>
                <w:rFonts w:cs="Arial"/>
                <w:szCs w:val="18"/>
              </w:rPr>
              <w:t>FALSE</w:t>
            </w:r>
            <w:r w:rsidRPr="00E75A00">
              <w:t>: Not Supported</w:t>
            </w:r>
          </w:p>
          <w:p w14:paraId="2EDF2E3A" w14:textId="77777777" w:rsidR="00C53FE5" w:rsidRDefault="00C53FE5" w:rsidP="00C53FE5">
            <w:pPr>
              <w:pStyle w:val="TAL"/>
            </w:pPr>
          </w:p>
          <w:p w14:paraId="42FD32B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690B4C3" w14:textId="77777777" w:rsidR="00C53FE5" w:rsidRPr="002A1C02" w:rsidRDefault="00C53FE5" w:rsidP="00C53FE5">
            <w:pPr>
              <w:pStyle w:val="TAL"/>
            </w:pPr>
            <w:r w:rsidRPr="002A1C02">
              <w:t xml:space="preserve">type: </w:t>
            </w:r>
            <w:r>
              <w:t>Boolean</w:t>
            </w:r>
          </w:p>
          <w:p w14:paraId="78735B7A" w14:textId="77777777" w:rsidR="00C53FE5" w:rsidRPr="00EB5968" w:rsidRDefault="00C53FE5" w:rsidP="00C53FE5">
            <w:pPr>
              <w:pStyle w:val="TAL"/>
            </w:pPr>
            <w:r w:rsidRPr="00EB5968">
              <w:t xml:space="preserve">multiplicity: </w:t>
            </w:r>
            <w:r>
              <w:t>0..1</w:t>
            </w:r>
          </w:p>
          <w:p w14:paraId="7C8951D3" w14:textId="77777777" w:rsidR="00C53FE5" w:rsidRPr="00E2198D" w:rsidRDefault="00C53FE5" w:rsidP="00C53FE5">
            <w:pPr>
              <w:pStyle w:val="TAL"/>
            </w:pPr>
            <w:r w:rsidRPr="00E2198D">
              <w:t xml:space="preserve">isOrdered: </w:t>
            </w:r>
            <w:r>
              <w:t>N/A</w:t>
            </w:r>
          </w:p>
          <w:p w14:paraId="3B150B41" w14:textId="77777777" w:rsidR="00C53FE5" w:rsidRPr="00264099" w:rsidRDefault="00C53FE5" w:rsidP="00C53FE5">
            <w:pPr>
              <w:pStyle w:val="TAL"/>
            </w:pPr>
            <w:r w:rsidRPr="00264099">
              <w:t xml:space="preserve">isUnique: </w:t>
            </w:r>
            <w:r>
              <w:t>N/A</w:t>
            </w:r>
          </w:p>
          <w:p w14:paraId="315DA357" w14:textId="77777777" w:rsidR="00C53FE5" w:rsidRPr="00133008" w:rsidRDefault="00C53FE5" w:rsidP="00C53FE5">
            <w:pPr>
              <w:pStyle w:val="TAL"/>
            </w:pPr>
            <w:r w:rsidRPr="00133008">
              <w:t xml:space="preserve">defaultValue: </w:t>
            </w:r>
            <w:r>
              <w:t>FALSE</w:t>
            </w:r>
          </w:p>
          <w:p w14:paraId="70501B91" w14:textId="77777777" w:rsidR="00C53FE5" w:rsidRPr="002A1C02" w:rsidRDefault="00C53FE5" w:rsidP="00C53FE5">
            <w:pPr>
              <w:pStyle w:val="TAL"/>
            </w:pPr>
            <w:r w:rsidRPr="000B1729">
              <w:t>isNullable: False</w:t>
            </w:r>
          </w:p>
        </w:tc>
      </w:tr>
      <w:tr w:rsidR="00C53FE5" w14:paraId="6A4A6E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6DAED2"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71D862BC" w14:textId="77777777" w:rsidR="00C53FE5" w:rsidRPr="00E75A00" w:rsidRDefault="00C53FE5" w:rsidP="00C53FE5">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1550CC32" w14:textId="77777777" w:rsidR="00C53FE5" w:rsidRPr="004917EE" w:rsidRDefault="00C53FE5" w:rsidP="00C53FE5">
            <w:pPr>
              <w:pStyle w:val="TAL"/>
            </w:pPr>
          </w:p>
          <w:p w14:paraId="57B6646B" w14:textId="77777777" w:rsidR="00C53FE5" w:rsidRDefault="00C53FE5" w:rsidP="00C53FE5">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0B3736F0" w14:textId="77777777" w:rsidR="00C53FE5" w:rsidRDefault="00C53FE5" w:rsidP="00C53FE5">
            <w:pPr>
              <w:pStyle w:val="TAL"/>
            </w:pPr>
          </w:p>
          <w:p w14:paraId="60435566" w14:textId="77777777" w:rsidR="00C53FE5" w:rsidRDefault="00C53FE5" w:rsidP="00C53FE5">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2301D73" w14:textId="77777777" w:rsidR="00C53FE5" w:rsidRPr="002A1C02" w:rsidRDefault="00C53FE5" w:rsidP="00C53FE5">
            <w:pPr>
              <w:pStyle w:val="TAL"/>
            </w:pPr>
            <w:r w:rsidRPr="002A1C02">
              <w:t xml:space="preserve">type: </w:t>
            </w:r>
            <w:r>
              <w:rPr>
                <w:rFonts w:ascii="Courier New" w:hAnsi="Courier New" w:cs="Courier New"/>
                <w:lang w:eastAsia="zh-CN"/>
              </w:rPr>
              <w:t>A2xCapability</w:t>
            </w:r>
          </w:p>
          <w:p w14:paraId="5AE66DC3" w14:textId="77777777" w:rsidR="00C53FE5" w:rsidRPr="00EB5968" w:rsidRDefault="00C53FE5" w:rsidP="00C53FE5">
            <w:pPr>
              <w:pStyle w:val="TAL"/>
            </w:pPr>
            <w:r w:rsidRPr="00EB5968">
              <w:t xml:space="preserve">multiplicity: </w:t>
            </w:r>
            <w:r>
              <w:t>0..1</w:t>
            </w:r>
          </w:p>
          <w:p w14:paraId="550DB964" w14:textId="77777777" w:rsidR="00C53FE5" w:rsidRPr="00E2198D" w:rsidRDefault="00C53FE5" w:rsidP="00C53FE5">
            <w:pPr>
              <w:pStyle w:val="TAL"/>
            </w:pPr>
            <w:r w:rsidRPr="00E2198D">
              <w:t xml:space="preserve">isOrdered: </w:t>
            </w:r>
            <w:r>
              <w:t>N/A</w:t>
            </w:r>
          </w:p>
          <w:p w14:paraId="0A8E0C38" w14:textId="77777777" w:rsidR="00C53FE5" w:rsidRPr="00264099" w:rsidRDefault="00C53FE5" w:rsidP="00C53FE5">
            <w:pPr>
              <w:pStyle w:val="TAL"/>
            </w:pPr>
            <w:r w:rsidRPr="00264099">
              <w:t xml:space="preserve">isUnique: </w:t>
            </w:r>
            <w:r>
              <w:t>N/A</w:t>
            </w:r>
          </w:p>
          <w:p w14:paraId="0677807C" w14:textId="77777777" w:rsidR="00C53FE5" w:rsidRPr="00133008" w:rsidRDefault="00C53FE5" w:rsidP="00C53FE5">
            <w:pPr>
              <w:pStyle w:val="TAL"/>
            </w:pPr>
            <w:r w:rsidRPr="00133008">
              <w:t xml:space="preserve">defaultValue: </w:t>
            </w:r>
            <w:r>
              <w:t>None</w:t>
            </w:r>
          </w:p>
          <w:p w14:paraId="3188DB1B" w14:textId="77777777" w:rsidR="00C53FE5" w:rsidRPr="002A1C02" w:rsidRDefault="00C53FE5" w:rsidP="00C53FE5">
            <w:pPr>
              <w:pStyle w:val="TAL"/>
            </w:pPr>
            <w:r w:rsidRPr="000B1729">
              <w:t>isNullable: False</w:t>
            </w:r>
          </w:p>
        </w:tc>
      </w:tr>
      <w:tr w:rsidR="00C53FE5" w14:paraId="61DF60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7580F8" w14:textId="77777777" w:rsidR="00C53FE5" w:rsidRPr="00ED202C" w:rsidRDefault="00C53FE5" w:rsidP="00C53FE5">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6AE18880" w14:textId="77777777" w:rsidR="00C53FE5" w:rsidRDefault="00C53FE5" w:rsidP="00C53FE5">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693E919B" w14:textId="77777777" w:rsidR="00C53FE5" w:rsidRDefault="00C53FE5" w:rsidP="00C53FE5">
            <w:pPr>
              <w:pStyle w:val="TAL"/>
              <w:rPr>
                <w:rFonts w:cs="Arial"/>
                <w:szCs w:val="18"/>
              </w:rPr>
            </w:pPr>
            <w:r>
              <w:rPr>
                <w:rFonts w:cs="Arial"/>
                <w:szCs w:val="18"/>
              </w:rPr>
              <w:t>TRUE: Supported</w:t>
            </w:r>
            <w:r>
              <w:rPr>
                <w:rFonts w:cs="Arial"/>
                <w:szCs w:val="18"/>
              </w:rPr>
              <w:br/>
              <w:t>FALSE: Not Supported</w:t>
            </w:r>
          </w:p>
          <w:p w14:paraId="2064D1EF" w14:textId="77777777" w:rsidR="00C53FE5" w:rsidRDefault="00C53FE5" w:rsidP="00C53FE5">
            <w:pPr>
              <w:pStyle w:val="TAL"/>
              <w:rPr>
                <w:rFonts w:cs="Arial"/>
                <w:szCs w:val="18"/>
              </w:rPr>
            </w:pPr>
          </w:p>
          <w:p w14:paraId="56D68382"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E7FE937" w14:textId="77777777" w:rsidR="00C53FE5" w:rsidRPr="002A1C02" w:rsidRDefault="00C53FE5" w:rsidP="00C53FE5">
            <w:pPr>
              <w:pStyle w:val="TAL"/>
            </w:pPr>
            <w:r w:rsidRPr="002A1C02">
              <w:t xml:space="preserve">type: </w:t>
            </w:r>
            <w:r>
              <w:t>Boolean</w:t>
            </w:r>
          </w:p>
          <w:p w14:paraId="0C22DEC4" w14:textId="77777777" w:rsidR="00C53FE5" w:rsidRPr="00EB5968" w:rsidRDefault="00C53FE5" w:rsidP="00C53FE5">
            <w:pPr>
              <w:pStyle w:val="TAL"/>
            </w:pPr>
            <w:r w:rsidRPr="00EB5968">
              <w:t xml:space="preserve">multiplicity: </w:t>
            </w:r>
            <w:r>
              <w:t>0..1</w:t>
            </w:r>
          </w:p>
          <w:p w14:paraId="30C8BB61" w14:textId="77777777" w:rsidR="00C53FE5" w:rsidRPr="00E2198D" w:rsidRDefault="00C53FE5" w:rsidP="00C53FE5">
            <w:pPr>
              <w:pStyle w:val="TAL"/>
            </w:pPr>
            <w:r w:rsidRPr="00E2198D">
              <w:t xml:space="preserve">isOrdered: </w:t>
            </w:r>
            <w:r>
              <w:t>N/A</w:t>
            </w:r>
          </w:p>
          <w:p w14:paraId="1FC9383B" w14:textId="77777777" w:rsidR="00C53FE5" w:rsidRPr="00264099" w:rsidRDefault="00C53FE5" w:rsidP="00C53FE5">
            <w:pPr>
              <w:pStyle w:val="TAL"/>
            </w:pPr>
            <w:r w:rsidRPr="00264099">
              <w:t xml:space="preserve">isUnique: </w:t>
            </w:r>
            <w:r>
              <w:t>N/A</w:t>
            </w:r>
          </w:p>
          <w:p w14:paraId="057EE78F" w14:textId="77777777" w:rsidR="00C53FE5" w:rsidRPr="00133008" w:rsidRDefault="00C53FE5" w:rsidP="00C53FE5">
            <w:pPr>
              <w:pStyle w:val="TAL"/>
            </w:pPr>
            <w:r w:rsidRPr="00133008">
              <w:t xml:space="preserve">defaultValue: </w:t>
            </w:r>
            <w:r>
              <w:rPr>
                <w:rFonts w:cs="Arial"/>
                <w:szCs w:val="18"/>
              </w:rPr>
              <w:t>FALSE</w:t>
            </w:r>
          </w:p>
          <w:p w14:paraId="70860E4C" w14:textId="77777777" w:rsidR="00C53FE5" w:rsidRPr="002A1C02" w:rsidRDefault="00C53FE5" w:rsidP="00C53FE5">
            <w:pPr>
              <w:pStyle w:val="TAL"/>
            </w:pPr>
            <w:r w:rsidRPr="000B1729">
              <w:t>isNullable: False</w:t>
            </w:r>
          </w:p>
        </w:tc>
      </w:tr>
      <w:tr w:rsidR="00C53FE5" w14:paraId="313A2C9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41ECC" w14:textId="77777777" w:rsidR="00C53FE5" w:rsidRPr="00ED202C" w:rsidRDefault="00C53FE5" w:rsidP="00C53FE5">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6ECE56AB" w14:textId="77777777" w:rsidR="00C53FE5" w:rsidRPr="000B54F7"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7CDFC0CC" w14:textId="77777777" w:rsidR="00C53FE5" w:rsidRPr="000B54F7" w:rsidRDefault="00C53FE5" w:rsidP="00C53FE5">
            <w:pPr>
              <w:pStyle w:val="TAL"/>
              <w:rPr>
                <w:rFonts w:cs="Arial"/>
                <w:szCs w:val="18"/>
              </w:rPr>
            </w:pPr>
          </w:p>
          <w:p w14:paraId="2EF45ADB" w14:textId="77777777" w:rsidR="00C53FE5" w:rsidRPr="000B54F7" w:rsidRDefault="00C53FE5" w:rsidP="00C53FE5">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6F4E4A10" w14:textId="77777777" w:rsidR="00C53FE5" w:rsidRDefault="00C53FE5" w:rsidP="00C53FE5">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297C4518" w14:textId="77777777" w:rsidR="00C53FE5" w:rsidRDefault="00C53FE5" w:rsidP="00C53FE5">
            <w:pPr>
              <w:pStyle w:val="TAL"/>
              <w:rPr>
                <w:lang w:eastAsia="zh-CN"/>
              </w:rPr>
            </w:pPr>
          </w:p>
          <w:p w14:paraId="1F73782C"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BD5EA48" w14:textId="77777777" w:rsidR="00C53FE5" w:rsidRPr="002A1C02" w:rsidRDefault="00C53FE5" w:rsidP="00C53FE5">
            <w:pPr>
              <w:pStyle w:val="TAL"/>
            </w:pPr>
            <w:r w:rsidRPr="002A1C02">
              <w:t xml:space="preserve">type: </w:t>
            </w:r>
            <w:r>
              <w:t>Boolean</w:t>
            </w:r>
          </w:p>
          <w:p w14:paraId="48898BC5" w14:textId="77777777" w:rsidR="00C53FE5" w:rsidRPr="00EB5968" w:rsidRDefault="00C53FE5" w:rsidP="00C53FE5">
            <w:pPr>
              <w:pStyle w:val="TAL"/>
            </w:pPr>
            <w:r w:rsidRPr="00EB5968">
              <w:t xml:space="preserve">multiplicity: </w:t>
            </w:r>
            <w:r>
              <w:t>0..1</w:t>
            </w:r>
          </w:p>
          <w:p w14:paraId="5FC3E692" w14:textId="77777777" w:rsidR="00C53FE5" w:rsidRPr="00E2198D" w:rsidRDefault="00C53FE5" w:rsidP="00C53FE5">
            <w:pPr>
              <w:pStyle w:val="TAL"/>
            </w:pPr>
            <w:r w:rsidRPr="00E2198D">
              <w:t xml:space="preserve">isOrdered: </w:t>
            </w:r>
            <w:r>
              <w:t>N/A</w:t>
            </w:r>
          </w:p>
          <w:p w14:paraId="79715F5A" w14:textId="77777777" w:rsidR="00C53FE5" w:rsidRPr="00264099" w:rsidRDefault="00C53FE5" w:rsidP="00C53FE5">
            <w:pPr>
              <w:pStyle w:val="TAL"/>
            </w:pPr>
            <w:r w:rsidRPr="00264099">
              <w:t xml:space="preserve">isUnique: </w:t>
            </w:r>
            <w:r>
              <w:t>N/A</w:t>
            </w:r>
          </w:p>
          <w:p w14:paraId="0D640A9E" w14:textId="77777777" w:rsidR="00C53FE5" w:rsidRPr="00133008" w:rsidRDefault="00C53FE5" w:rsidP="00C53FE5">
            <w:pPr>
              <w:pStyle w:val="TAL"/>
            </w:pPr>
            <w:r w:rsidRPr="00133008">
              <w:t xml:space="preserve">defaultValue: </w:t>
            </w:r>
            <w:r>
              <w:rPr>
                <w:rFonts w:cs="Arial"/>
                <w:szCs w:val="18"/>
              </w:rPr>
              <w:t>FALSE</w:t>
            </w:r>
          </w:p>
          <w:p w14:paraId="51F7F9E2" w14:textId="77777777" w:rsidR="00C53FE5" w:rsidRPr="002A1C02" w:rsidRDefault="00C53FE5" w:rsidP="00C53FE5">
            <w:pPr>
              <w:pStyle w:val="TAL"/>
            </w:pPr>
            <w:r w:rsidRPr="000B1729">
              <w:t>isNullable: False</w:t>
            </w:r>
          </w:p>
        </w:tc>
      </w:tr>
      <w:tr w:rsidR="00C53FE5" w14:paraId="318B6AD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CC8BDF" w14:textId="77777777" w:rsidR="00C53FE5" w:rsidRPr="00ED202C" w:rsidRDefault="00C53FE5" w:rsidP="00C53FE5">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051EB1A6" w14:textId="77777777" w:rsidR="00C53FE5" w:rsidRPr="000B54F7"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0591D34C" w14:textId="77777777" w:rsidR="00C53FE5" w:rsidRPr="000B54F7" w:rsidRDefault="00C53FE5" w:rsidP="00C53FE5">
            <w:pPr>
              <w:pStyle w:val="TAL"/>
              <w:rPr>
                <w:rFonts w:cs="Arial"/>
                <w:szCs w:val="18"/>
              </w:rPr>
            </w:pPr>
          </w:p>
          <w:p w14:paraId="4663C19B" w14:textId="77777777" w:rsidR="00C53FE5" w:rsidRPr="000B54F7" w:rsidRDefault="00C53FE5" w:rsidP="00C53FE5">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7C073D95" w14:textId="77777777" w:rsidR="00C53FE5" w:rsidRDefault="00C53FE5" w:rsidP="00C53FE5">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3CD27B02" w14:textId="77777777" w:rsidR="00C53FE5" w:rsidRDefault="00C53FE5" w:rsidP="00C53FE5">
            <w:pPr>
              <w:pStyle w:val="TAL"/>
              <w:rPr>
                <w:lang w:eastAsia="zh-CN"/>
              </w:rPr>
            </w:pPr>
          </w:p>
          <w:p w14:paraId="71C5DB8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4E84E300" w14:textId="77777777" w:rsidR="00C53FE5" w:rsidRPr="002A1C02" w:rsidRDefault="00C53FE5" w:rsidP="00C53FE5">
            <w:pPr>
              <w:pStyle w:val="TAL"/>
            </w:pPr>
            <w:r w:rsidRPr="002A1C02">
              <w:t xml:space="preserve">type: </w:t>
            </w:r>
            <w:r>
              <w:t>Boolean</w:t>
            </w:r>
          </w:p>
          <w:p w14:paraId="5B056020" w14:textId="77777777" w:rsidR="00C53FE5" w:rsidRPr="00EB5968" w:rsidRDefault="00C53FE5" w:rsidP="00C53FE5">
            <w:pPr>
              <w:pStyle w:val="TAL"/>
            </w:pPr>
            <w:r w:rsidRPr="00EB5968">
              <w:t xml:space="preserve">multiplicity: </w:t>
            </w:r>
            <w:r>
              <w:t>0..1</w:t>
            </w:r>
          </w:p>
          <w:p w14:paraId="78457F64" w14:textId="77777777" w:rsidR="00C53FE5" w:rsidRPr="00E2198D" w:rsidRDefault="00C53FE5" w:rsidP="00C53FE5">
            <w:pPr>
              <w:pStyle w:val="TAL"/>
            </w:pPr>
            <w:r w:rsidRPr="00E2198D">
              <w:t xml:space="preserve">isOrdered: </w:t>
            </w:r>
            <w:r>
              <w:t>N/A</w:t>
            </w:r>
          </w:p>
          <w:p w14:paraId="1D352261" w14:textId="77777777" w:rsidR="00C53FE5" w:rsidRPr="00264099" w:rsidRDefault="00C53FE5" w:rsidP="00C53FE5">
            <w:pPr>
              <w:pStyle w:val="TAL"/>
            </w:pPr>
            <w:r w:rsidRPr="00264099">
              <w:t xml:space="preserve">isUnique: </w:t>
            </w:r>
            <w:r>
              <w:t>N/A</w:t>
            </w:r>
          </w:p>
          <w:p w14:paraId="1A74B13E" w14:textId="77777777" w:rsidR="00C53FE5" w:rsidRPr="00133008" w:rsidRDefault="00C53FE5" w:rsidP="00C53FE5">
            <w:pPr>
              <w:pStyle w:val="TAL"/>
            </w:pPr>
            <w:r w:rsidRPr="00133008">
              <w:t xml:space="preserve">defaultValue: </w:t>
            </w:r>
            <w:r>
              <w:rPr>
                <w:rFonts w:cs="Arial"/>
                <w:szCs w:val="18"/>
              </w:rPr>
              <w:t>FALSE</w:t>
            </w:r>
          </w:p>
          <w:p w14:paraId="09C04E60" w14:textId="77777777" w:rsidR="00C53FE5" w:rsidRPr="002A1C02" w:rsidRDefault="00C53FE5" w:rsidP="00C53FE5">
            <w:pPr>
              <w:pStyle w:val="TAL"/>
            </w:pPr>
            <w:r w:rsidRPr="000B1729">
              <w:t>isNullable: False</w:t>
            </w:r>
          </w:p>
        </w:tc>
      </w:tr>
      <w:tr w:rsidR="00C53FE5" w14:paraId="55D945D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8F0CF4" w14:textId="77777777" w:rsidR="00C53FE5" w:rsidRPr="00ED202C" w:rsidRDefault="00C53FE5" w:rsidP="00C53FE5">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6F0CBBA" w14:textId="77777777" w:rsidR="00C53FE5"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7EC4654D" w14:textId="77777777" w:rsidR="00C53FE5" w:rsidRDefault="00C53FE5" w:rsidP="00C53FE5">
            <w:pPr>
              <w:pStyle w:val="TAL"/>
              <w:rPr>
                <w:rFonts w:cs="Arial"/>
                <w:szCs w:val="18"/>
              </w:rPr>
            </w:pPr>
          </w:p>
          <w:p w14:paraId="4F6F26CB" w14:textId="77777777" w:rsidR="00C53FE5" w:rsidRDefault="00C53FE5" w:rsidP="00C53FE5">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76302245" w14:textId="77777777" w:rsidR="00C53FE5" w:rsidRDefault="00C53FE5" w:rsidP="00C53FE5">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2F9F99D1" w14:textId="77777777" w:rsidR="00C53FE5" w:rsidRDefault="00C53FE5" w:rsidP="00C53FE5">
            <w:pPr>
              <w:pStyle w:val="TAL"/>
              <w:rPr>
                <w:rFonts w:eastAsia="MS Mincho"/>
                <w:bCs/>
                <w:lang w:eastAsia="ja-JP"/>
              </w:rPr>
            </w:pPr>
          </w:p>
          <w:p w14:paraId="18DCBE5F" w14:textId="77777777" w:rsidR="00C53FE5" w:rsidRDefault="00C53FE5" w:rsidP="00C53FE5">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77FF503" w14:textId="77777777" w:rsidR="00C53FE5" w:rsidRPr="002A1C02" w:rsidRDefault="00C53FE5" w:rsidP="00C53FE5">
            <w:pPr>
              <w:pStyle w:val="TAL"/>
            </w:pPr>
            <w:r w:rsidRPr="002A1C02">
              <w:t xml:space="preserve">type: </w:t>
            </w:r>
            <w:r>
              <w:t>Boolean</w:t>
            </w:r>
          </w:p>
          <w:p w14:paraId="32E75E44" w14:textId="77777777" w:rsidR="00C53FE5" w:rsidRPr="00EB5968" w:rsidRDefault="00C53FE5" w:rsidP="00C53FE5">
            <w:pPr>
              <w:pStyle w:val="TAL"/>
            </w:pPr>
            <w:r w:rsidRPr="00EB5968">
              <w:t xml:space="preserve">multiplicity: </w:t>
            </w:r>
            <w:r>
              <w:t>0..1</w:t>
            </w:r>
          </w:p>
          <w:p w14:paraId="711818F0" w14:textId="77777777" w:rsidR="00C53FE5" w:rsidRPr="00E2198D" w:rsidRDefault="00C53FE5" w:rsidP="00C53FE5">
            <w:pPr>
              <w:pStyle w:val="TAL"/>
            </w:pPr>
            <w:r w:rsidRPr="00E2198D">
              <w:t xml:space="preserve">isOrdered: </w:t>
            </w:r>
            <w:r>
              <w:t>N/A</w:t>
            </w:r>
          </w:p>
          <w:p w14:paraId="44819EE8" w14:textId="77777777" w:rsidR="00C53FE5" w:rsidRPr="00264099" w:rsidRDefault="00C53FE5" w:rsidP="00C53FE5">
            <w:pPr>
              <w:pStyle w:val="TAL"/>
            </w:pPr>
            <w:r w:rsidRPr="00264099">
              <w:t xml:space="preserve">isUnique: </w:t>
            </w:r>
            <w:r>
              <w:t>N/A</w:t>
            </w:r>
          </w:p>
          <w:p w14:paraId="3BB9FD87" w14:textId="77777777" w:rsidR="00C53FE5" w:rsidRPr="00133008" w:rsidRDefault="00C53FE5" w:rsidP="00C53FE5">
            <w:pPr>
              <w:pStyle w:val="TAL"/>
            </w:pPr>
            <w:r w:rsidRPr="00133008">
              <w:t xml:space="preserve">defaultValue: </w:t>
            </w:r>
            <w:r>
              <w:rPr>
                <w:rFonts w:cs="Arial"/>
                <w:szCs w:val="18"/>
              </w:rPr>
              <w:t>FALSE</w:t>
            </w:r>
          </w:p>
          <w:p w14:paraId="693FF650" w14:textId="77777777" w:rsidR="00C53FE5" w:rsidRPr="002A1C02" w:rsidRDefault="00C53FE5" w:rsidP="00C53FE5">
            <w:pPr>
              <w:pStyle w:val="TAL"/>
            </w:pPr>
            <w:r w:rsidRPr="000B1729">
              <w:t>isNullable: False</w:t>
            </w:r>
          </w:p>
        </w:tc>
      </w:tr>
      <w:tr w:rsidR="00C53FE5" w14:paraId="4523CD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58F65E" w14:textId="77777777" w:rsidR="00C53FE5" w:rsidRPr="00ED202C" w:rsidRDefault="00C53FE5" w:rsidP="00C53FE5">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6EF01C88" w14:textId="77777777" w:rsidR="00C53FE5" w:rsidRDefault="00C53FE5" w:rsidP="00C53FE5">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0C8389F1" w14:textId="77777777" w:rsidR="00C53FE5" w:rsidRDefault="00C53FE5" w:rsidP="00C53FE5">
            <w:pPr>
              <w:pStyle w:val="TAL"/>
              <w:rPr>
                <w:rFonts w:cs="Arial"/>
                <w:szCs w:val="18"/>
              </w:rPr>
            </w:pPr>
          </w:p>
          <w:p w14:paraId="2D4F91D5" w14:textId="77777777" w:rsidR="00C53FE5" w:rsidRDefault="00C53FE5" w:rsidP="00C53FE5">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609A6375" w14:textId="77777777" w:rsidR="00C53FE5" w:rsidRDefault="00C53FE5" w:rsidP="00C53FE5">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1DE6597F" w14:textId="77777777" w:rsidR="00C53FE5" w:rsidRDefault="00C53FE5" w:rsidP="00C53FE5">
            <w:pPr>
              <w:pStyle w:val="TAL"/>
              <w:rPr>
                <w:lang w:eastAsia="zh-CN"/>
              </w:rPr>
            </w:pPr>
          </w:p>
          <w:p w14:paraId="29041662" w14:textId="77777777" w:rsidR="00C53FE5" w:rsidRDefault="00C53FE5" w:rsidP="00C53FE5">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1CDB7EC0" w14:textId="77777777" w:rsidR="00C53FE5" w:rsidRDefault="00C53FE5" w:rsidP="00C53FE5">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2B9A5ABA" w14:textId="77777777" w:rsidR="00C53FE5" w:rsidRPr="002A1C02" w:rsidRDefault="00C53FE5" w:rsidP="00C53FE5">
            <w:pPr>
              <w:pStyle w:val="TAL"/>
            </w:pPr>
            <w:r w:rsidRPr="002A1C02">
              <w:t xml:space="preserve">type: </w:t>
            </w:r>
            <w:r>
              <w:t>Boolean</w:t>
            </w:r>
          </w:p>
          <w:p w14:paraId="5B975647" w14:textId="77777777" w:rsidR="00C53FE5" w:rsidRPr="00EB5968" w:rsidRDefault="00C53FE5" w:rsidP="00C53FE5">
            <w:pPr>
              <w:pStyle w:val="TAL"/>
            </w:pPr>
            <w:r w:rsidRPr="00EB5968">
              <w:t xml:space="preserve">multiplicity: </w:t>
            </w:r>
            <w:r>
              <w:t>0..1</w:t>
            </w:r>
          </w:p>
          <w:p w14:paraId="57D5D149" w14:textId="77777777" w:rsidR="00C53FE5" w:rsidRPr="00E2198D" w:rsidRDefault="00C53FE5" w:rsidP="00C53FE5">
            <w:pPr>
              <w:pStyle w:val="TAL"/>
            </w:pPr>
            <w:r w:rsidRPr="00E2198D">
              <w:t xml:space="preserve">isOrdered: </w:t>
            </w:r>
            <w:r>
              <w:t>N/A</w:t>
            </w:r>
          </w:p>
          <w:p w14:paraId="40CAC226" w14:textId="77777777" w:rsidR="00C53FE5" w:rsidRPr="00264099" w:rsidRDefault="00C53FE5" w:rsidP="00C53FE5">
            <w:pPr>
              <w:pStyle w:val="TAL"/>
            </w:pPr>
            <w:r w:rsidRPr="00264099">
              <w:t xml:space="preserve">isUnique: </w:t>
            </w:r>
            <w:r>
              <w:t>N/A</w:t>
            </w:r>
          </w:p>
          <w:p w14:paraId="3D870379" w14:textId="77777777" w:rsidR="00C53FE5" w:rsidRPr="00133008" w:rsidRDefault="00C53FE5" w:rsidP="00C53FE5">
            <w:pPr>
              <w:pStyle w:val="TAL"/>
            </w:pPr>
            <w:r w:rsidRPr="00133008">
              <w:t xml:space="preserve">defaultValue: </w:t>
            </w:r>
            <w:r>
              <w:rPr>
                <w:rFonts w:cs="Arial"/>
                <w:szCs w:val="18"/>
              </w:rPr>
              <w:t>FALSE</w:t>
            </w:r>
          </w:p>
          <w:p w14:paraId="7F9D005C" w14:textId="77777777" w:rsidR="00C53FE5" w:rsidRPr="002A1C02" w:rsidRDefault="00C53FE5" w:rsidP="00C53FE5">
            <w:pPr>
              <w:pStyle w:val="TAL"/>
            </w:pPr>
            <w:r w:rsidRPr="000B1729">
              <w:t>isNullable: False</w:t>
            </w:r>
          </w:p>
        </w:tc>
      </w:tr>
      <w:tr w:rsidR="00C53FE5" w14:paraId="31D4D67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329F2"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DBCE7B4" w14:textId="77777777" w:rsidR="00C53FE5" w:rsidRPr="00C20660" w:rsidRDefault="00C53FE5" w:rsidP="00C53FE5">
            <w:pPr>
              <w:pStyle w:val="TAL"/>
              <w:rPr>
                <w:lang w:eastAsia="ja-JP"/>
              </w:rPr>
            </w:pPr>
            <w:r w:rsidRPr="00C20660">
              <w:rPr>
                <w:lang w:eastAsia="ja-JP"/>
              </w:rPr>
              <w:t>This attribute represents information of an MB-UPF NF Instance</w:t>
            </w:r>
            <w:r>
              <w:rPr>
                <w:lang w:eastAsia="ja-JP"/>
              </w:rPr>
              <w:t>.</w:t>
            </w:r>
          </w:p>
          <w:p w14:paraId="0311C67A" w14:textId="77777777" w:rsidR="00C53FE5" w:rsidRPr="00C20660" w:rsidRDefault="00C53FE5" w:rsidP="00C53FE5">
            <w:pPr>
              <w:pStyle w:val="TAL"/>
              <w:rPr>
                <w:lang w:eastAsia="ja-JP"/>
              </w:rPr>
            </w:pPr>
          </w:p>
          <w:p w14:paraId="5BF7E0F4" w14:textId="77777777" w:rsidR="00C53FE5" w:rsidRDefault="00C53FE5" w:rsidP="00C53FE5">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4F7DD80B"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29D601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215ACF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498F9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B9A8E2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534C5139" w14:textId="77777777" w:rsidR="00C53FE5" w:rsidRPr="002A1C02" w:rsidRDefault="00C53FE5" w:rsidP="00C53FE5">
            <w:pPr>
              <w:pStyle w:val="TAL"/>
            </w:pPr>
            <w:r w:rsidRPr="000F2723">
              <w:rPr>
                <w:rFonts w:cs="Arial"/>
                <w:szCs w:val="18"/>
              </w:rPr>
              <w:t>isNullable: False</w:t>
            </w:r>
          </w:p>
        </w:tc>
      </w:tr>
      <w:tr w:rsidR="00C53FE5" w14:paraId="64F0A3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570FF"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163CBC95" w14:textId="77777777" w:rsidR="00C53FE5" w:rsidRPr="00C20660" w:rsidRDefault="00C53FE5" w:rsidP="00C53FE5">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331B60B8" w14:textId="77777777" w:rsidR="00C53FE5" w:rsidRPr="00C20660" w:rsidRDefault="00C53FE5" w:rsidP="00C53FE5">
            <w:pPr>
              <w:pStyle w:val="TAL"/>
              <w:rPr>
                <w:lang w:eastAsia="ja-JP"/>
              </w:rPr>
            </w:pPr>
          </w:p>
          <w:p w14:paraId="3C5A3C59" w14:textId="77777777" w:rsidR="00C53FE5" w:rsidRPr="00C20660" w:rsidRDefault="00C53FE5" w:rsidP="00C53FE5">
            <w:pPr>
              <w:pStyle w:val="TAL"/>
              <w:rPr>
                <w:lang w:eastAsia="ja-JP"/>
              </w:rPr>
            </w:pPr>
          </w:p>
          <w:p w14:paraId="6CCA0370"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CF2C91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291A26E4"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6B52CBF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6268E74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D7E63F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4CCEEC4" w14:textId="77777777" w:rsidR="00C53FE5" w:rsidRPr="002A1C02" w:rsidRDefault="00C53FE5" w:rsidP="00C53FE5">
            <w:pPr>
              <w:pStyle w:val="TAL"/>
            </w:pPr>
            <w:r w:rsidRPr="00966DC9">
              <w:rPr>
                <w:rFonts w:cs="Arial"/>
                <w:szCs w:val="18"/>
              </w:rPr>
              <w:t>isNullable: False</w:t>
            </w:r>
          </w:p>
        </w:tc>
      </w:tr>
      <w:tr w:rsidR="00C53FE5" w14:paraId="65B6CFF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B79ED7"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65559491" w14:textId="77777777" w:rsidR="00C53FE5" w:rsidRPr="00C20660" w:rsidRDefault="00C53FE5" w:rsidP="00C53FE5">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1F315F43" w14:textId="77777777" w:rsidR="00C53FE5" w:rsidRPr="00C20660" w:rsidRDefault="00C53FE5" w:rsidP="00C53FE5">
            <w:pPr>
              <w:pStyle w:val="TAL"/>
              <w:rPr>
                <w:lang w:eastAsia="ja-JP"/>
              </w:rPr>
            </w:pPr>
            <w:r w:rsidRPr="00C20660">
              <w:rPr>
                <w:lang w:eastAsia="ja-JP"/>
              </w:rPr>
              <w:t>If not provided, the MB-UPF can serve any MB-SMF service area.</w:t>
            </w:r>
          </w:p>
          <w:p w14:paraId="442045FC" w14:textId="77777777" w:rsidR="00C53FE5" w:rsidRPr="00C20660" w:rsidRDefault="00C53FE5" w:rsidP="00C53FE5">
            <w:pPr>
              <w:pStyle w:val="TAL"/>
              <w:rPr>
                <w:lang w:eastAsia="ja-JP"/>
              </w:rPr>
            </w:pPr>
          </w:p>
          <w:p w14:paraId="2529BAAD"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CEB48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794665AB"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1CB75CC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416F7B0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CCFF75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014F9940" w14:textId="77777777" w:rsidR="00C53FE5" w:rsidRPr="002A1C02" w:rsidRDefault="00C53FE5" w:rsidP="00C53FE5">
            <w:pPr>
              <w:pStyle w:val="TAL"/>
            </w:pPr>
            <w:r w:rsidRPr="00966DC9">
              <w:rPr>
                <w:rFonts w:cs="Arial"/>
                <w:szCs w:val="18"/>
              </w:rPr>
              <w:t>isNullable: False</w:t>
            </w:r>
          </w:p>
        </w:tc>
      </w:tr>
      <w:tr w:rsidR="00C53FE5" w14:paraId="7C8F391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560F67"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4D99B656" w14:textId="77777777" w:rsidR="00C53FE5" w:rsidRPr="00C20660" w:rsidRDefault="00C53FE5" w:rsidP="00C53FE5">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1CF4EBDE" w14:textId="77777777" w:rsidR="00C53FE5" w:rsidRPr="00C20660" w:rsidRDefault="00C53FE5" w:rsidP="00C53FE5">
            <w:pPr>
              <w:pStyle w:val="TAL"/>
              <w:rPr>
                <w:lang w:eastAsia="ja-JP"/>
              </w:rPr>
            </w:pPr>
          </w:p>
          <w:p w14:paraId="7B096954" w14:textId="77777777" w:rsidR="00C53FE5" w:rsidRPr="0072067A" w:rsidRDefault="00C53FE5" w:rsidP="00C53FE5">
            <w:pPr>
              <w:pStyle w:val="TAL"/>
              <w:rPr>
                <w:lang w:eastAsia="ja-JP"/>
              </w:rPr>
            </w:pPr>
            <w:r w:rsidRPr="00133008">
              <w:rPr>
                <w:lang w:eastAsia="ja-JP"/>
              </w:rPr>
              <w:t>allowedValues: N/A</w:t>
            </w:r>
          </w:p>
          <w:p w14:paraId="331AB8DF"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3331882" w14:textId="77777777" w:rsidR="00C53FE5" w:rsidRPr="002A1C02" w:rsidRDefault="00C53FE5" w:rsidP="00C53FE5">
            <w:pPr>
              <w:pStyle w:val="TAL"/>
              <w:keepNext w:val="0"/>
            </w:pPr>
            <w:r w:rsidRPr="002A1C02">
              <w:t xml:space="preserve">type: </w:t>
            </w:r>
            <w:r w:rsidRPr="001B3178">
              <w:rPr>
                <w:rFonts w:ascii="Courier New" w:hAnsi="Courier New" w:cs="Courier New"/>
                <w:lang w:eastAsia="zh-CN"/>
              </w:rPr>
              <w:t>InterfaceUpfInfoItem</w:t>
            </w:r>
          </w:p>
          <w:p w14:paraId="7A3FF05D" w14:textId="77777777" w:rsidR="00C53FE5" w:rsidRPr="002A1C02" w:rsidRDefault="00C53FE5" w:rsidP="00C53FE5">
            <w:pPr>
              <w:pStyle w:val="TAL"/>
            </w:pPr>
            <w:proofErr w:type="gramStart"/>
            <w:r w:rsidRPr="002A1C02">
              <w:t>multiplicity</w:t>
            </w:r>
            <w:proofErr w:type="gramEnd"/>
            <w:r w:rsidRPr="002A1C02">
              <w:t xml:space="preserve">: </w:t>
            </w:r>
            <w:r>
              <w:t>0</w:t>
            </w:r>
            <w:r w:rsidRPr="002A1C02">
              <w:t>..*</w:t>
            </w:r>
          </w:p>
          <w:p w14:paraId="01F52862" w14:textId="77777777" w:rsidR="00C53FE5" w:rsidRPr="00EB5968" w:rsidRDefault="00C53FE5" w:rsidP="00C53FE5">
            <w:pPr>
              <w:pStyle w:val="TAL"/>
            </w:pPr>
            <w:r w:rsidRPr="00EB5968">
              <w:t xml:space="preserve">isOrdered: </w:t>
            </w:r>
            <w:r w:rsidRPr="004037B3">
              <w:t>False</w:t>
            </w:r>
          </w:p>
          <w:p w14:paraId="351AF02C" w14:textId="77777777" w:rsidR="00C53FE5" w:rsidRPr="00E2198D" w:rsidRDefault="00C53FE5" w:rsidP="00C53FE5">
            <w:pPr>
              <w:pStyle w:val="TAL"/>
            </w:pPr>
            <w:r w:rsidRPr="00E2198D">
              <w:t xml:space="preserve">isUnique: </w:t>
            </w:r>
            <w:r w:rsidRPr="004037B3">
              <w:t>True</w:t>
            </w:r>
          </w:p>
          <w:p w14:paraId="657CA725" w14:textId="77777777" w:rsidR="00C53FE5" w:rsidRPr="00264099" w:rsidRDefault="00C53FE5" w:rsidP="00C53FE5">
            <w:pPr>
              <w:pStyle w:val="TAL"/>
            </w:pPr>
            <w:r w:rsidRPr="00264099">
              <w:t>defaultValue: None</w:t>
            </w:r>
          </w:p>
          <w:p w14:paraId="7A251B24" w14:textId="77777777" w:rsidR="00C53FE5" w:rsidRPr="002A1C02" w:rsidRDefault="00C53FE5" w:rsidP="00C53FE5">
            <w:pPr>
              <w:pStyle w:val="TAL"/>
            </w:pPr>
            <w:r w:rsidRPr="0072067A">
              <w:t>isNullable: False</w:t>
            </w:r>
          </w:p>
        </w:tc>
      </w:tr>
      <w:tr w:rsidR="00C53FE5" w14:paraId="2EF8E18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8D77A1"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57331A5A" w14:textId="77777777" w:rsidR="00C53FE5" w:rsidRPr="00C20660" w:rsidRDefault="00C53FE5" w:rsidP="00C53FE5">
            <w:pPr>
              <w:pStyle w:val="TAL"/>
              <w:rPr>
                <w:lang w:eastAsia="ja-JP"/>
              </w:rPr>
            </w:pPr>
            <w:r w:rsidRPr="00C20660">
              <w:rPr>
                <w:lang w:eastAsia="ja-JP"/>
              </w:rPr>
              <w:t>This attribute represents the list of TAIs the MB-UPF can serve.</w:t>
            </w:r>
          </w:p>
          <w:p w14:paraId="5E86D7BE" w14:textId="77777777" w:rsidR="00C53FE5" w:rsidRPr="00C20660" w:rsidRDefault="00C53FE5" w:rsidP="00C53FE5">
            <w:pPr>
              <w:pStyle w:val="TAL"/>
              <w:rPr>
                <w:lang w:eastAsia="ja-JP"/>
              </w:rPr>
            </w:pPr>
          </w:p>
          <w:p w14:paraId="760F872F" w14:textId="77777777" w:rsidR="00C53FE5" w:rsidRPr="00C20660" w:rsidRDefault="00C53FE5" w:rsidP="00C53FE5">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4CC21D3F" w14:textId="77777777" w:rsidR="00C53FE5" w:rsidRPr="00C20660" w:rsidRDefault="00C53FE5" w:rsidP="00C53FE5">
            <w:pPr>
              <w:pStyle w:val="TAL"/>
              <w:rPr>
                <w:lang w:eastAsia="ja-JP"/>
              </w:rPr>
            </w:pPr>
          </w:p>
          <w:p w14:paraId="4DE8C770"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637ED73"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5A9D45D8" w14:textId="77777777" w:rsidR="00C53FE5" w:rsidRPr="00D70C9F" w:rsidRDefault="00C53FE5" w:rsidP="00C53FE5">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5E8D4D0D"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isOrdered: False</w:t>
            </w:r>
          </w:p>
          <w:p w14:paraId="6DD1E6E7"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isUnique: True</w:t>
            </w:r>
          </w:p>
          <w:p w14:paraId="28941D70"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defaultValue: None</w:t>
            </w:r>
          </w:p>
          <w:p w14:paraId="553A0C5B" w14:textId="77777777" w:rsidR="00C53FE5" w:rsidRPr="002A1C02" w:rsidRDefault="00C53FE5" w:rsidP="00C53FE5">
            <w:pPr>
              <w:pStyle w:val="TAL"/>
            </w:pPr>
            <w:r w:rsidRPr="00D70C9F">
              <w:rPr>
                <w:rFonts w:cs="Arial"/>
                <w:szCs w:val="18"/>
              </w:rPr>
              <w:t>isNullable: False</w:t>
            </w:r>
          </w:p>
        </w:tc>
      </w:tr>
      <w:tr w:rsidR="00C53FE5" w14:paraId="170CC53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F0525B"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4A9438E3" w14:textId="77777777" w:rsidR="00C53FE5" w:rsidRPr="00C20660" w:rsidRDefault="00C53FE5" w:rsidP="00C53FE5">
            <w:pPr>
              <w:pStyle w:val="TAL"/>
              <w:rPr>
                <w:lang w:eastAsia="ja-JP"/>
              </w:rPr>
            </w:pPr>
            <w:r w:rsidRPr="00C20660">
              <w:rPr>
                <w:lang w:eastAsia="ja-JP"/>
              </w:rPr>
              <w:t>This attribute represents the range of TAIs the MB-UPF can serve.</w:t>
            </w:r>
          </w:p>
          <w:p w14:paraId="33572F69" w14:textId="77777777" w:rsidR="00C53FE5" w:rsidRPr="00C20660" w:rsidRDefault="00C53FE5" w:rsidP="00C53FE5">
            <w:pPr>
              <w:pStyle w:val="TAL"/>
              <w:rPr>
                <w:lang w:eastAsia="ja-JP"/>
              </w:rPr>
            </w:pPr>
          </w:p>
          <w:p w14:paraId="32C2ABE8" w14:textId="77777777" w:rsidR="00C53FE5" w:rsidRPr="00C20660" w:rsidRDefault="00C53FE5" w:rsidP="00C53FE5">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7149B82C" w14:textId="77777777" w:rsidR="00C53FE5" w:rsidRPr="00C20660" w:rsidRDefault="00C53FE5" w:rsidP="00C53FE5">
            <w:pPr>
              <w:pStyle w:val="TAL"/>
              <w:rPr>
                <w:lang w:eastAsia="ja-JP"/>
              </w:rPr>
            </w:pPr>
          </w:p>
          <w:p w14:paraId="342B6878"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053A06F" w14:textId="77777777" w:rsidR="00C53FE5" w:rsidRPr="002A1C02" w:rsidRDefault="00C53FE5" w:rsidP="00C53FE5">
            <w:pPr>
              <w:pStyle w:val="TAL"/>
              <w:keepNext w:val="0"/>
            </w:pPr>
            <w:r w:rsidRPr="002A1C02">
              <w:t xml:space="preserve">type: </w:t>
            </w:r>
            <w:r>
              <w:rPr>
                <w:rFonts w:ascii="Courier New" w:hAnsi="Courier New" w:cs="Courier New"/>
                <w:lang w:eastAsia="zh-CN"/>
              </w:rPr>
              <w:t>Tairange</w:t>
            </w:r>
          </w:p>
          <w:p w14:paraId="233E77D3" w14:textId="77777777" w:rsidR="00C53FE5" w:rsidRPr="00D70C9F" w:rsidRDefault="00C53FE5" w:rsidP="00C53FE5">
            <w:pPr>
              <w:keepLines/>
              <w:spacing w:after="0"/>
              <w:rPr>
                <w:rFonts w:ascii="Arial" w:hAnsi="Arial" w:cs="Arial"/>
                <w:sz w:val="18"/>
                <w:szCs w:val="18"/>
              </w:rPr>
            </w:pPr>
            <w:proofErr w:type="gramStart"/>
            <w:r w:rsidRPr="00D70C9F">
              <w:rPr>
                <w:rFonts w:ascii="Arial" w:hAnsi="Arial" w:cs="Arial"/>
                <w:sz w:val="18"/>
                <w:szCs w:val="18"/>
              </w:rPr>
              <w:t>multiplicity</w:t>
            </w:r>
            <w:proofErr w:type="gramEnd"/>
            <w:r w:rsidRPr="00D70C9F">
              <w:rPr>
                <w:rFonts w:ascii="Arial" w:hAnsi="Arial" w:cs="Arial"/>
                <w:sz w:val="18"/>
                <w:szCs w:val="18"/>
              </w:rPr>
              <w:t>: 0..*</w:t>
            </w:r>
          </w:p>
          <w:p w14:paraId="2E87A7A8"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isOrdered: False</w:t>
            </w:r>
          </w:p>
          <w:p w14:paraId="25379D44"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isUnique: True</w:t>
            </w:r>
          </w:p>
          <w:p w14:paraId="61990D3F" w14:textId="77777777" w:rsidR="00C53FE5" w:rsidRPr="00D70C9F" w:rsidRDefault="00C53FE5" w:rsidP="00C53FE5">
            <w:pPr>
              <w:keepLines/>
              <w:spacing w:after="0"/>
              <w:rPr>
                <w:rFonts w:ascii="Arial" w:hAnsi="Arial" w:cs="Arial"/>
                <w:sz w:val="18"/>
                <w:szCs w:val="18"/>
              </w:rPr>
            </w:pPr>
            <w:r w:rsidRPr="00D70C9F">
              <w:rPr>
                <w:rFonts w:ascii="Arial" w:hAnsi="Arial" w:cs="Arial"/>
                <w:sz w:val="18"/>
                <w:szCs w:val="18"/>
              </w:rPr>
              <w:t>defaultValue: None</w:t>
            </w:r>
          </w:p>
          <w:p w14:paraId="479E1808" w14:textId="77777777" w:rsidR="00C53FE5" w:rsidRPr="002A1C02" w:rsidRDefault="00C53FE5" w:rsidP="00C53FE5">
            <w:pPr>
              <w:pStyle w:val="TAL"/>
            </w:pPr>
            <w:r w:rsidRPr="00D70C9F">
              <w:rPr>
                <w:rFonts w:cs="Arial"/>
                <w:szCs w:val="18"/>
              </w:rPr>
              <w:t>isNullable: False</w:t>
            </w:r>
          </w:p>
        </w:tc>
      </w:tr>
      <w:tr w:rsidR="00C53FE5" w14:paraId="06E9520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F5E448"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7743852E" w14:textId="77777777" w:rsidR="00C53FE5" w:rsidRPr="00C20660" w:rsidRDefault="00C53FE5" w:rsidP="00C53FE5">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74592C8B" w14:textId="77777777" w:rsidR="00C53FE5" w:rsidRPr="00C20660" w:rsidRDefault="00C53FE5" w:rsidP="00C53FE5">
            <w:pPr>
              <w:pStyle w:val="TAL"/>
              <w:rPr>
                <w:lang w:eastAsia="ja-JP"/>
              </w:rPr>
            </w:pPr>
            <w:r w:rsidRPr="00C20660">
              <w:rPr>
                <w:lang w:eastAsia="ja-JP"/>
              </w:rPr>
              <w:t>See the precedence rules in the description of the priority attribute in NFProfile, if Priority is also present in NFProfile.</w:t>
            </w:r>
          </w:p>
          <w:p w14:paraId="1C0ED3FF" w14:textId="77777777" w:rsidR="00C53FE5" w:rsidRPr="00C20660" w:rsidRDefault="00C53FE5" w:rsidP="00C53FE5">
            <w:pPr>
              <w:pStyle w:val="TAL"/>
              <w:rPr>
                <w:lang w:eastAsia="ja-JP"/>
              </w:rPr>
            </w:pPr>
            <w:r w:rsidRPr="00C20660">
              <w:rPr>
                <w:lang w:eastAsia="ja-JP"/>
              </w:rPr>
              <w:t>The NRF may overwrite the received priority value when exposing an NFProfile with the Nnrf_NFDiscovery service.</w:t>
            </w:r>
          </w:p>
          <w:p w14:paraId="7FE7AF15" w14:textId="77777777" w:rsidR="00C53FE5" w:rsidRPr="00C20660" w:rsidRDefault="00C53FE5" w:rsidP="00C53FE5">
            <w:pPr>
              <w:pStyle w:val="TAL"/>
              <w:rPr>
                <w:lang w:eastAsia="ja-JP"/>
              </w:rPr>
            </w:pPr>
          </w:p>
          <w:p w14:paraId="7634A37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705A0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5D3BCA1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59C4A99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8AC2DB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306300C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1229635" w14:textId="77777777" w:rsidR="00C53FE5" w:rsidRPr="002A1C02" w:rsidRDefault="00C53FE5" w:rsidP="00C53FE5">
            <w:pPr>
              <w:pStyle w:val="TAL"/>
            </w:pPr>
            <w:r w:rsidRPr="00D70C9F">
              <w:rPr>
                <w:rFonts w:cs="Arial"/>
                <w:szCs w:val="18"/>
              </w:rPr>
              <w:t>isNullable: False</w:t>
            </w:r>
          </w:p>
        </w:tc>
      </w:tr>
      <w:tr w:rsidR="00C53FE5" w14:paraId="3D4066D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FC0000"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4198E1B5" w14:textId="77777777" w:rsidR="00C53FE5" w:rsidRDefault="00C53FE5" w:rsidP="00C53FE5">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2117B133" w14:textId="77777777" w:rsidR="00C53FE5" w:rsidRDefault="00C53FE5" w:rsidP="00C53FE5">
            <w:pPr>
              <w:pStyle w:val="TAL"/>
              <w:rPr>
                <w:rFonts w:cs="Arial"/>
                <w:szCs w:val="18"/>
              </w:rPr>
            </w:pPr>
          </w:p>
          <w:p w14:paraId="24F5C034" w14:textId="77777777" w:rsidR="00C53FE5" w:rsidRDefault="00C53FE5" w:rsidP="00C53FE5">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2DB5A1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341BFDF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30EAF63A"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40F4E57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0E13CA4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284369D9" w14:textId="77777777" w:rsidR="00C53FE5" w:rsidRPr="002A1C02" w:rsidRDefault="00C53FE5" w:rsidP="00C53FE5">
            <w:pPr>
              <w:pStyle w:val="TAL"/>
            </w:pPr>
            <w:r w:rsidRPr="0076281E">
              <w:rPr>
                <w:rFonts w:cs="Arial"/>
                <w:szCs w:val="18"/>
              </w:rPr>
              <w:t>isNullable: False</w:t>
            </w:r>
          </w:p>
        </w:tc>
      </w:tr>
      <w:tr w:rsidR="00C53FE5" w14:paraId="0B05A44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B580F2"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5020AB04" w14:textId="77777777" w:rsidR="00C53FE5" w:rsidRPr="00C20660" w:rsidRDefault="00C53FE5" w:rsidP="00C53FE5">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104D8FE6" w14:textId="77777777" w:rsidR="00C53FE5" w:rsidRPr="00C20660" w:rsidRDefault="00C53FE5" w:rsidP="00C53FE5">
            <w:pPr>
              <w:pStyle w:val="TAL"/>
              <w:rPr>
                <w:lang w:eastAsia="ja-JP"/>
              </w:rPr>
            </w:pPr>
          </w:p>
          <w:p w14:paraId="0A961D0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BE58C43" w14:textId="77777777" w:rsidR="00C53FE5" w:rsidRPr="002A1C02" w:rsidRDefault="00C53FE5" w:rsidP="00C53FE5">
            <w:pPr>
              <w:pStyle w:val="TAL"/>
            </w:pPr>
            <w:r w:rsidRPr="002A1C02">
              <w:t xml:space="preserve">type: </w:t>
            </w:r>
            <w:r>
              <w:rPr>
                <w:rFonts w:ascii="Courier New" w:hAnsi="Courier New" w:cs="Courier New"/>
                <w:lang w:eastAsia="zh-CN"/>
              </w:rPr>
              <w:t>DnnUpfInfoItem</w:t>
            </w:r>
          </w:p>
          <w:p w14:paraId="7042A893" w14:textId="77777777" w:rsidR="00C53FE5" w:rsidRPr="00EB5968" w:rsidRDefault="00C53FE5" w:rsidP="00C53FE5">
            <w:pPr>
              <w:pStyle w:val="TAL"/>
            </w:pPr>
            <w:proofErr w:type="gramStart"/>
            <w:r w:rsidRPr="00EB5968">
              <w:t>multiplicity</w:t>
            </w:r>
            <w:proofErr w:type="gramEnd"/>
            <w:r w:rsidRPr="00EB5968">
              <w:t xml:space="preserve">: </w:t>
            </w:r>
            <w:r>
              <w:t>1..*</w:t>
            </w:r>
          </w:p>
          <w:p w14:paraId="4849FF1F" w14:textId="77777777" w:rsidR="00C53FE5" w:rsidRPr="00E2198D" w:rsidRDefault="00C53FE5" w:rsidP="00C53FE5">
            <w:pPr>
              <w:pStyle w:val="TAL"/>
            </w:pPr>
            <w:r w:rsidRPr="00E2198D">
              <w:t xml:space="preserve">isOrdered: </w:t>
            </w:r>
            <w:r w:rsidRPr="004037B3">
              <w:t>False</w:t>
            </w:r>
          </w:p>
          <w:p w14:paraId="59CD1B81" w14:textId="77777777" w:rsidR="00C53FE5" w:rsidRPr="00264099" w:rsidRDefault="00C53FE5" w:rsidP="00C53FE5">
            <w:pPr>
              <w:pStyle w:val="TAL"/>
            </w:pPr>
            <w:r w:rsidRPr="00264099">
              <w:t xml:space="preserve">isUnique: </w:t>
            </w:r>
            <w:r w:rsidRPr="004037B3">
              <w:t>True</w:t>
            </w:r>
          </w:p>
          <w:p w14:paraId="2CA51C80" w14:textId="77777777" w:rsidR="00C53FE5" w:rsidRPr="00133008" w:rsidRDefault="00C53FE5" w:rsidP="00C53FE5">
            <w:pPr>
              <w:pStyle w:val="TAL"/>
            </w:pPr>
            <w:r w:rsidRPr="00133008">
              <w:t>defaultValue: None</w:t>
            </w:r>
          </w:p>
          <w:p w14:paraId="55431EE9" w14:textId="77777777" w:rsidR="00C53FE5" w:rsidRPr="002A1C02" w:rsidRDefault="00C53FE5" w:rsidP="00C53FE5">
            <w:pPr>
              <w:pStyle w:val="TAL"/>
            </w:pPr>
            <w:r w:rsidRPr="000B1729">
              <w:t>isNullable: False</w:t>
            </w:r>
          </w:p>
        </w:tc>
      </w:tr>
      <w:tr w:rsidR="00C53FE5" w14:paraId="77F502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B9373" w14:textId="77777777" w:rsidR="00C53FE5" w:rsidRPr="00DF0AA5" w:rsidRDefault="00C53FE5" w:rsidP="00C53FE5">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09D49F50" w14:textId="77777777" w:rsidR="00C53FE5" w:rsidRDefault="00C53FE5" w:rsidP="00C53FE5">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3CF06F58" w14:textId="77777777" w:rsidR="00C53FE5" w:rsidRDefault="00C53FE5" w:rsidP="00C53FE5">
            <w:pPr>
              <w:pStyle w:val="TAL"/>
              <w:rPr>
                <w:rFonts w:eastAsia="MS Mincho"/>
                <w:lang w:eastAsia="ja-JP"/>
              </w:rPr>
            </w:pPr>
          </w:p>
          <w:p w14:paraId="6EEC4E0B" w14:textId="77777777" w:rsidR="00C53FE5" w:rsidRPr="00C20660" w:rsidRDefault="00C53FE5" w:rsidP="00C53FE5">
            <w:pPr>
              <w:pStyle w:val="TAL"/>
              <w:rPr>
                <w:lang w:eastAsia="zh-CN"/>
              </w:rPr>
            </w:pPr>
            <w:r>
              <w:rPr>
                <w:rFonts w:hint="eastAsia"/>
                <w:lang w:eastAsia="zh-CN"/>
              </w:rPr>
              <w:t>a</w:t>
            </w:r>
            <w:r>
              <w:rPr>
                <w:lang w:eastAsia="zh-CN"/>
              </w:rPr>
              <w:t>llowedValues:</w:t>
            </w:r>
          </w:p>
          <w:p w14:paraId="7A7AFC58" w14:textId="77777777" w:rsidR="00C53FE5" w:rsidRDefault="00C53FE5" w:rsidP="00C53FE5">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5B2FC204" w14:textId="77777777" w:rsidR="00C53FE5" w:rsidRPr="002A1C02" w:rsidRDefault="00C53FE5" w:rsidP="00C53FE5">
            <w:pPr>
              <w:pStyle w:val="TAL"/>
            </w:pPr>
            <w:r w:rsidRPr="002A1C02">
              <w:t xml:space="preserve">type: </w:t>
            </w:r>
            <w:r>
              <w:t>Boolean</w:t>
            </w:r>
          </w:p>
          <w:p w14:paraId="5232EBA5" w14:textId="77777777" w:rsidR="00C53FE5" w:rsidRPr="00EB5968" w:rsidRDefault="00C53FE5" w:rsidP="00C53FE5">
            <w:pPr>
              <w:pStyle w:val="TAL"/>
            </w:pPr>
            <w:r w:rsidRPr="00EB5968">
              <w:t xml:space="preserve">multiplicity: </w:t>
            </w:r>
            <w:r>
              <w:t>0..1</w:t>
            </w:r>
          </w:p>
          <w:p w14:paraId="0686EAC4" w14:textId="77777777" w:rsidR="00C53FE5" w:rsidRPr="00E2198D" w:rsidRDefault="00C53FE5" w:rsidP="00C53FE5">
            <w:pPr>
              <w:pStyle w:val="TAL"/>
            </w:pPr>
            <w:r w:rsidRPr="00E2198D">
              <w:t xml:space="preserve">isOrdered: </w:t>
            </w:r>
            <w:r>
              <w:t>N/A</w:t>
            </w:r>
          </w:p>
          <w:p w14:paraId="00E9222C" w14:textId="77777777" w:rsidR="00C53FE5" w:rsidRPr="00264099" w:rsidRDefault="00C53FE5" w:rsidP="00C53FE5">
            <w:pPr>
              <w:pStyle w:val="TAL"/>
            </w:pPr>
            <w:r w:rsidRPr="00264099">
              <w:t xml:space="preserve">isUnique: </w:t>
            </w:r>
            <w:r>
              <w:t>N/A</w:t>
            </w:r>
          </w:p>
          <w:p w14:paraId="0AD0919C" w14:textId="77777777" w:rsidR="00C53FE5" w:rsidRPr="00133008" w:rsidRDefault="00C53FE5" w:rsidP="00C53FE5">
            <w:pPr>
              <w:pStyle w:val="TAL"/>
            </w:pPr>
            <w:r w:rsidRPr="00133008">
              <w:t xml:space="preserve">defaultValue: </w:t>
            </w:r>
            <w:r>
              <w:t>FALSE</w:t>
            </w:r>
          </w:p>
          <w:p w14:paraId="7E6EB3CF" w14:textId="77777777" w:rsidR="00C53FE5" w:rsidRPr="002A1C02" w:rsidRDefault="00C53FE5" w:rsidP="00C53FE5">
            <w:pPr>
              <w:pStyle w:val="TAL"/>
            </w:pPr>
            <w:r w:rsidRPr="000B1729">
              <w:t>isNullable: False</w:t>
            </w:r>
          </w:p>
        </w:tc>
      </w:tr>
      <w:tr w:rsidR="00C53FE5" w14:paraId="3A9E8CF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80DD5C"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23B8DB7B" w14:textId="77777777" w:rsidR="00C53FE5" w:rsidRDefault="00C53FE5" w:rsidP="00C53FE5">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05C8B4FC" w14:textId="77777777" w:rsidR="00C53FE5" w:rsidRDefault="00C53FE5" w:rsidP="00C53FE5">
            <w:pPr>
              <w:pStyle w:val="TAL"/>
              <w:rPr>
                <w:lang w:eastAsia="ja-JP"/>
              </w:rPr>
            </w:pPr>
          </w:p>
          <w:p w14:paraId="7FD3DCF8" w14:textId="77777777" w:rsidR="00C53FE5" w:rsidRPr="00C20660" w:rsidRDefault="00C53FE5" w:rsidP="00C53FE5">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7DD1037C"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67FB3BE" w14:textId="77777777" w:rsidR="00C53FE5" w:rsidRPr="002A1C02" w:rsidRDefault="00C53FE5" w:rsidP="00C53FE5">
            <w:pPr>
              <w:pStyle w:val="TAL"/>
            </w:pPr>
            <w:r w:rsidRPr="002A1C02">
              <w:t xml:space="preserve">type: </w:t>
            </w:r>
            <w:r>
              <w:t>String</w:t>
            </w:r>
          </w:p>
          <w:p w14:paraId="7C1F5810" w14:textId="77777777" w:rsidR="00C53FE5" w:rsidRPr="00EB5968" w:rsidRDefault="00C53FE5" w:rsidP="00C53FE5">
            <w:pPr>
              <w:pStyle w:val="TAL"/>
            </w:pPr>
            <w:proofErr w:type="gramStart"/>
            <w:r w:rsidRPr="00EB5968">
              <w:t>multiplicity</w:t>
            </w:r>
            <w:proofErr w:type="gramEnd"/>
            <w:r w:rsidRPr="00EB5968">
              <w:t xml:space="preserve">: </w:t>
            </w:r>
            <w:r>
              <w:t>0..*</w:t>
            </w:r>
          </w:p>
          <w:p w14:paraId="5982480F" w14:textId="77777777" w:rsidR="00C53FE5" w:rsidRPr="00E2198D" w:rsidRDefault="00C53FE5" w:rsidP="00C53FE5">
            <w:pPr>
              <w:pStyle w:val="TAL"/>
            </w:pPr>
            <w:r w:rsidRPr="00E2198D">
              <w:t xml:space="preserve">isOrdered: </w:t>
            </w:r>
            <w:r w:rsidRPr="004037B3">
              <w:t>False</w:t>
            </w:r>
          </w:p>
          <w:p w14:paraId="7613572A" w14:textId="77777777" w:rsidR="00C53FE5" w:rsidRPr="00264099" w:rsidRDefault="00C53FE5" w:rsidP="00C53FE5">
            <w:pPr>
              <w:pStyle w:val="TAL"/>
            </w:pPr>
            <w:r w:rsidRPr="00264099">
              <w:t xml:space="preserve">isUnique: </w:t>
            </w:r>
            <w:r w:rsidRPr="004037B3">
              <w:t>True</w:t>
            </w:r>
          </w:p>
          <w:p w14:paraId="5F03DFCA" w14:textId="77777777" w:rsidR="00C53FE5" w:rsidRPr="00133008" w:rsidRDefault="00C53FE5" w:rsidP="00C53FE5">
            <w:pPr>
              <w:pStyle w:val="TAL"/>
            </w:pPr>
            <w:r w:rsidRPr="00133008">
              <w:t>defaultValue: None</w:t>
            </w:r>
          </w:p>
          <w:p w14:paraId="32AD3A33" w14:textId="77777777" w:rsidR="00C53FE5" w:rsidRPr="002A1C02" w:rsidRDefault="00C53FE5" w:rsidP="00C53FE5">
            <w:pPr>
              <w:pStyle w:val="TAL"/>
            </w:pPr>
            <w:r w:rsidRPr="000B1729">
              <w:t>isNullable: False</w:t>
            </w:r>
          </w:p>
        </w:tc>
      </w:tr>
      <w:tr w:rsidR="00C53FE5" w14:paraId="027C565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93DDA3" w14:textId="77777777" w:rsidR="00C53FE5" w:rsidRPr="00DF0AA5" w:rsidRDefault="00C53FE5" w:rsidP="00C53FE5">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16AAAF9A" w14:textId="77777777" w:rsidR="00C53FE5" w:rsidRDefault="00C53FE5" w:rsidP="00C53FE5">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2D1F6450" w14:textId="77777777" w:rsidR="00C53FE5" w:rsidRDefault="00C53FE5" w:rsidP="00C53FE5">
            <w:pPr>
              <w:pStyle w:val="TAL"/>
              <w:rPr>
                <w:lang w:eastAsia="ja-JP"/>
              </w:rPr>
            </w:pPr>
          </w:p>
          <w:p w14:paraId="285821D6" w14:textId="77777777" w:rsidR="00C53FE5" w:rsidRPr="00B43907" w:rsidRDefault="00C53FE5" w:rsidP="00C53FE5">
            <w:pPr>
              <w:pStyle w:val="TAL"/>
              <w:rPr>
                <w:lang w:eastAsia="ja-JP"/>
              </w:rPr>
            </w:pPr>
            <w:r w:rsidRPr="00B43907">
              <w:rPr>
                <w:lang w:eastAsia="ja-JP"/>
              </w:rPr>
              <w:t>allowedValues:</w:t>
            </w:r>
          </w:p>
          <w:p w14:paraId="5816E13D" w14:textId="77777777" w:rsidR="00C53FE5" w:rsidRDefault="00C53FE5" w:rsidP="00C53FE5">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00CBBA7B" w14:textId="77777777" w:rsidR="00C53FE5" w:rsidRPr="002A1C02" w:rsidRDefault="00C53FE5" w:rsidP="00C53FE5">
            <w:pPr>
              <w:pStyle w:val="TAL"/>
            </w:pPr>
            <w:r w:rsidRPr="002A1C02">
              <w:t xml:space="preserve">type: </w:t>
            </w:r>
            <w:r>
              <w:rPr>
                <w:rFonts w:cs="Arial"/>
                <w:snapToGrid w:val="0"/>
                <w:szCs w:val="18"/>
              </w:rPr>
              <w:t>&lt;&lt;enumeration&gt;&gt;</w:t>
            </w:r>
          </w:p>
          <w:p w14:paraId="22BDA194" w14:textId="77777777" w:rsidR="00C53FE5" w:rsidRPr="00EB5968" w:rsidRDefault="00C53FE5" w:rsidP="00C53FE5">
            <w:pPr>
              <w:pStyle w:val="TAL"/>
            </w:pPr>
            <w:proofErr w:type="gramStart"/>
            <w:r w:rsidRPr="00EB5968">
              <w:t>multiplicity</w:t>
            </w:r>
            <w:proofErr w:type="gramEnd"/>
            <w:r w:rsidRPr="00EB5968">
              <w:t xml:space="preserve">: </w:t>
            </w:r>
            <w:r>
              <w:t>0..*</w:t>
            </w:r>
          </w:p>
          <w:p w14:paraId="5FEC7AA4" w14:textId="77777777" w:rsidR="00C53FE5" w:rsidRPr="00E2198D" w:rsidRDefault="00C53FE5" w:rsidP="00C53FE5">
            <w:pPr>
              <w:pStyle w:val="TAL"/>
            </w:pPr>
            <w:r w:rsidRPr="00E2198D">
              <w:t xml:space="preserve">isOrdered: </w:t>
            </w:r>
            <w:r w:rsidRPr="004037B3">
              <w:t>False</w:t>
            </w:r>
          </w:p>
          <w:p w14:paraId="0E29BCB0" w14:textId="77777777" w:rsidR="00C53FE5" w:rsidRPr="00264099" w:rsidRDefault="00C53FE5" w:rsidP="00C53FE5">
            <w:pPr>
              <w:pStyle w:val="TAL"/>
            </w:pPr>
            <w:r w:rsidRPr="00264099">
              <w:t xml:space="preserve">isUnique: </w:t>
            </w:r>
            <w:r w:rsidRPr="004037B3">
              <w:t>True</w:t>
            </w:r>
          </w:p>
          <w:p w14:paraId="7238524C" w14:textId="77777777" w:rsidR="00C53FE5" w:rsidRPr="00133008" w:rsidRDefault="00C53FE5" w:rsidP="00C53FE5">
            <w:pPr>
              <w:pStyle w:val="TAL"/>
            </w:pPr>
            <w:r w:rsidRPr="00133008">
              <w:t>defaultValue: None</w:t>
            </w:r>
          </w:p>
          <w:p w14:paraId="75BA2DCF" w14:textId="77777777" w:rsidR="00C53FE5" w:rsidRPr="002A1C02" w:rsidRDefault="00C53FE5" w:rsidP="00C53FE5">
            <w:pPr>
              <w:pStyle w:val="TAL"/>
            </w:pPr>
            <w:r w:rsidRPr="000B1729">
              <w:t>isNullable: False</w:t>
            </w:r>
          </w:p>
        </w:tc>
      </w:tr>
      <w:tr w:rsidR="00C53FE5" w14:paraId="317AB46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7F521"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0753EA6E" w14:textId="77777777" w:rsidR="00C53FE5" w:rsidRPr="00B43907" w:rsidRDefault="00C53FE5" w:rsidP="00C53FE5">
            <w:pPr>
              <w:pStyle w:val="TAL"/>
              <w:rPr>
                <w:lang w:eastAsia="ja-JP"/>
              </w:rPr>
            </w:pPr>
            <w:r w:rsidRPr="00B43907">
              <w:rPr>
                <w:lang w:eastAsia="ja-JP"/>
              </w:rPr>
              <w:t xml:space="preserve">This attribute represents a list of ranges of IPv4 addresses handled by UPF. </w:t>
            </w:r>
          </w:p>
          <w:p w14:paraId="395536AF" w14:textId="77777777" w:rsidR="00C53FE5" w:rsidRPr="00B43907" w:rsidRDefault="00C53FE5" w:rsidP="00C53FE5">
            <w:pPr>
              <w:pStyle w:val="TAL"/>
              <w:rPr>
                <w:lang w:eastAsia="ja-JP"/>
              </w:rPr>
            </w:pPr>
          </w:p>
          <w:p w14:paraId="151F9E4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9090228" w14:textId="77777777" w:rsidR="00C53FE5" w:rsidRPr="002A1C02" w:rsidRDefault="00C53FE5" w:rsidP="00C53FE5">
            <w:pPr>
              <w:pStyle w:val="TAL"/>
            </w:pPr>
            <w:r w:rsidRPr="002A1C02">
              <w:t xml:space="preserve">type: </w:t>
            </w:r>
            <w:r w:rsidRPr="00B43907">
              <w:rPr>
                <w:rFonts w:ascii="Courier New" w:hAnsi="Courier New" w:cs="Courier New"/>
                <w:lang w:eastAsia="zh-CN"/>
              </w:rPr>
              <w:t>Ipv4AddressRange</w:t>
            </w:r>
          </w:p>
          <w:p w14:paraId="69A4A0FB" w14:textId="77777777" w:rsidR="00C53FE5" w:rsidRPr="00EB5968" w:rsidRDefault="00C53FE5" w:rsidP="00C53FE5">
            <w:pPr>
              <w:pStyle w:val="TAL"/>
            </w:pPr>
            <w:proofErr w:type="gramStart"/>
            <w:r w:rsidRPr="00EB5968">
              <w:t>multiplicity</w:t>
            </w:r>
            <w:proofErr w:type="gramEnd"/>
            <w:r w:rsidRPr="00EB5968">
              <w:t xml:space="preserve">: </w:t>
            </w:r>
            <w:r>
              <w:t>0..*</w:t>
            </w:r>
          </w:p>
          <w:p w14:paraId="6BC09F1D" w14:textId="77777777" w:rsidR="00C53FE5" w:rsidRPr="00E2198D" w:rsidRDefault="00C53FE5" w:rsidP="00C53FE5">
            <w:pPr>
              <w:pStyle w:val="TAL"/>
            </w:pPr>
            <w:r w:rsidRPr="00E2198D">
              <w:t xml:space="preserve">isOrdered: </w:t>
            </w:r>
            <w:r w:rsidRPr="004037B3">
              <w:t>False</w:t>
            </w:r>
          </w:p>
          <w:p w14:paraId="57A504E2" w14:textId="77777777" w:rsidR="00C53FE5" w:rsidRPr="00264099" w:rsidRDefault="00C53FE5" w:rsidP="00C53FE5">
            <w:pPr>
              <w:pStyle w:val="TAL"/>
            </w:pPr>
            <w:r w:rsidRPr="00264099">
              <w:t xml:space="preserve">isUnique: </w:t>
            </w:r>
            <w:r w:rsidRPr="004037B3">
              <w:t>True</w:t>
            </w:r>
          </w:p>
          <w:p w14:paraId="70B93AEC" w14:textId="77777777" w:rsidR="00C53FE5" w:rsidRPr="00133008" w:rsidRDefault="00C53FE5" w:rsidP="00C53FE5">
            <w:pPr>
              <w:pStyle w:val="TAL"/>
            </w:pPr>
            <w:r w:rsidRPr="00133008">
              <w:t>defaultValue: None</w:t>
            </w:r>
          </w:p>
          <w:p w14:paraId="0D16745C" w14:textId="77777777" w:rsidR="00C53FE5" w:rsidRPr="002A1C02" w:rsidRDefault="00C53FE5" w:rsidP="00C53FE5">
            <w:pPr>
              <w:pStyle w:val="TAL"/>
            </w:pPr>
            <w:r w:rsidRPr="000B1729">
              <w:t>isNullable: False</w:t>
            </w:r>
          </w:p>
        </w:tc>
      </w:tr>
      <w:tr w:rsidR="00C53FE5" w14:paraId="6B0A5D1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66C79A"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41043B08" w14:textId="77777777" w:rsidR="00C53FE5" w:rsidRDefault="00C53FE5" w:rsidP="00C53FE5">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5A5984CF" w14:textId="77777777" w:rsidR="00C53FE5" w:rsidRDefault="00C53FE5" w:rsidP="00C53FE5">
            <w:pPr>
              <w:pStyle w:val="TAL"/>
              <w:rPr>
                <w:lang w:eastAsia="ja-JP"/>
              </w:rPr>
            </w:pPr>
          </w:p>
          <w:p w14:paraId="3748F06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43BC59D" w14:textId="77777777" w:rsidR="00C53FE5" w:rsidRPr="002A1C02" w:rsidRDefault="00C53FE5" w:rsidP="00C53FE5">
            <w:pPr>
              <w:pStyle w:val="TAL"/>
            </w:pPr>
            <w:r w:rsidRPr="002A1C02">
              <w:t xml:space="preserve">type: </w:t>
            </w:r>
            <w:r w:rsidRPr="00B43907">
              <w:rPr>
                <w:rFonts w:ascii="Courier New" w:hAnsi="Courier New" w:cs="Courier New"/>
                <w:lang w:eastAsia="zh-CN"/>
              </w:rPr>
              <w:t>Ipv6PrefixRange</w:t>
            </w:r>
          </w:p>
          <w:p w14:paraId="0418C6DF" w14:textId="77777777" w:rsidR="00C53FE5" w:rsidRPr="00EB5968" w:rsidRDefault="00C53FE5" w:rsidP="00C53FE5">
            <w:pPr>
              <w:pStyle w:val="TAL"/>
            </w:pPr>
            <w:proofErr w:type="gramStart"/>
            <w:r w:rsidRPr="00EB5968">
              <w:t>multiplicity</w:t>
            </w:r>
            <w:proofErr w:type="gramEnd"/>
            <w:r w:rsidRPr="00EB5968">
              <w:t xml:space="preserve">: </w:t>
            </w:r>
            <w:r>
              <w:t>0..*</w:t>
            </w:r>
          </w:p>
          <w:p w14:paraId="4591FA48" w14:textId="77777777" w:rsidR="00C53FE5" w:rsidRPr="00E2198D" w:rsidRDefault="00C53FE5" w:rsidP="00C53FE5">
            <w:pPr>
              <w:pStyle w:val="TAL"/>
            </w:pPr>
            <w:r w:rsidRPr="00E2198D">
              <w:t xml:space="preserve">isOrdered: </w:t>
            </w:r>
            <w:r w:rsidRPr="004037B3">
              <w:t>False</w:t>
            </w:r>
          </w:p>
          <w:p w14:paraId="0C3B6883" w14:textId="77777777" w:rsidR="00C53FE5" w:rsidRPr="00264099" w:rsidRDefault="00C53FE5" w:rsidP="00C53FE5">
            <w:pPr>
              <w:pStyle w:val="TAL"/>
            </w:pPr>
            <w:r w:rsidRPr="00264099">
              <w:t xml:space="preserve">isUnique: </w:t>
            </w:r>
            <w:r w:rsidRPr="004037B3">
              <w:t>True</w:t>
            </w:r>
          </w:p>
          <w:p w14:paraId="5E252096" w14:textId="77777777" w:rsidR="00C53FE5" w:rsidRPr="00133008" w:rsidRDefault="00C53FE5" w:rsidP="00C53FE5">
            <w:pPr>
              <w:pStyle w:val="TAL"/>
            </w:pPr>
            <w:r w:rsidRPr="00133008">
              <w:t>defaultValue: None</w:t>
            </w:r>
          </w:p>
          <w:p w14:paraId="516000C5" w14:textId="77777777" w:rsidR="00C53FE5" w:rsidRPr="002A1C02" w:rsidRDefault="00C53FE5" w:rsidP="00C53FE5">
            <w:pPr>
              <w:pStyle w:val="TAL"/>
            </w:pPr>
            <w:r w:rsidRPr="000B1729">
              <w:t>isNullable: False</w:t>
            </w:r>
          </w:p>
        </w:tc>
      </w:tr>
      <w:tr w:rsidR="00C53FE5" w14:paraId="4270090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A1CE77"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657A6AFE" w14:textId="77777777" w:rsidR="00C53FE5" w:rsidRDefault="00C53FE5" w:rsidP="00C53FE5">
            <w:pPr>
              <w:pStyle w:val="TAL"/>
              <w:rPr>
                <w:lang w:eastAsia="ja-JP"/>
              </w:rPr>
            </w:pPr>
            <w:r w:rsidRPr="00593BB0">
              <w:rPr>
                <w:lang w:eastAsia="ja-JP"/>
              </w:rPr>
              <w:t>This attribute represents a list</w:t>
            </w:r>
            <w:r>
              <w:rPr>
                <w:lang w:eastAsia="ja-JP"/>
              </w:rPr>
              <w:t xml:space="preserve"> of ranges of NATed IPv4 addresses.</w:t>
            </w:r>
          </w:p>
          <w:p w14:paraId="24678238" w14:textId="77777777" w:rsidR="00C53FE5" w:rsidRDefault="00C53FE5" w:rsidP="00C53FE5">
            <w:pPr>
              <w:pStyle w:val="TAL"/>
              <w:rPr>
                <w:lang w:eastAsia="ja-JP"/>
              </w:rPr>
            </w:pPr>
          </w:p>
          <w:p w14:paraId="31FB600F"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3A0DE64" w14:textId="77777777" w:rsidR="00C53FE5" w:rsidRPr="002A1C02" w:rsidRDefault="00C53FE5" w:rsidP="00C53FE5">
            <w:pPr>
              <w:pStyle w:val="TAL"/>
            </w:pPr>
            <w:r w:rsidRPr="002A1C02">
              <w:t xml:space="preserve">type: </w:t>
            </w:r>
            <w:r w:rsidRPr="00DF0AA5">
              <w:rPr>
                <w:rFonts w:ascii="Courier New" w:hAnsi="Courier New" w:cs="Courier New"/>
                <w:lang w:eastAsia="zh-CN"/>
              </w:rPr>
              <w:t>Ipv4AddressRange</w:t>
            </w:r>
          </w:p>
          <w:p w14:paraId="1D806BFC" w14:textId="77777777" w:rsidR="00C53FE5" w:rsidRPr="00EB5968" w:rsidRDefault="00C53FE5" w:rsidP="00C53FE5">
            <w:pPr>
              <w:pStyle w:val="TAL"/>
            </w:pPr>
            <w:proofErr w:type="gramStart"/>
            <w:r w:rsidRPr="00EB5968">
              <w:t>multiplicity</w:t>
            </w:r>
            <w:proofErr w:type="gramEnd"/>
            <w:r w:rsidRPr="00EB5968">
              <w:t xml:space="preserve">: </w:t>
            </w:r>
            <w:r>
              <w:t>0..*</w:t>
            </w:r>
          </w:p>
          <w:p w14:paraId="62BB6B3A" w14:textId="77777777" w:rsidR="00C53FE5" w:rsidRPr="00E2198D" w:rsidRDefault="00C53FE5" w:rsidP="00C53FE5">
            <w:pPr>
              <w:pStyle w:val="TAL"/>
            </w:pPr>
            <w:r w:rsidRPr="00E2198D">
              <w:t xml:space="preserve">isOrdered: </w:t>
            </w:r>
            <w:r w:rsidRPr="004037B3">
              <w:t>False</w:t>
            </w:r>
          </w:p>
          <w:p w14:paraId="4B0D7141" w14:textId="77777777" w:rsidR="00C53FE5" w:rsidRPr="00264099" w:rsidRDefault="00C53FE5" w:rsidP="00C53FE5">
            <w:pPr>
              <w:pStyle w:val="TAL"/>
            </w:pPr>
            <w:r w:rsidRPr="00264099">
              <w:t xml:space="preserve">isUnique: </w:t>
            </w:r>
            <w:r w:rsidRPr="004037B3">
              <w:t>True</w:t>
            </w:r>
          </w:p>
          <w:p w14:paraId="5DBE94A4" w14:textId="77777777" w:rsidR="00C53FE5" w:rsidRPr="00133008" w:rsidRDefault="00C53FE5" w:rsidP="00C53FE5">
            <w:pPr>
              <w:pStyle w:val="TAL"/>
            </w:pPr>
            <w:r w:rsidRPr="00133008">
              <w:t>defaultValue: None</w:t>
            </w:r>
          </w:p>
          <w:p w14:paraId="73594319" w14:textId="77777777" w:rsidR="00C53FE5" w:rsidRPr="002A1C02" w:rsidRDefault="00C53FE5" w:rsidP="00C53FE5">
            <w:pPr>
              <w:pStyle w:val="TAL"/>
            </w:pPr>
            <w:r w:rsidRPr="00DF0AA5">
              <w:t>isNullable: False</w:t>
            </w:r>
          </w:p>
        </w:tc>
      </w:tr>
      <w:tr w:rsidR="00C53FE5" w14:paraId="1B34700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16F73B"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0F177A4A" w14:textId="77777777" w:rsidR="00C53FE5" w:rsidRDefault="00C53FE5" w:rsidP="00C53FE5">
            <w:pPr>
              <w:pStyle w:val="TAL"/>
              <w:rPr>
                <w:lang w:eastAsia="ja-JP"/>
              </w:rPr>
            </w:pPr>
            <w:r w:rsidRPr="00593BB0">
              <w:rPr>
                <w:lang w:eastAsia="ja-JP"/>
              </w:rPr>
              <w:t>This attribute represents a list</w:t>
            </w:r>
            <w:r>
              <w:rPr>
                <w:lang w:eastAsia="ja-JP"/>
              </w:rPr>
              <w:t xml:space="preserve"> of ranges of NATed IPv6 prefixes.</w:t>
            </w:r>
          </w:p>
          <w:p w14:paraId="12BB12EC" w14:textId="77777777" w:rsidR="00C53FE5" w:rsidRDefault="00C53FE5" w:rsidP="00C53FE5">
            <w:pPr>
              <w:pStyle w:val="TAL"/>
              <w:rPr>
                <w:lang w:eastAsia="ja-JP"/>
              </w:rPr>
            </w:pPr>
          </w:p>
          <w:p w14:paraId="2DD19764"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A99EE2" w14:textId="77777777" w:rsidR="00C53FE5" w:rsidRPr="002A1C02" w:rsidRDefault="00C53FE5" w:rsidP="00C53FE5">
            <w:pPr>
              <w:pStyle w:val="TAL"/>
            </w:pPr>
            <w:r w:rsidRPr="002A1C02">
              <w:t xml:space="preserve">type: </w:t>
            </w:r>
            <w:r w:rsidRPr="00DF0AA5">
              <w:rPr>
                <w:rFonts w:ascii="Courier New" w:hAnsi="Courier New" w:cs="Courier New"/>
                <w:lang w:eastAsia="zh-CN"/>
              </w:rPr>
              <w:t>Ipv6PrefixRange</w:t>
            </w:r>
          </w:p>
          <w:p w14:paraId="72412FD8" w14:textId="77777777" w:rsidR="00C53FE5" w:rsidRPr="00EB5968" w:rsidRDefault="00C53FE5" w:rsidP="00C53FE5">
            <w:pPr>
              <w:pStyle w:val="TAL"/>
            </w:pPr>
            <w:proofErr w:type="gramStart"/>
            <w:r w:rsidRPr="00EB5968">
              <w:t>multiplicity</w:t>
            </w:r>
            <w:proofErr w:type="gramEnd"/>
            <w:r w:rsidRPr="00EB5968">
              <w:t xml:space="preserve">: </w:t>
            </w:r>
            <w:r>
              <w:t>0..*</w:t>
            </w:r>
          </w:p>
          <w:p w14:paraId="49D57950" w14:textId="77777777" w:rsidR="00C53FE5" w:rsidRPr="00E2198D" w:rsidRDefault="00C53FE5" w:rsidP="00C53FE5">
            <w:pPr>
              <w:pStyle w:val="TAL"/>
            </w:pPr>
            <w:r w:rsidRPr="00E2198D">
              <w:t xml:space="preserve">isOrdered: </w:t>
            </w:r>
            <w:r w:rsidRPr="004037B3">
              <w:t>False</w:t>
            </w:r>
          </w:p>
          <w:p w14:paraId="1D9BD80B" w14:textId="77777777" w:rsidR="00C53FE5" w:rsidRPr="00264099" w:rsidRDefault="00C53FE5" w:rsidP="00C53FE5">
            <w:pPr>
              <w:pStyle w:val="TAL"/>
            </w:pPr>
            <w:r w:rsidRPr="00264099">
              <w:t xml:space="preserve">isUnique: </w:t>
            </w:r>
            <w:r w:rsidRPr="004037B3">
              <w:t>True</w:t>
            </w:r>
          </w:p>
          <w:p w14:paraId="7EBBD9A3" w14:textId="77777777" w:rsidR="00C53FE5" w:rsidRPr="00133008" w:rsidRDefault="00C53FE5" w:rsidP="00C53FE5">
            <w:pPr>
              <w:pStyle w:val="TAL"/>
            </w:pPr>
            <w:r w:rsidRPr="00133008">
              <w:t>defaultValue: None</w:t>
            </w:r>
          </w:p>
          <w:p w14:paraId="07993289" w14:textId="77777777" w:rsidR="00C53FE5" w:rsidRPr="002A1C02" w:rsidRDefault="00C53FE5" w:rsidP="00C53FE5">
            <w:pPr>
              <w:pStyle w:val="TAL"/>
            </w:pPr>
            <w:r w:rsidRPr="00DF0AA5">
              <w:t>isNullable: False</w:t>
            </w:r>
          </w:p>
        </w:tc>
      </w:tr>
      <w:tr w:rsidR="00C53FE5" w14:paraId="2D2D5A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BAE0F0"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2D541E98" w14:textId="77777777" w:rsidR="00C53FE5" w:rsidRDefault="00C53FE5" w:rsidP="00C53FE5">
            <w:pPr>
              <w:pStyle w:val="TAL"/>
              <w:rPr>
                <w:lang w:eastAsia="ja-JP"/>
              </w:rPr>
            </w:pPr>
            <w:r w:rsidRPr="00593BB0">
              <w:rPr>
                <w:lang w:eastAsia="ja-JP"/>
              </w:rPr>
              <w:t>This attribute represents a list</w:t>
            </w:r>
            <w:r w:rsidRPr="00C72D43">
              <w:rPr>
                <w:lang w:eastAsia="ja-JP"/>
              </w:rPr>
              <w:t xml:space="preserve"> of Ipv4 Index supported by the UPF.</w:t>
            </w:r>
          </w:p>
          <w:p w14:paraId="0F268B08" w14:textId="77777777" w:rsidR="00C53FE5" w:rsidRDefault="00C53FE5" w:rsidP="00C53FE5">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54B07544" w14:textId="77777777" w:rsidR="00C53FE5" w:rsidRDefault="00C53FE5" w:rsidP="00C53FE5">
            <w:pPr>
              <w:pStyle w:val="TAL"/>
              <w:rPr>
                <w:lang w:eastAsia="ja-JP"/>
              </w:rPr>
            </w:pPr>
            <w:r>
              <w:t>It is a list of non-exclusive alternatives (Integer or String).</w:t>
            </w:r>
          </w:p>
          <w:p w14:paraId="108F96DC" w14:textId="77777777" w:rsidR="00C53FE5" w:rsidRDefault="00C53FE5" w:rsidP="00C53FE5">
            <w:pPr>
              <w:pStyle w:val="TAL"/>
              <w:rPr>
                <w:lang w:eastAsia="ja-JP"/>
              </w:rPr>
            </w:pPr>
          </w:p>
          <w:p w14:paraId="6F9B31A3"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FCC3181" w14:textId="77777777" w:rsidR="00C53FE5" w:rsidRPr="002A1C02" w:rsidRDefault="00C53FE5" w:rsidP="00C53FE5">
            <w:pPr>
              <w:pStyle w:val="TAL"/>
            </w:pPr>
            <w:r w:rsidRPr="002A1C02">
              <w:t xml:space="preserve">type: </w:t>
            </w:r>
            <w:r>
              <w:t>&lt;&lt;choice&gt;&gt;</w:t>
            </w:r>
          </w:p>
          <w:p w14:paraId="4793DBEF" w14:textId="77777777" w:rsidR="00C53FE5" w:rsidRPr="00EB5968" w:rsidRDefault="00C53FE5" w:rsidP="00C53FE5">
            <w:pPr>
              <w:pStyle w:val="TAL"/>
            </w:pPr>
            <w:proofErr w:type="gramStart"/>
            <w:r w:rsidRPr="00EB5968">
              <w:t>multiplicity</w:t>
            </w:r>
            <w:proofErr w:type="gramEnd"/>
            <w:r w:rsidRPr="00EB5968">
              <w:t xml:space="preserve">: </w:t>
            </w:r>
            <w:r>
              <w:t>0..*</w:t>
            </w:r>
          </w:p>
          <w:p w14:paraId="0E6930E6" w14:textId="77777777" w:rsidR="00C53FE5" w:rsidRPr="00E2198D" w:rsidRDefault="00C53FE5" w:rsidP="00C53FE5">
            <w:pPr>
              <w:pStyle w:val="TAL"/>
            </w:pPr>
            <w:r w:rsidRPr="00E2198D">
              <w:t xml:space="preserve">isOrdered: </w:t>
            </w:r>
            <w:r w:rsidRPr="004037B3">
              <w:t>False</w:t>
            </w:r>
          </w:p>
          <w:p w14:paraId="7485AF8F" w14:textId="77777777" w:rsidR="00C53FE5" w:rsidRPr="00264099" w:rsidRDefault="00C53FE5" w:rsidP="00C53FE5">
            <w:pPr>
              <w:pStyle w:val="TAL"/>
            </w:pPr>
            <w:r w:rsidRPr="00264099">
              <w:t xml:space="preserve">isUnique: </w:t>
            </w:r>
            <w:r w:rsidRPr="004037B3">
              <w:t>True</w:t>
            </w:r>
          </w:p>
          <w:p w14:paraId="47ACF025" w14:textId="77777777" w:rsidR="00C53FE5" w:rsidRPr="00133008" w:rsidRDefault="00C53FE5" w:rsidP="00C53FE5">
            <w:pPr>
              <w:pStyle w:val="TAL"/>
            </w:pPr>
            <w:r w:rsidRPr="00133008">
              <w:t>defaultValue: None</w:t>
            </w:r>
          </w:p>
          <w:p w14:paraId="50858432" w14:textId="77777777" w:rsidR="00C53FE5" w:rsidRPr="002A1C02" w:rsidRDefault="00C53FE5" w:rsidP="00C53FE5">
            <w:pPr>
              <w:pStyle w:val="TAL"/>
            </w:pPr>
            <w:r w:rsidRPr="00DF0AA5">
              <w:t>isNullable: False</w:t>
            </w:r>
          </w:p>
        </w:tc>
      </w:tr>
      <w:tr w:rsidR="00C53FE5" w14:paraId="4F7DA8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EE9B56"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3FC9F7C7" w14:textId="77777777" w:rsidR="00C53FE5" w:rsidRDefault="00C53FE5" w:rsidP="00C53FE5">
            <w:pPr>
              <w:pStyle w:val="TAL"/>
              <w:rPr>
                <w:lang w:eastAsia="ja-JP"/>
              </w:rPr>
            </w:pPr>
            <w:r w:rsidRPr="00593BB0">
              <w:rPr>
                <w:lang w:eastAsia="ja-JP"/>
              </w:rPr>
              <w:t>This attribute represents a list</w:t>
            </w:r>
            <w:r w:rsidRPr="00C72D43">
              <w:rPr>
                <w:lang w:eastAsia="ja-JP"/>
              </w:rPr>
              <w:t xml:space="preserve"> of Ipv6 Index supported by the UPF.</w:t>
            </w:r>
          </w:p>
          <w:p w14:paraId="42335659" w14:textId="77777777" w:rsidR="00C53FE5" w:rsidRDefault="00C53FE5" w:rsidP="00C53FE5">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468471FE" w14:textId="77777777" w:rsidR="00C53FE5" w:rsidRDefault="00C53FE5" w:rsidP="00C53FE5">
            <w:pPr>
              <w:pStyle w:val="TAL"/>
              <w:rPr>
                <w:lang w:eastAsia="ja-JP"/>
              </w:rPr>
            </w:pPr>
            <w:r>
              <w:t>It is a list of non-exclusive alternatives (Integer or String).</w:t>
            </w:r>
          </w:p>
          <w:p w14:paraId="6215F90F" w14:textId="77777777" w:rsidR="00C53FE5" w:rsidRDefault="00C53FE5" w:rsidP="00C53FE5">
            <w:pPr>
              <w:pStyle w:val="TAL"/>
              <w:rPr>
                <w:lang w:eastAsia="ja-JP"/>
              </w:rPr>
            </w:pPr>
          </w:p>
          <w:p w14:paraId="0000A1D9"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34DBCCD" w14:textId="77777777" w:rsidR="00C53FE5" w:rsidRPr="002A1C02" w:rsidRDefault="00C53FE5" w:rsidP="00C53FE5">
            <w:pPr>
              <w:pStyle w:val="TAL"/>
            </w:pPr>
            <w:r w:rsidRPr="002A1C02">
              <w:t xml:space="preserve">type: </w:t>
            </w:r>
            <w:r>
              <w:t>&lt;&lt;choice&gt;&gt;</w:t>
            </w:r>
          </w:p>
          <w:p w14:paraId="4850DC71" w14:textId="77777777" w:rsidR="00C53FE5" w:rsidRPr="00EB5968" w:rsidRDefault="00C53FE5" w:rsidP="00C53FE5">
            <w:pPr>
              <w:pStyle w:val="TAL"/>
            </w:pPr>
            <w:proofErr w:type="gramStart"/>
            <w:r w:rsidRPr="00EB5968">
              <w:t>multiplicity</w:t>
            </w:r>
            <w:proofErr w:type="gramEnd"/>
            <w:r w:rsidRPr="00EB5968">
              <w:t xml:space="preserve">: </w:t>
            </w:r>
            <w:r>
              <w:t>0..*</w:t>
            </w:r>
          </w:p>
          <w:p w14:paraId="6125A5C1" w14:textId="77777777" w:rsidR="00C53FE5" w:rsidRPr="00E2198D" w:rsidRDefault="00C53FE5" w:rsidP="00C53FE5">
            <w:pPr>
              <w:pStyle w:val="TAL"/>
            </w:pPr>
            <w:r w:rsidRPr="00E2198D">
              <w:t xml:space="preserve">isOrdered: </w:t>
            </w:r>
            <w:r w:rsidRPr="004037B3">
              <w:t>False</w:t>
            </w:r>
          </w:p>
          <w:p w14:paraId="7C54BA9F" w14:textId="77777777" w:rsidR="00C53FE5" w:rsidRPr="00264099" w:rsidRDefault="00C53FE5" w:rsidP="00C53FE5">
            <w:pPr>
              <w:pStyle w:val="TAL"/>
            </w:pPr>
            <w:r w:rsidRPr="00264099">
              <w:t xml:space="preserve">isUnique: </w:t>
            </w:r>
            <w:r w:rsidRPr="004037B3">
              <w:t>True</w:t>
            </w:r>
          </w:p>
          <w:p w14:paraId="598859F9" w14:textId="77777777" w:rsidR="00C53FE5" w:rsidRPr="00133008" w:rsidRDefault="00C53FE5" w:rsidP="00C53FE5">
            <w:pPr>
              <w:pStyle w:val="TAL"/>
            </w:pPr>
            <w:r w:rsidRPr="00133008">
              <w:t>defaultValue: None</w:t>
            </w:r>
          </w:p>
          <w:p w14:paraId="5EF09B2B" w14:textId="77777777" w:rsidR="00C53FE5" w:rsidRPr="002A1C02" w:rsidRDefault="00C53FE5" w:rsidP="00C53FE5">
            <w:pPr>
              <w:pStyle w:val="TAL"/>
            </w:pPr>
            <w:r w:rsidRPr="00DF0AA5">
              <w:t>isNullable: False</w:t>
            </w:r>
          </w:p>
        </w:tc>
      </w:tr>
      <w:tr w:rsidR="00C53FE5" w14:paraId="4690071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A97AE0"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5ADBA383" w14:textId="77777777" w:rsidR="00C53FE5" w:rsidRPr="00593BB0" w:rsidRDefault="00C53FE5" w:rsidP="00C53FE5">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371CC503"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5BED78F" w14:textId="77777777" w:rsidR="00C53FE5" w:rsidRPr="002A1C02" w:rsidRDefault="00C53FE5" w:rsidP="00C53FE5">
            <w:pPr>
              <w:pStyle w:val="TAL"/>
            </w:pPr>
            <w:r w:rsidRPr="002A1C02">
              <w:t xml:space="preserve">type: </w:t>
            </w:r>
            <w:r>
              <w:t>String</w:t>
            </w:r>
          </w:p>
          <w:p w14:paraId="65607020" w14:textId="77777777" w:rsidR="00C53FE5" w:rsidRPr="00EB5968" w:rsidRDefault="00C53FE5" w:rsidP="00C53FE5">
            <w:pPr>
              <w:pStyle w:val="TAL"/>
            </w:pPr>
            <w:r w:rsidRPr="00EB5968">
              <w:t xml:space="preserve">multiplicity: </w:t>
            </w:r>
            <w:r>
              <w:t>0..1</w:t>
            </w:r>
          </w:p>
          <w:p w14:paraId="3FBA5A09" w14:textId="77777777" w:rsidR="00C53FE5" w:rsidRPr="00E2198D" w:rsidRDefault="00C53FE5" w:rsidP="00C53FE5">
            <w:pPr>
              <w:pStyle w:val="TAL"/>
            </w:pPr>
            <w:r w:rsidRPr="00E2198D">
              <w:t xml:space="preserve">isOrdered: </w:t>
            </w:r>
            <w:r>
              <w:t>N/A</w:t>
            </w:r>
          </w:p>
          <w:p w14:paraId="6B1CE003" w14:textId="77777777" w:rsidR="00C53FE5" w:rsidRPr="00264099" w:rsidRDefault="00C53FE5" w:rsidP="00C53FE5">
            <w:pPr>
              <w:pStyle w:val="TAL"/>
            </w:pPr>
            <w:r w:rsidRPr="00264099">
              <w:t xml:space="preserve">isUnique: </w:t>
            </w:r>
            <w:r>
              <w:t>N/A</w:t>
            </w:r>
          </w:p>
          <w:p w14:paraId="4DCABDA3" w14:textId="77777777" w:rsidR="00C53FE5" w:rsidRPr="00133008" w:rsidRDefault="00C53FE5" w:rsidP="00C53FE5">
            <w:pPr>
              <w:pStyle w:val="TAL"/>
            </w:pPr>
            <w:r w:rsidRPr="00133008">
              <w:t>defaultValue: None</w:t>
            </w:r>
          </w:p>
          <w:p w14:paraId="75D9FB71" w14:textId="77777777" w:rsidR="00C53FE5" w:rsidRPr="002A1C02" w:rsidRDefault="00C53FE5" w:rsidP="00C53FE5">
            <w:pPr>
              <w:pStyle w:val="TAL"/>
            </w:pPr>
            <w:r w:rsidRPr="00DF0AA5">
              <w:t>isNullable: False</w:t>
            </w:r>
          </w:p>
        </w:tc>
      </w:tr>
      <w:tr w:rsidR="00C53FE5" w14:paraId="57DB65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D3D66" w14:textId="77777777" w:rsidR="00C53FE5" w:rsidRPr="00DF0AA5" w:rsidRDefault="00C53FE5" w:rsidP="00C53FE5">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5FD93A6F" w14:textId="77777777" w:rsidR="00C53FE5" w:rsidRPr="00C65A01" w:rsidRDefault="00C53FE5" w:rsidP="00C53FE5">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2BA39FFF" w14:textId="77777777" w:rsidR="00C53FE5" w:rsidRPr="00593BB0" w:rsidRDefault="00C53FE5" w:rsidP="00C53FE5">
            <w:pPr>
              <w:pStyle w:val="TAL"/>
              <w:rPr>
                <w:lang w:eastAsia="ja-JP"/>
              </w:rPr>
            </w:pPr>
          </w:p>
          <w:p w14:paraId="3F3DD427" w14:textId="77777777" w:rsidR="00C53FE5" w:rsidRDefault="00C53FE5" w:rsidP="00C53FE5">
            <w:pPr>
              <w:pStyle w:val="TAL"/>
              <w:rPr>
                <w:lang w:eastAsia="ja-JP"/>
              </w:rPr>
            </w:pPr>
            <w:r>
              <w:rPr>
                <w:lang w:eastAsia="ja-JP"/>
              </w:rPr>
              <w:t>When present, the value of each entry of the map shall contain a N6 network instance that is configured for the DNAI indicated by the key.</w:t>
            </w:r>
          </w:p>
          <w:p w14:paraId="42009FD4" w14:textId="77777777" w:rsidR="00C53FE5" w:rsidRDefault="00C53FE5" w:rsidP="00C53FE5">
            <w:pPr>
              <w:pStyle w:val="TAL"/>
              <w:rPr>
                <w:lang w:eastAsia="ja-JP"/>
              </w:rPr>
            </w:pPr>
          </w:p>
          <w:p w14:paraId="2D0062AE" w14:textId="77777777" w:rsidR="00C53FE5" w:rsidRDefault="00C53FE5" w:rsidP="00C53FE5">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2D67ED0" w14:textId="77777777" w:rsidR="00C53FE5" w:rsidRPr="002A1C02" w:rsidRDefault="00C53FE5" w:rsidP="00C53FE5">
            <w:pPr>
              <w:pStyle w:val="TAL"/>
            </w:pPr>
            <w:r>
              <w:t>t</w:t>
            </w:r>
            <w:r w:rsidRPr="002A1C02">
              <w:t xml:space="preserve">ype: </w:t>
            </w:r>
            <w:r>
              <w:t>String</w:t>
            </w:r>
          </w:p>
          <w:p w14:paraId="79CB9D9E" w14:textId="77777777" w:rsidR="00C53FE5" w:rsidRPr="00EB5968" w:rsidRDefault="00C53FE5" w:rsidP="00C53FE5">
            <w:pPr>
              <w:pStyle w:val="TAL"/>
            </w:pPr>
            <w:proofErr w:type="gramStart"/>
            <w:r w:rsidRPr="00EB5968">
              <w:t>multiplicity</w:t>
            </w:r>
            <w:proofErr w:type="gramEnd"/>
            <w:r w:rsidRPr="00EB5968">
              <w:t xml:space="preserve">: </w:t>
            </w:r>
            <w:r>
              <w:t>0..*</w:t>
            </w:r>
          </w:p>
          <w:p w14:paraId="136AAF1D" w14:textId="77777777" w:rsidR="00C53FE5" w:rsidRPr="00E2198D" w:rsidRDefault="00C53FE5" w:rsidP="00C53FE5">
            <w:pPr>
              <w:pStyle w:val="TAL"/>
            </w:pPr>
            <w:r w:rsidRPr="00E2198D">
              <w:t xml:space="preserve">isOrdered: </w:t>
            </w:r>
            <w:r w:rsidRPr="004037B3">
              <w:t>False</w:t>
            </w:r>
          </w:p>
          <w:p w14:paraId="7ECCA78D" w14:textId="77777777" w:rsidR="00C53FE5" w:rsidRPr="00264099" w:rsidRDefault="00C53FE5" w:rsidP="00C53FE5">
            <w:pPr>
              <w:pStyle w:val="TAL"/>
            </w:pPr>
            <w:r w:rsidRPr="00264099">
              <w:t xml:space="preserve">isUnique: </w:t>
            </w:r>
            <w:r w:rsidRPr="004037B3">
              <w:t>True</w:t>
            </w:r>
          </w:p>
          <w:p w14:paraId="0C44B906" w14:textId="77777777" w:rsidR="00C53FE5" w:rsidRPr="00133008" w:rsidRDefault="00C53FE5" w:rsidP="00C53FE5">
            <w:pPr>
              <w:pStyle w:val="TAL"/>
            </w:pPr>
            <w:r w:rsidRPr="00133008">
              <w:t>defaultValue: None</w:t>
            </w:r>
          </w:p>
          <w:p w14:paraId="437AC4C4" w14:textId="77777777" w:rsidR="00C53FE5" w:rsidRPr="002A1C02" w:rsidRDefault="00C53FE5" w:rsidP="00C53FE5">
            <w:pPr>
              <w:pStyle w:val="TAL"/>
            </w:pPr>
            <w:r w:rsidRPr="00DF0AA5">
              <w:t>isNullable: False</w:t>
            </w:r>
          </w:p>
        </w:tc>
      </w:tr>
      <w:tr w:rsidR="00C53FE5" w14:paraId="482AA72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C3D37"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A252A1E" w14:textId="77777777" w:rsidR="00C53FE5" w:rsidRDefault="00C53FE5" w:rsidP="00C53FE5">
            <w:pPr>
              <w:pStyle w:val="TAL"/>
              <w:rPr>
                <w:rFonts w:cs="Arial"/>
                <w:szCs w:val="18"/>
              </w:rPr>
            </w:pPr>
            <w:r>
              <w:rPr>
                <w:rFonts w:cs="Arial"/>
                <w:szCs w:val="18"/>
              </w:rPr>
              <w:t>This attribute represents information of an MB-SMF NF Instance</w:t>
            </w:r>
          </w:p>
          <w:p w14:paraId="1ECD9126" w14:textId="77777777" w:rsidR="00C53FE5" w:rsidRDefault="00C53FE5" w:rsidP="00C53FE5">
            <w:pPr>
              <w:pStyle w:val="TAL"/>
              <w:rPr>
                <w:rFonts w:cs="Arial"/>
                <w:szCs w:val="18"/>
              </w:rPr>
            </w:pPr>
          </w:p>
          <w:p w14:paraId="4F4626E3" w14:textId="77777777" w:rsidR="00C53FE5" w:rsidRPr="00593BB0" w:rsidRDefault="00C53FE5" w:rsidP="00C53FE5">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14EA243"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50B3CF56"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D25FEC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5AB8D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171A0EF"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F37BBC0" w14:textId="77777777" w:rsidR="00C53FE5" w:rsidRDefault="00C53FE5" w:rsidP="00C53FE5">
            <w:pPr>
              <w:pStyle w:val="TAL"/>
            </w:pPr>
            <w:r w:rsidRPr="000F2723">
              <w:rPr>
                <w:rFonts w:cs="Arial"/>
                <w:szCs w:val="18"/>
              </w:rPr>
              <w:t>isNullable: False</w:t>
            </w:r>
          </w:p>
        </w:tc>
      </w:tr>
      <w:tr w:rsidR="00C53FE5" w14:paraId="60C3ECA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5BDE2F"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A678872"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40EA28F3" w14:textId="77777777" w:rsidR="00C53FE5" w:rsidRDefault="00C53FE5" w:rsidP="00C53FE5">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7231BA35" w14:textId="77777777" w:rsidR="00C53FE5" w:rsidRDefault="00C53FE5" w:rsidP="00C53FE5">
            <w:pPr>
              <w:pStyle w:val="TAL"/>
              <w:rPr>
                <w:rFonts w:cs="Arial"/>
                <w:szCs w:val="18"/>
              </w:rPr>
            </w:pPr>
          </w:p>
          <w:p w14:paraId="78C16B7A"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451AA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091BA7AD"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04FC3DC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5BDA383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5DAC19D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2E67D786" w14:textId="77777777" w:rsidR="00C53FE5" w:rsidRDefault="00C53FE5" w:rsidP="00C53FE5">
            <w:pPr>
              <w:pStyle w:val="TAL"/>
            </w:pPr>
            <w:r w:rsidRPr="00966DC9">
              <w:rPr>
                <w:rFonts w:cs="Arial"/>
                <w:szCs w:val="18"/>
              </w:rPr>
              <w:t>isNullable: False</w:t>
            </w:r>
          </w:p>
        </w:tc>
      </w:tr>
      <w:tr w:rsidR="00C53FE5" w14:paraId="6B5F50E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5B56C7"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661CF764" w14:textId="77777777" w:rsidR="00C53FE5" w:rsidRDefault="00C53FE5" w:rsidP="00C53FE5">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004BB523" w14:textId="77777777" w:rsidR="00C53FE5" w:rsidRDefault="00C53FE5" w:rsidP="00C53FE5">
            <w:pPr>
              <w:pStyle w:val="TAL"/>
              <w:rPr>
                <w:rFonts w:cs="Arial"/>
                <w:szCs w:val="18"/>
              </w:rPr>
            </w:pPr>
            <w:r>
              <w:rPr>
                <w:noProof/>
              </w:rPr>
              <w:t>The key of the map shall be a (unique) valid JSON string per clause 7 of IETF RFC 8259 [92], with a maximum of 32 characters.</w:t>
            </w:r>
          </w:p>
          <w:p w14:paraId="7370B237" w14:textId="77777777" w:rsidR="00C53FE5" w:rsidRDefault="00C53FE5" w:rsidP="00C53FE5">
            <w:pPr>
              <w:pStyle w:val="TAL"/>
              <w:rPr>
                <w:rFonts w:cs="Arial"/>
                <w:szCs w:val="18"/>
              </w:rPr>
            </w:pPr>
          </w:p>
          <w:p w14:paraId="4571D228"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A98193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780CB7F5"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1AFA35C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0BEEE6C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6718D41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E8E1242" w14:textId="77777777" w:rsidR="00C53FE5" w:rsidRDefault="00C53FE5" w:rsidP="00C53FE5">
            <w:pPr>
              <w:pStyle w:val="TAL"/>
            </w:pPr>
            <w:r w:rsidRPr="00966DC9">
              <w:rPr>
                <w:rFonts w:cs="Arial"/>
                <w:szCs w:val="18"/>
              </w:rPr>
              <w:t>isNullable: False</w:t>
            </w:r>
          </w:p>
        </w:tc>
      </w:tr>
      <w:tr w:rsidR="00C53FE5" w14:paraId="3686843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AEBEF3"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44E049D1" w14:textId="77777777" w:rsidR="00C53FE5" w:rsidRDefault="00C53FE5" w:rsidP="00C53FE5">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6B7CB316" w14:textId="77777777" w:rsidR="00C53FE5" w:rsidRDefault="00C53FE5" w:rsidP="00C53FE5">
            <w:pPr>
              <w:pStyle w:val="TAL"/>
              <w:rPr>
                <w:rFonts w:cs="Arial"/>
                <w:szCs w:val="18"/>
              </w:rPr>
            </w:pPr>
            <w:r>
              <w:rPr>
                <w:rFonts w:cs="Arial"/>
                <w:szCs w:val="18"/>
              </w:rPr>
              <w:t>The absence of this attribute and the taiRangeList attribute indicates that the MB-SMF can be selected for any TAI in the serving network.</w:t>
            </w:r>
          </w:p>
          <w:p w14:paraId="29EF3CDE" w14:textId="77777777" w:rsidR="00C53FE5" w:rsidRDefault="00C53FE5" w:rsidP="00C53FE5">
            <w:pPr>
              <w:pStyle w:val="TAL"/>
              <w:rPr>
                <w:rFonts w:cs="Arial"/>
                <w:szCs w:val="18"/>
              </w:rPr>
            </w:pPr>
          </w:p>
          <w:p w14:paraId="59FEDD73" w14:textId="77777777" w:rsidR="00C53FE5" w:rsidRPr="0072067A" w:rsidRDefault="00C53FE5" w:rsidP="00C53FE5">
            <w:pPr>
              <w:pStyle w:val="TAL"/>
            </w:pPr>
            <w:r w:rsidRPr="00133008">
              <w:t>allowedValues: N/A</w:t>
            </w:r>
          </w:p>
          <w:p w14:paraId="21826596"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27FF90C"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TAI</w:t>
            </w:r>
          </w:p>
          <w:p w14:paraId="2281F4C3" w14:textId="77777777" w:rsidR="00C53FE5" w:rsidRPr="002A1C02" w:rsidRDefault="00C53FE5" w:rsidP="00C53FE5">
            <w:pPr>
              <w:pStyle w:val="TAL"/>
            </w:pPr>
            <w:proofErr w:type="gramStart"/>
            <w:r w:rsidRPr="002A1C02">
              <w:t>multiplicity</w:t>
            </w:r>
            <w:proofErr w:type="gramEnd"/>
            <w:r w:rsidRPr="002A1C02">
              <w:t xml:space="preserve">: </w:t>
            </w:r>
            <w:r>
              <w:t>0</w:t>
            </w:r>
            <w:r w:rsidRPr="002A1C02">
              <w:t>..*</w:t>
            </w:r>
          </w:p>
          <w:p w14:paraId="6E97A78A" w14:textId="77777777" w:rsidR="00C53FE5" w:rsidRPr="00EB5968" w:rsidRDefault="00C53FE5" w:rsidP="00C53FE5">
            <w:pPr>
              <w:pStyle w:val="TAL"/>
            </w:pPr>
            <w:r w:rsidRPr="00EB5968">
              <w:t xml:space="preserve">isOrdered: </w:t>
            </w:r>
            <w:r w:rsidRPr="004037B3">
              <w:t>False</w:t>
            </w:r>
          </w:p>
          <w:p w14:paraId="4B035D02" w14:textId="77777777" w:rsidR="00C53FE5" w:rsidRPr="00E2198D" w:rsidRDefault="00C53FE5" w:rsidP="00C53FE5">
            <w:pPr>
              <w:pStyle w:val="TAL"/>
            </w:pPr>
            <w:r w:rsidRPr="00E2198D">
              <w:t xml:space="preserve">isUnique: </w:t>
            </w:r>
            <w:r w:rsidRPr="004037B3">
              <w:t>True</w:t>
            </w:r>
          </w:p>
          <w:p w14:paraId="5B13E393" w14:textId="77777777" w:rsidR="00C53FE5" w:rsidRPr="00264099" w:rsidRDefault="00C53FE5" w:rsidP="00C53FE5">
            <w:pPr>
              <w:pStyle w:val="TAL"/>
            </w:pPr>
            <w:r w:rsidRPr="00264099">
              <w:t>defaultValue: None</w:t>
            </w:r>
          </w:p>
          <w:p w14:paraId="250E740B" w14:textId="77777777" w:rsidR="00C53FE5" w:rsidRDefault="00C53FE5" w:rsidP="00C53FE5">
            <w:pPr>
              <w:pStyle w:val="TAL"/>
            </w:pPr>
            <w:r w:rsidRPr="0072067A">
              <w:t>isNullable: False</w:t>
            </w:r>
          </w:p>
        </w:tc>
      </w:tr>
      <w:tr w:rsidR="00C53FE5" w14:paraId="2573299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8B10FD"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2F17A00A"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38636937" w14:textId="77777777" w:rsidR="00C53FE5" w:rsidRDefault="00C53FE5" w:rsidP="00C53FE5">
            <w:pPr>
              <w:pStyle w:val="TAL"/>
              <w:rPr>
                <w:rFonts w:cs="Arial"/>
                <w:szCs w:val="18"/>
              </w:rPr>
            </w:pPr>
            <w:r>
              <w:rPr>
                <w:rFonts w:cs="Arial"/>
                <w:szCs w:val="18"/>
              </w:rPr>
              <w:t>The absence of this attribute and the taiList attribute indicates that the MB-SMF can be selected for any TAI in the serving network.</w:t>
            </w:r>
          </w:p>
          <w:p w14:paraId="58C824B1" w14:textId="77777777" w:rsidR="00C53FE5" w:rsidRDefault="00C53FE5" w:rsidP="00C53FE5">
            <w:pPr>
              <w:pStyle w:val="TAL"/>
              <w:rPr>
                <w:rFonts w:cs="Arial"/>
                <w:szCs w:val="18"/>
              </w:rPr>
            </w:pPr>
          </w:p>
          <w:p w14:paraId="11347F9B"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61026F7"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TAIRange</w:t>
            </w:r>
          </w:p>
          <w:p w14:paraId="54B39A6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09378F55" w14:textId="77777777" w:rsidR="00C53FE5" w:rsidRPr="00E2198D" w:rsidRDefault="00C53FE5" w:rsidP="00C53FE5">
            <w:pPr>
              <w:pStyle w:val="TAL"/>
            </w:pPr>
            <w:r w:rsidRPr="00E2198D">
              <w:t xml:space="preserve">isOrdered: </w:t>
            </w:r>
            <w:r w:rsidRPr="004037B3">
              <w:t>False</w:t>
            </w:r>
          </w:p>
          <w:p w14:paraId="3382538C" w14:textId="77777777" w:rsidR="00C53FE5" w:rsidRPr="00264099" w:rsidRDefault="00C53FE5" w:rsidP="00C53FE5">
            <w:pPr>
              <w:pStyle w:val="TAL"/>
            </w:pPr>
            <w:r w:rsidRPr="00264099">
              <w:t xml:space="preserve">isUnique: </w:t>
            </w:r>
            <w:r w:rsidRPr="004037B3">
              <w:t>True</w:t>
            </w:r>
          </w:p>
          <w:p w14:paraId="29CBE705" w14:textId="77777777" w:rsidR="00C53FE5" w:rsidRPr="00133008" w:rsidRDefault="00C53FE5" w:rsidP="00C53FE5">
            <w:pPr>
              <w:pStyle w:val="TAL"/>
            </w:pPr>
            <w:r w:rsidRPr="00133008">
              <w:t>defaultValue: None</w:t>
            </w:r>
          </w:p>
          <w:p w14:paraId="0E6A7765" w14:textId="77777777" w:rsidR="00C53FE5" w:rsidRDefault="00C53FE5" w:rsidP="00C53FE5">
            <w:pPr>
              <w:pStyle w:val="TAL"/>
            </w:pPr>
            <w:r w:rsidRPr="0072067A">
              <w:t>isNullable: False</w:t>
            </w:r>
          </w:p>
        </w:tc>
      </w:tr>
      <w:tr w:rsidR="00C53FE5" w14:paraId="06E3420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0F8622" w14:textId="77777777" w:rsidR="00C53FE5" w:rsidRPr="00EA3CD4"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44999EFE" w14:textId="77777777" w:rsidR="00C53FE5" w:rsidRDefault="00C53FE5" w:rsidP="00C53FE5">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54754B8A" w14:textId="77777777" w:rsidR="00C53FE5" w:rsidRDefault="00C53FE5" w:rsidP="00C53FE5">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32DFE219" w14:textId="77777777" w:rsidR="00C53FE5" w:rsidRDefault="00C53FE5" w:rsidP="00C53FE5">
            <w:pPr>
              <w:pStyle w:val="TAL"/>
              <w:rPr>
                <w:rFonts w:cs="Arial"/>
                <w:szCs w:val="18"/>
              </w:rPr>
            </w:pPr>
          </w:p>
          <w:p w14:paraId="51F1A150"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DC657CC" w14:textId="77777777" w:rsidR="00C53FE5" w:rsidRPr="002A1C02" w:rsidRDefault="00C53FE5" w:rsidP="00C53FE5">
            <w:pPr>
              <w:pStyle w:val="TAL"/>
              <w:keepNext w:val="0"/>
            </w:pPr>
            <w:r w:rsidRPr="002A1C02">
              <w:t xml:space="preserve">type: </w:t>
            </w:r>
            <w:r w:rsidRPr="005B4C8F">
              <w:rPr>
                <w:rFonts w:ascii="Courier New" w:hAnsi="Courier New" w:cs="Courier New"/>
                <w:lang w:eastAsia="zh-CN"/>
              </w:rPr>
              <w:t>MbsSession</w:t>
            </w:r>
          </w:p>
          <w:p w14:paraId="7D230FDD"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45247A8F" w14:textId="77777777" w:rsidR="00C53FE5" w:rsidRPr="00E2198D" w:rsidRDefault="00C53FE5" w:rsidP="00C53FE5">
            <w:pPr>
              <w:pStyle w:val="TAL"/>
            </w:pPr>
            <w:r w:rsidRPr="00E2198D">
              <w:t xml:space="preserve">isOrdered: </w:t>
            </w:r>
            <w:r w:rsidRPr="004037B3">
              <w:t>False</w:t>
            </w:r>
          </w:p>
          <w:p w14:paraId="237EA1BC" w14:textId="77777777" w:rsidR="00C53FE5" w:rsidRPr="00264099" w:rsidRDefault="00C53FE5" w:rsidP="00C53FE5">
            <w:pPr>
              <w:pStyle w:val="TAL"/>
            </w:pPr>
            <w:r w:rsidRPr="00264099">
              <w:t xml:space="preserve">isUnique: </w:t>
            </w:r>
            <w:r w:rsidRPr="004037B3">
              <w:t>True</w:t>
            </w:r>
          </w:p>
          <w:p w14:paraId="4C0F5E58" w14:textId="77777777" w:rsidR="00C53FE5" w:rsidRPr="00713373" w:rsidRDefault="00C53FE5" w:rsidP="00C53FE5">
            <w:pPr>
              <w:pStyle w:val="TAL"/>
              <w:rPr>
                <w:rFonts w:cs="Arial"/>
                <w:szCs w:val="18"/>
              </w:rPr>
            </w:pPr>
            <w:r w:rsidRPr="00713373">
              <w:rPr>
                <w:rFonts w:cs="Arial"/>
                <w:szCs w:val="18"/>
              </w:rPr>
              <w:t>defaultValue: None</w:t>
            </w:r>
          </w:p>
          <w:p w14:paraId="04A346E4" w14:textId="77777777" w:rsidR="00C53FE5" w:rsidRDefault="00C53FE5" w:rsidP="00C53FE5">
            <w:pPr>
              <w:pStyle w:val="TAL"/>
            </w:pPr>
            <w:r w:rsidRPr="00713373">
              <w:rPr>
                <w:rFonts w:cs="Arial"/>
                <w:szCs w:val="18"/>
              </w:rPr>
              <w:t>isNullable: False</w:t>
            </w:r>
          </w:p>
        </w:tc>
      </w:tr>
      <w:tr w:rsidR="00C53FE5" w14:paraId="00D303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694FB9" w14:textId="77777777" w:rsidR="00C53FE5" w:rsidRPr="00EA3CD4" w:rsidRDefault="00C53FE5" w:rsidP="00C53FE5">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7E246117" w14:textId="77777777" w:rsidR="00C53FE5" w:rsidRDefault="00C53FE5" w:rsidP="00C53FE5">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54ADBD58" w14:textId="77777777" w:rsidR="00C53FE5" w:rsidRDefault="00C53FE5" w:rsidP="00C53FE5">
            <w:pPr>
              <w:pStyle w:val="TAL"/>
              <w:rPr>
                <w:rFonts w:cs="Arial"/>
                <w:szCs w:val="18"/>
              </w:rPr>
            </w:pPr>
            <w:r>
              <w:rPr>
                <w:rFonts w:cs="Arial"/>
                <w:szCs w:val="18"/>
              </w:rPr>
              <w:t xml:space="preserve">The value shall be coded as defined for the </w:t>
            </w:r>
            <w:r>
              <w:t>mbsServiceId attribute of the Tmgi data type defined in 3GPP TS 29.571 [61].</w:t>
            </w:r>
          </w:p>
          <w:p w14:paraId="2845BAE7" w14:textId="77777777" w:rsidR="00C53FE5" w:rsidRDefault="00C53FE5" w:rsidP="00C53FE5">
            <w:pPr>
              <w:pStyle w:val="TAL"/>
              <w:rPr>
                <w:rFonts w:cs="Arial"/>
                <w:szCs w:val="18"/>
              </w:rPr>
            </w:pPr>
            <w:r>
              <w:rPr>
                <w:lang w:eastAsia="zh-CN"/>
              </w:rPr>
              <w:t xml:space="preserve">Pattern: </w:t>
            </w:r>
            <w:r>
              <w:rPr>
                <w:rFonts w:cs="Arial"/>
                <w:szCs w:val="18"/>
              </w:rPr>
              <w:t>'</w:t>
            </w:r>
            <w:proofErr w:type="gramStart"/>
            <w:r>
              <w:rPr>
                <w:rFonts w:cs="Arial"/>
                <w:szCs w:val="18"/>
              </w:rPr>
              <w:t>^[</w:t>
            </w:r>
            <w:proofErr w:type="gramEnd"/>
            <w:r>
              <w:rPr>
                <w:rFonts w:cs="Arial"/>
                <w:szCs w:val="18"/>
              </w:rPr>
              <w:t>A-Fa-f0-9]{6}$'</w:t>
            </w:r>
            <w:r>
              <w:rPr>
                <w:noProof/>
              </w:rPr>
              <w:t>s.</w:t>
            </w:r>
          </w:p>
          <w:p w14:paraId="161FF2E8" w14:textId="77777777" w:rsidR="00C53FE5" w:rsidRDefault="00C53FE5" w:rsidP="00C53FE5">
            <w:pPr>
              <w:pStyle w:val="TAL"/>
              <w:rPr>
                <w:rFonts w:cs="Arial"/>
                <w:szCs w:val="18"/>
              </w:rPr>
            </w:pPr>
          </w:p>
          <w:p w14:paraId="62B67097"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C0A478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01676E8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7808BC8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235BF2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2F2B8B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4A45EBC" w14:textId="77777777" w:rsidR="00C53FE5" w:rsidRDefault="00C53FE5" w:rsidP="00C53FE5">
            <w:pPr>
              <w:pStyle w:val="TAL"/>
            </w:pPr>
            <w:r w:rsidRPr="00713373">
              <w:rPr>
                <w:rFonts w:cs="Arial"/>
                <w:szCs w:val="18"/>
              </w:rPr>
              <w:t>isNullable: False</w:t>
            </w:r>
          </w:p>
        </w:tc>
      </w:tr>
      <w:tr w:rsidR="00C53FE5" w14:paraId="2EE97F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CB321" w14:textId="77777777" w:rsidR="00C53FE5" w:rsidRPr="00EA3CD4" w:rsidRDefault="00C53FE5" w:rsidP="00C53FE5">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5FE0C929" w14:textId="77777777" w:rsidR="00C53FE5" w:rsidRDefault="00C53FE5" w:rsidP="00C53FE5">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4D921CD6" w14:textId="77777777" w:rsidR="00C53FE5" w:rsidRDefault="00C53FE5" w:rsidP="00C53FE5">
            <w:pPr>
              <w:pStyle w:val="TAL"/>
              <w:rPr>
                <w:rFonts w:cs="Arial"/>
                <w:szCs w:val="18"/>
              </w:rPr>
            </w:pPr>
            <w:r>
              <w:rPr>
                <w:rFonts w:cs="Arial"/>
                <w:szCs w:val="18"/>
              </w:rPr>
              <w:t xml:space="preserve">The value shall be coded as defined for the </w:t>
            </w:r>
            <w:r>
              <w:t>mbsServiceId attribute of the Tmgi data type defined in 3GPP TS 29.571 [61].</w:t>
            </w:r>
          </w:p>
          <w:p w14:paraId="796909A4" w14:textId="77777777" w:rsidR="00C53FE5" w:rsidRDefault="00C53FE5" w:rsidP="00C53FE5">
            <w:pPr>
              <w:pStyle w:val="TAL"/>
              <w:rPr>
                <w:rFonts w:cs="Arial"/>
                <w:szCs w:val="18"/>
              </w:rPr>
            </w:pPr>
            <w:r>
              <w:rPr>
                <w:lang w:eastAsia="zh-CN"/>
              </w:rPr>
              <w:t xml:space="preserve">Pattern: </w:t>
            </w:r>
            <w:r>
              <w:rPr>
                <w:rFonts w:cs="Arial"/>
                <w:szCs w:val="18"/>
              </w:rPr>
              <w:t>'^[A-Fa-f0-9]{6}$</w:t>
            </w:r>
          </w:p>
          <w:p w14:paraId="4DA3D8DB" w14:textId="77777777" w:rsidR="00C53FE5" w:rsidRDefault="00C53FE5" w:rsidP="00C53FE5">
            <w:pPr>
              <w:pStyle w:val="TAL"/>
              <w:rPr>
                <w:rFonts w:cs="Arial"/>
                <w:szCs w:val="18"/>
              </w:rPr>
            </w:pPr>
          </w:p>
          <w:p w14:paraId="21C32233"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603D3C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6BE107B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2F1995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994C91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BF273E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7F565AE2" w14:textId="77777777" w:rsidR="00C53FE5" w:rsidRDefault="00C53FE5" w:rsidP="00C53FE5">
            <w:pPr>
              <w:pStyle w:val="TAL"/>
            </w:pPr>
            <w:r w:rsidRPr="00713373">
              <w:rPr>
                <w:rFonts w:cs="Arial"/>
                <w:szCs w:val="18"/>
              </w:rPr>
              <w:t>isNullable: False</w:t>
            </w:r>
          </w:p>
        </w:tc>
      </w:tr>
      <w:tr w:rsidR="00C53FE5" w14:paraId="1CC161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D68EBD" w14:textId="77777777" w:rsidR="00C53FE5" w:rsidRPr="00EA3CD4" w:rsidRDefault="00C53FE5" w:rsidP="00C53FE5">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182EC606" w14:textId="77777777" w:rsidR="00C53FE5" w:rsidRDefault="00C53FE5" w:rsidP="00C53FE5">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556F9418" w14:textId="77777777" w:rsidR="00C53FE5" w:rsidRDefault="00C53FE5" w:rsidP="00C53FE5">
            <w:pPr>
              <w:pStyle w:val="TAL"/>
              <w:rPr>
                <w:lang w:eastAsia="zh-CN"/>
              </w:rPr>
            </w:pPr>
          </w:p>
          <w:p w14:paraId="3491343C" w14:textId="77777777" w:rsidR="00C53FE5" w:rsidRDefault="00C53FE5" w:rsidP="00C53FE5">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418DC1A1" w14:textId="77777777" w:rsidR="00C53FE5" w:rsidRDefault="00C53FE5" w:rsidP="00C53FE5">
            <w:pPr>
              <w:pStyle w:val="TAL"/>
              <w:rPr>
                <w:lang w:eastAsia="zh-CN"/>
              </w:rPr>
            </w:pPr>
          </w:p>
          <w:p w14:paraId="764A238A" w14:textId="77777777" w:rsidR="00C53FE5" w:rsidRDefault="00C53FE5" w:rsidP="00C53FE5">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15424E1C"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BBB4E1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BAF4129"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D63B15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49627B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F7EBFFE"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C9860AC" w14:textId="77777777" w:rsidR="00C53FE5" w:rsidRDefault="00C53FE5" w:rsidP="00C53FE5">
            <w:pPr>
              <w:pStyle w:val="TAL"/>
            </w:pPr>
            <w:r w:rsidRPr="00713373">
              <w:rPr>
                <w:rFonts w:cs="Arial"/>
                <w:szCs w:val="18"/>
              </w:rPr>
              <w:t>isNullable: False</w:t>
            </w:r>
          </w:p>
        </w:tc>
      </w:tr>
      <w:tr w:rsidR="00C53FE5" w14:paraId="44E702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C4771B"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291A2A17" w14:textId="77777777" w:rsidR="00C53FE5" w:rsidRDefault="00C53FE5" w:rsidP="00C53FE5">
            <w:pPr>
              <w:pStyle w:val="TAL"/>
              <w:rPr>
                <w:rFonts w:cs="Arial"/>
                <w:szCs w:val="18"/>
              </w:rPr>
            </w:pPr>
            <w:r>
              <w:rPr>
                <w:rFonts w:cs="Arial"/>
                <w:szCs w:val="18"/>
              </w:rPr>
              <w:t>This attribute represents IP unicast address used as source address in IP packets for identifying the source of the multicast service (e.g. AF/AS).</w:t>
            </w:r>
          </w:p>
          <w:p w14:paraId="6BCD81AE" w14:textId="77777777" w:rsidR="00C53FE5" w:rsidRDefault="00C53FE5" w:rsidP="00C53FE5">
            <w:pPr>
              <w:pStyle w:val="TAL"/>
              <w:rPr>
                <w:rFonts w:cs="Arial"/>
                <w:szCs w:val="18"/>
              </w:rPr>
            </w:pPr>
          </w:p>
          <w:p w14:paraId="45F4DB6F"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D930877"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6CB8A095"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1F56ECA"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FA7FC3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A82E89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7B213B25" w14:textId="77777777" w:rsidR="00C53FE5" w:rsidRDefault="00C53FE5" w:rsidP="00C53FE5">
            <w:pPr>
              <w:pStyle w:val="TAL"/>
            </w:pPr>
            <w:r w:rsidRPr="000F2723">
              <w:rPr>
                <w:rFonts w:cs="Arial"/>
                <w:szCs w:val="18"/>
              </w:rPr>
              <w:t xml:space="preserve">isNullable: </w:t>
            </w:r>
            <w:r>
              <w:rPr>
                <w:rFonts w:cs="Arial"/>
                <w:szCs w:val="18"/>
              </w:rPr>
              <w:t>False</w:t>
            </w:r>
          </w:p>
        </w:tc>
      </w:tr>
      <w:tr w:rsidR="00C53FE5" w14:paraId="328F0F5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F907F" w14:textId="77777777" w:rsidR="00C53FE5" w:rsidRPr="00EA3CD4" w:rsidRDefault="00C53FE5" w:rsidP="00C53FE5">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20673A25" w14:textId="77777777" w:rsidR="00C53FE5" w:rsidRDefault="00C53FE5" w:rsidP="00C53FE5">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332E6766" w14:textId="77777777" w:rsidR="00C53FE5" w:rsidRDefault="00C53FE5" w:rsidP="00C53FE5">
            <w:pPr>
              <w:pStyle w:val="TAL"/>
              <w:rPr>
                <w:rFonts w:cs="Arial"/>
                <w:szCs w:val="18"/>
              </w:rPr>
            </w:pPr>
          </w:p>
          <w:p w14:paraId="1641723F"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7C8AB95" w14:textId="77777777" w:rsidR="00C53FE5" w:rsidRDefault="00C53FE5" w:rsidP="00C53FE5">
            <w:pPr>
              <w:keepLines/>
              <w:spacing w:after="0"/>
              <w:rPr>
                <w:rFonts w:ascii="Arial" w:hAnsi="Arial" w:cs="Arial"/>
                <w:sz w:val="18"/>
                <w:szCs w:val="18"/>
              </w:rPr>
            </w:pPr>
            <w:r>
              <w:rPr>
                <w:rFonts w:ascii="Arial" w:hAnsi="Arial" w:cs="Arial"/>
                <w:sz w:val="18"/>
                <w:szCs w:val="18"/>
              </w:rPr>
              <w:t>type: IpAddr</w:t>
            </w:r>
          </w:p>
          <w:p w14:paraId="186B650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B0F4E4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4539DA7F"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7800DAE"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699BA5A" w14:textId="77777777" w:rsidR="00C53FE5" w:rsidRDefault="00C53FE5" w:rsidP="00C53FE5">
            <w:pPr>
              <w:pStyle w:val="TAL"/>
            </w:pPr>
            <w:r w:rsidRPr="000F2723">
              <w:rPr>
                <w:rFonts w:cs="Arial"/>
                <w:szCs w:val="18"/>
              </w:rPr>
              <w:t xml:space="preserve">isNullable: </w:t>
            </w:r>
            <w:r>
              <w:rPr>
                <w:rFonts w:cs="Arial"/>
                <w:szCs w:val="18"/>
              </w:rPr>
              <w:t>False</w:t>
            </w:r>
          </w:p>
        </w:tc>
      </w:tr>
      <w:tr w:rsidR="00C53FE5" w14:paraId="61E34B9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4C9E74" w14:textId="77777777" w:rsidR="00C53FE5" w:rsidRPr="00EA3CD4" w:rsidRDefault="00C53FE5" w:rsidP="00C53FE5">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576788CD" w14:textId="77777777" w:rsidR="00C53FE5" w:rsidRDefault="00C53FE5" w:rsidP="00C53FE5">
            <w:pPr>
              <w:pStyle w:val="TAL"/>
              <w:rPr>
                <w:rFonts w:cs="Arial"/>
                <w:szCs w:val="18"/>
              </w:rPr>
            </w:pPr>
            <w:r>
              <w:rPr>
                <w:rFonts w:cs="Arial"/>
                <w:szCs w:val="18"/>
              </w:rPr>
              <w:t>This attribute represents the MBS Session Identifier.</w:t>
            </w:r>
          </w:p>
          <w:p w14:paraId="39F8174F" w14:textId="77777777" w:rsidR="00C53FE5" w:rsidRDefault="00C53FE5" w:rsidP="00C53FE5">
            <w:pPr>
              <w:pStyle w:val="TAL"/>
              <w:rPr>
                <w:rFonts w:cs="Arial"/>
                <w:szCs w:val="18"/>
              </w:rPr>
            </w:pPr>
          </w:p>
          <w:p w14:paraId="7DA30EAF" w14:textId="77777777" w:rsidR="00C53FE5" w:rsidRDefault="00C53FE5" w:rsidP="00C53FE5">
            <w:pPr>
              <w:pStyle w:val="TAL"/>
              <w:rPr>
                <w:rFonts w:cs="Arial"/>
                <w:szCs w:val="18"/>
              </w:rPr>
            </w:pPr>
          </w:p>
          <w:p w14:paraId="7377395F" w14:textId="77777777" w:rsidR="00C53FE5" w:rsidRDefault="00C53FE5" w:rsidP="00C53FE5">
            <w:pPr>
              <w:pStyle w:val="TAL"/>
              <w:rPr>
                <w:rFonts w:cs="Arial"/>
                <w:szCs w:val="18"/>
              </w:rPr>
            </w:pPr>
          </w:p>
          <w:p w14:paraId="3FE0DDA2" w14:textId="77777777" w:rsidR="00C53FE5" w:rsidRDefault="00C53FE5" w:rsidP="00C53FE5">
            <w:pPr>
              <w:pStyle w:val="TAL"/>
              <w:rPr>
                <w:rFonts w:cs="Arial"/>
                <w:szCs w:val="18"/>
              </w:rPr>
            </w:pPr>
          </w:p>
          <w:p w14:paraId="30A36DE3" w14:textId="77777777" w:rsidR="00C53FE5" w:rsidRPr="00593BB0" w:rsidRDefault="00C53FE5" w:rsidP="00C53FE5">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BB75BC" w14:textId="77777777" w:rsidR="00C53FE5" w:rsidRPr="002A1C02" w:rsidRDefault="00C53FE5" w:rsidP="00C53FE5">
            <w:pPr>
              <w:pStyle w:val="TAL"/>
              <w:keepNext w:val="0"/>
            </w:pPr>
            <w:r w:rsidRPr="002A1C02">
              <w:t xml:space="preserve">type: </w:t>
            </w:r>
            <w:r w:rsidRPr="003A0CD8">
              <w:rPr>
                <w:rFonts w:ascii="Courier New" w:hAnsi="Courier New" w:cs="Courier New"/>
                <w:lang w:eastAsia="zh-CN"/>
              </w:rPr>
              <w:t>MbsSessionId</w:t>
            </w:r>
          </w:p>
          <w:p w14:paraId="1AA05FBA" w14:textId="77777777" w:rsidR="00C53FE5" w:rsidRPr="00EB5968" w:rsidRDefault="00C53FE5" w:rsidP="00C53FE5">
            <w:pPr>
              <w:pStyle w:val="TAL"/>
            </w:pPr>
            <w:r w:rsidRPr="00EB5968">
              <w:t xml:space="preserve">multiplicity: </w:t>
            </w:r>
            <w:r>
              <w:t>1</w:t>
            </w:r>
          </w:p>
          <w:p w14:paraId="15851F6A" w14:textId="77777777" w:rsidR="00C53FE5" w:rsidRPr="00E2198D" w:rsidRDefault="00C53FE5" w:rsidP="00C53FE5">
            <w:pPr>
              <w:pStyle w:val="TAL"/>
            </w:pPr>
            <w:r w:rsidRPr="00E2198D">
              <w:t xml:space="preserve">isOrdered: </w:t>
            </w:r>
            <w:r>
              <w:t>N/A</w:t>
            </w:r>
          </w:p>
          <w:p w14:paraId="2F12EBDE" w14:textId="77777777" w:rsidR="00C53FE5" w:rsidRPr="00264099" w:rsidRDefault="00C53FE5" w:rsidP="00C53FE5">
            <w:pPr>
              <w:pStyle w:val="TAL"/>
            </w:pPr>
            <w:r w:rsidRPr="00264099">
              <w:t xml:space="preserve">isUnique: </w:t>
            </w:r>
            <w:r>
              <w:t>N/A</w:t>
            </w:r>
          </w:p>
          <w:p w14:paraId="03EF6CA2" w14:textId="77777777" w:rsidR="00C53FE5" w:rsidRPr="00713373" w:rsidRDefault="00C53FE5" w:rsidP="00C53FE5">
            <w:pPr>
              <w:pStyle w:val="TAL"/>
              <w:rPr>
                <w:rFonts w:cs="Arial"/>
                <w:szCs w:val="18"/>
              </w:rPr>
            </w:pPr>
            <w:r w:rsidRPr="00713373">
              <w:rPr>
                <w:rFonts w:cs="Arial"/>
                <w:szCs w:val="18"/>
              </w:rPr>
              <w:t>defaultValue: None</w:t>
            </w:r>
          </w:p>
          <w:p w14:paraId="1327332F" w14:textId="77777777" w:rsidR="00C53FE5" w:rsidRDefault="00C53FE5" w:rsidP="00C53FE5">
            <w:pPr>
              <w:pStyle w:val="TAL"/>
            </w:pPr>
            <w:r w:rsidRPr="00713373">
              <w:rPr>
                <w:rFonts w:cs="Arial"/>
                <w:szCs w:val="18"/>
              </w:rPr>
              <w:t>isNullable: False</w:t>
            </w:r>
          </w:p>
        </w:tc>
      </w:tr>
      <w:tr w:rsidR="00C53FE5" w14:paraId="1D1FF44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D8D96B" w14:textId="77777777" w:rsidR="00C53FE5" w:rsidRPr="00EA3CD4" w:rsidRDefault="00C53FE5" w:rsidP="00C53FE5">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0519C2BA" w14:textId="77777777" w:rsidR="00C53FE5" w:rsidRDefault="00C53FE5" w:rsidP="00C53FE5">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48501FC7" w14:textId="77777777" w:rsidR="00C53FE5" w:rsidRDefault="00C53FE5" w:rsidP="00C53FE5">
            <w:pPr>
              <w:pStyle w:val="TAL"/>
            </w:pPr>
            <w:r>
              <w:t>For an MBS session with location dependent content, one map entry shall be registered for each MBS Service Area served by the MBS session.</w:t>
            </w:r>
          </w:p>
          <w:p w14:paraId="44DFF6B3" w14:textId="77777777" w:rsidR="00C53FE5" w:rsidRDefault="00C53FE5" w:rsidP="00C53FE5">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5F080FF6" w14:textId="77777777" w:rsidR="00C53FE5" w:rsidRDefault="00C53FE5" w:rsidP="00C53FE5">
            <w:pPr>
              <w:pStyle w:val="TAL"/>
              <w:rPr>
                <w:lang w:val="en-US"/>
              </w:rPr>
            </w:pPr>
          </w:p>
          <w:p w14:paraId="53592F86"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F811BBF" w14:textId="77777777" w:rsidR="00C53FE5" w:rsidRPr="002A1C02" w:rsidRDefault="00C53FE5" w:rsidP="00C53FE5">
            <w:pPr>
              <w:pStyle w:val="TAL"/>
              <w:keepNext w:val="0"/>
            </w:pPr>
            <w:r w:rsidRPr="002A1C02">
              <w:t xml:space="preserve">type: </w:t>
            </w:r>
            <w:r w:rsidRPr="00BD0F1C">
              <w:rPr>
                <w:rFonts w:ascii="Courier New" w:hAnsi="Courier New" w:cs="Courier New"/>
                <w:lang w:eastAsia="zh-CN"/>
              </w:rPr>
              <w:t>MbsServiceAreaInfo</w:t>
            </w:r>
          </w:p>
          <w:p w14:paraId="37122FBA"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4FBDB508" w14:textId="77777777" w:rsidR="00C53FE5" w:rsidRPr="00E2198D" w:rsidRDefault="00C53FE5" w:rsidP="00C53FE5">
            <w:pPr>
              <w:pStyle w:val="TAL"/>
            </w:pPr>
            <w:r w:rsidRPr="00E2198D">
              <w:t xml:space="preserve">isOrdered: </w:t>
            </w:r>
            <w:r w:rsidRPr="004037B3">
              <w:t>False</w:t>
            </w:r>
          </w:p>
          <w:p w14:paraId="3BD6D22B" w14:textId="77777777" w:rsidR="00C53FE5" w:rsidRPr="00264099" w:rsidRDefault="00C53FE5" w:rsidP="00C53FE5">
            <w:pPr>
              <w:pStyle w:val="TAL"/>
            </w:pPr>
            <w:r w:rsidRPr="00264099">
              <w:t xml:space="preserve">isUnique: </w:t>
            </w:r>
            <w:r w:rsidRPr="004037B3">
              <w:t>True</w:t>
            </w:r>
          </w:p>
          <w:p w14:paraId="3B49826E" w14:textId="77777777" w:rsidR="00C53FE5" w:rsidRPr="00713373" w:rsidRDefault="00C53FE5" w:rsidP="00C53FE5">
            <w:pPr>
              <w:pStyle w:val="TAL"/>
              <w:rPr>
                <w:rFonts w:cs="Arial"/>
                <w:szCs w:val="18"/>
              </w:rPr>
            </w:pPr>
            <w:r w:rsidRPr="00713373">
              <w:rPr>
                <w:rFonts w:cs="Arial"/>
                <w:szCs w:val="18"/>
              </w:rPr>
              <w:t>defaultValue: None</w:t>
            </w:r>
          </w:p>
          <w:p w14:paraId="0E1D8264" w14:textId="77777777" w:rsidR="00C53FE5" w:rsidRDefault="00C53FE5" w:rsidP="00C53FE5">
            <w:pPr>
              <w:pStyle w:val="TAL"/>
            </w:pPr>
            <w:r w:rsidRPr="00713373">
              <w:rPr>
                <w:rFonts w:cs="Arial"/>
                <w:szCs w:val="18"/>
              </w:rPr>
              <w:t>isNullable: False</w:t>
            </w:r>
          </w:p>
        </w:tc>
      </w:tr>
      <w:tr w:rsidR="00C53FE5" w14:paraId="7F7B6F2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EBC366" w14:textId="77777777" w:rsidR="00C53FE5" w:rsidRPr="00EA3CD4" w:rsidRDefault="00C53FE5" w:rsidP="00C53FE5">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08B41E50" w14:textId="77777777" w:rsidR="00C53FE5" w:rsidRDefault="00C53FE5" w:rsidP="00C53FE5">
            <w:pPr>
              <w:pStyle w:val="TAL"/>
              <w:rPr>
                <w:rFonts w:cs="Arial"/>
                <w:szCs w:val="18"/>
              </w:rPr>
            </w:pPr>
            <w:r>
              <w:rPr>
                <w:rFonts w:cs="Arial"/>
                <w:szCs w:val="18"/>
              </w:rPr>
              <w:t xml:space="preserve">This attribute represents Area Session Identifier used for MBS session with location dependent content. </w:t>
            </w:r>
          </w:p>
          <w:p w14:paraId="00FB9917" w14:textId="77777777" w:rsidR="00C53FE5" w:rsidRDefault="00C53FE5" w:rsidP="00C53FE5">
            <w:pPr>
              <w:pStyle w:val="TAL"/>
              <w:rPr>
                <w:rFonts w:cs="Arial"/>
                <w:szCs w:val="18"/>
              </w:rPr>
            </w:pPr>
          </w:p>
          <w:p w14:paraId="4F2CB968" w14:textId="77777777" w:rsidR="00C53FE5" w:rsidRDefault="00C53FE5" w:rsidP="00C53FE5">
            <w:pPr>
              <w:pStyle w:val="TAL"/>
              <w:rPr>
                <w:rFonts w:cs="Arial"/>
                <w:szCs w:val="18"/>
              </w:rPr>
            </w:pPr>
          </w:p>
          <w:p w14:paraId="01D1B183" w14:textId="77777777" w:rsidR="00C53FE5" w:rsidRDefault="00C53FE5" w:rsidP="00C53FE5">
            <w:pPr>
              <w:pStyle w:val="TAL"/>
            </w:pPr>
            <w:r>
              <w:t>allowedValues: 0..65535</w:t>
            </w:r>
          </w:p>
          <w:p w14:paraId="6493AEA7"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0A0222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6A49EDDB"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3136C84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DAEC80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553B914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9410C22" w14:textId="77777777" w:rsidR="00C53FE5" w:rsidRDefault="00C53FE5" w:rsidP="00C53FE5">
            <w:pPr>
              <w:pStyle w:val="TAL"/>
            </w:pPr>
            <w:r w:rsidRPr="00713373">
              <w:rPr>
                <w:rFonts w:cs="Arial"/>
                <w:szCs w:val="18"/>
              </w:rPr>
              <w:t>isNullable: False</w:t>
            </w:r>
          </w:p>
        </w:tc>
      </w:tr>
      <w:tr w:rsidR="00C53FE5" w14:paraId="48F6721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644692" w14:textId="77777777" w:rsidR="00C53FE5" w:rsidRPr="00EA3CD4" w:rsidRDefault="00C53FE5" w:rsidP="00C53FE5">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4AF41E63" w14:textId="77777777" w:rsidR="00C53FE5" w:rsidRDefault="00C53FE5" w:rsidP="00C53FE5">
            <w:pPr>
              <w:pStyle w:val="TAL"/>
              <w:rPr>
                <w:rFonts w:cs="Arial"/>
                <w:szCs w:val="18"/>
              </w:rPr>
            </w:pPr>
            <w:r>
              <w:rPr>
                <w:rFonts w:cs="Arial"/>
                <w:szCs w:val="18"/>
              </w:rPr>
              <w:t>This attribute represents MBS Service Area for MBS session with location dependent content.</w:t>
            </w:r>
          </w:p>
          <w:p w14:paraId="123EA385" w14:textId="77777777" w:rsidR="00C53FE5" w:rsidRDefault="00C53FE5" w:rsidP="00C53FE5">
            <w:pPr>
              <w:pStyle w:val="TAL"/>
              <w:rPr>
                <w:rFonts w:cs="Arial"/>
                <w:szCs w:val="18"/>
              </w:rPr>
            </w:pPr>
          </w:p>
          <w:p w14:paraId="0813D9D8" w14:textId="77777777" w:rsidR="00C53FE5" w:rsidRDefault="00C53FE5" w:rsidP="00C53FE5">
            <w:pPr>
              <w:pStyle w:val="TAL"/>
              <w:rPr>
                <w:rFonts w:cs="Arial"/>
                <w:szCs w:val="18"/>
              </w:rPr>
            </w:pPr>
          </w:p>
          <w:p w14:paraId="7C98F39B" w14:textId="77777777" w:rsidR="00C53FE5" w:rsidRDefault="00C53FE5" w:rsidP="00C53FE5">
            <w:pPr>
              <w:pStyle w:val="TAL"/>
              <w:rPr>
                <w:rFonts w:cs="Arial"/>
                <w:szCs w:val="18"/>
              </w:rPr>
            </w:pPr>
          </w:p>
          <w:p w14:paraId="12C66DBC" w14:textId="77777777" w:rsidR="00C53FE5" w:rsidRDefault="00C53FE5" w:rsidP="00C53FE5">
            <w:pPr>
              <w:pStyle w:val="TAL"/>
            </w:pPr>
            <w:r>
              <w:t>allowedValues: N/A</w:t>
            </w:r>
          </w:p>
          <w:p w14:paraId="616C727A"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1870A078" w14:textId="77777777" w:rsidR="00C53FE5" w:rsidRPr="002A1C02" w:rsidRDefault="00C53FE5" w:rsidP="00C53FE5">
            <w:pPr>
              <w:pStyle w:val="TAL"/>
              <w:keepNext w:val="0"/>
            </w:pPr>
            <w:r w:rsidRPr="002A1C02">
              <w:t xml:space="preserve">type: </w:t>
            </w:r>
            <w:r w:rsidRPr="00BD0F1C">
              <w:rPr>
                <w:rFonts w:ascii="Courier New" w:hAnsi="Courier New" w:cs="Courier New"/>
                <w:lang w:eastAsia="zh-CN"/>
              </w:rPr>
              <w:t>MbsServiceArea</w:t>
            </w:r>
          </w:p>
          <w:p w14:paraId="33C8CF85"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9CDF670" w14:textId="77777777" w:rsidR="00C53FE5" w:rsidRPr="00E2198D" w:rsidRDefault="00C53FE5" w:rsidP="00C53FE5">
            <w:pPr>
              <w:pStyle w:val="TAL"/>
            </w:pPr>
            <w:r w:rsidRPr="00E2198D">
              <w:t xml:space="preserve">isOrdered: </w:t>
            </w:r>
            <w:r w:rsidRPr="004037B3">
              <w:t>False</w:t>
            </w:r>
          </w:p>
          <w:p w14:paraId="2D73E75A" w14:textId="77777777" w:rsidR="00C53FE5" w:rsidRPr="00264099" w:rsidRDefault="00C53FE5" w:rsidP="00C53FE5">
            <w:pPr>
              <w:pStyle w:val="TAL"/>
            </w:pPr>
            <w:r w:rsidRPr="00264099">
              <w:t xml:space="preserve">isUnique: </w:t>
            </w:r>
            <w:r w:rsidRPr="004037B3">
              <w:t>True</w:t>
            </w:r>
          </w:p>
          <w:p w14:paraId="527F382B" w14:textId="77777777" w:rsidR="00C53FE5" w:rsidRPr="00713373" w:rsidRDefault="00C53FE5" w:rsidP="00C53FE5">
            <w:pPr>
              <w:pStyle w:val="TAL"/>
              <w:rPr>
                <w:rFonts w:cs="Arial"/>
                <w:szCs w:val="18"/>
              </w:rPr>
            </w:pPr>
            <w:r w:rsidRPr="00713373">
              <w:rPr>
                <w:rFonts w:cs="Arial"/>
                <w:szCs w:val="18"/>
              </w:rPr>
              <w:t>defaultValue: None</w:t>
            </w:r>
          </w:p>
          <w:p w14:paraId="759AA69B" w14:textId="77777777" w:rsidR="00C53FE5" w:rsidRDefault="00C53FE5" w:rsidP="00C53FE5">
            <w:pPr>
              <w:pStyle w:val="TAL"/>
            </w:pPr>
            <w:r w:rsidRPr="00713373">
              <w:rPr>
                <w:rFonts w:cs="Arial"/>
                <w:szCs w:val="18"/>
              </w:rPr>
              <w:t>isNullable: False</w:t>
            </w:r>
          </w:p>
        </w:tc>
      </w:tr>
      <w:tr w:rsidR="00C53FE5" w14:paraId="3A9D7A9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8461EE" w14:textId="77777777" w:rsidR="00C53FE5" w:rsidRPr="00EA3CD4" w:rsidRDefault="00C53FE5" w:rsidP="00C53FE5">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3EADC56C" w14:textId="77777777" w:rsidR="00C53FE5" w:rsidRDefault="00C53FE5" w:rsidP="00C53FE5">
            <w:pPr>
              <w:pStyle w:val="TAL"/>
              <w:rPr>
                <w:rFonts w:cs="Arial"/>
                <w:szCs w:val="18"/>
              </w:rPr>
            </w:pPr>
            <w:r>
              <w:rPr>
                <w:rFonts w:cs="Arial"/>
                <w:szCs w:val="18"/>
              </w:rPr>
              <w:t>This attribute represents a list of NR cell ids with their pertaining TAIs.</w:t>
            </w:r>
          </w:p>
          <w:p w14:paraId="2B7B9188" w14:textId="77777777" w:rsidR="00C53FE5" w:rsidRDefault="00C53FE5" w:rsidP="00C53FE5">
            <w:pPr>
              <w:pStyle w:val="TAL"/>
              <w:rPr>
                <w:rFonts w:cs="Arial"/>
                <w:szCs w:val="18"/>
              </w:rPr>
            </w:pPr>
          </w:p>
          <w:p w14:paraId="3E8AEB51" w14:textId="77777777" w:rsidR="00C53FE5" w:rsidRDefault="00C53FE5" w:rsidP="00C53FE5">
            <w:pPr>
              <w:pStyle w:val="TAL"/>
              <w:rPr>
                <w:rFonts w:cs="Arial"/>
                <w:szCs w:val="18"/>
              </w:rPr>
            </w:pPr>
          </w:p>
          <w:p w14:paraId="72726541" w14:textId="77777777" w:rsidR="00C53FE5" w:rsidRDefault="00C53FE5" w:rsidP="00C53FE5">
            <w:pPr>
              <w:pStyle w:val="TAL"/>
              <w:rPr>
                <w:rFonts w:cs="Arial"/>
                <w:szCs w:val="18"/>
              </w:rPr>
            </w:pPr>
          </w:p>
          <w:p w14:paraId="29A35EDC" w14:textId="77777777" w:rsidR="00C53FE5" w:rsidRDefault="00C53FE5" w:rsidP="00C53FE5">
            <w:pPr>
              <w:pStyle w:val="TAL"/>
            </w:pPr>
            <w:r>
              <w:t>allowedValues: N/A</w:t>
            </w:r>
          </w:p>
          <w:p w14:paraId="7B7AD54A"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2558101" w14:textId="77777777" w:rsidR="00C53FE5" w:rsidRPr="002A1C02" w:rsidRDefault="00C53FE5" w:rsidP="00C53FE5">
            <w:pPr>
              <w:pStyle w:val="TAL"/>
              <w:keepNext w:val="0"/>
            </w:pPr>
            <w:r w:rsidRPr="002A1C02">
              <w:t xml:space="preserve">type: </w:t>
            </w:r>
            <w:r>
              <w:rPr>
                <w:rFonts w:ascii="Courier New" w:hAnsi="Courier New" w:cs="Courier New"/>
                <w:lang w:eastAsia="zh-CN"/>
              </w:rPr>
              <w:t>Ncgi</w:t>
            </w:r>
          </w:p>
          <w:p w14:paraId="1542C66D"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DC30CE1" w14:textId="77777777" w:rsidR="00C53FE5" w:rsidRPr="00E2198D" w:rsidRDefault="00C53FE5" w:rsidP="00C53FE5">
            <w:pPr>
              <w:pStyle w:val="TAL"/>
            </w:pPr>
            <w:r w:rsidRPr="00E2198D">
              <w:t xml:space="preserve">isOrdered: </w:t>
            </w:r>
            <w:r w:rsidRPr="004037B3">
              <w:t>False</w:t>
            </w:r>
          </w:p>
          <w:p w14:paraId="7ED1DFF0" w14:textId="77777777" w:rsidR="00C53FE5" w:rsidRPr="00264099" w:rsidRDefault="00C53FE5" w:rsidP="00C53FE5">
            <w:pPr>
              <w:pStyle w:val="TAL"/>
            </w:pPr>
            <w:r w:rsidRPr="00264099">
              <w:t xml:space="preserve">isUnique: </w:t>
            </w:r>
            <w:r w:rsidRPr="004037B3">
              <w:t>True</w:t>
            </w:r>
          </w:p>
          <w:p w14:paraId="5488EFF9" w14:textId="77777777" w:rsidR="00C53FE5" w:rsidRPr="00713373" w:rsidRDefault="00C53FE5" w:rsidP="00C53FE5">
            <w:pPr>
              <w:pStyle w:val="TAL"/>
              <w:rPr>
                <w:rFonts w:cs="Arial"/>
                <w:szCs w:val="18"/>
              </w:rPr>
            </w:pPr>
            <w:r w:rsidRPr="00713373">
              <w:rPr>
                <w:rFonts w:cs="Arial"/>
                <w:szCs w:val="18"/>
              </w:rPr>
              <w:t>defaultValue: None</w:t>
            </w:r>
          </w:p>
          <w:p w14:paraId="246B11FA" w14:textId="77777777" w:rsidR="00C53FE5" w:rsidRDefault="00C53FE5" w:rsidP="00C53FE5">
            <w:pPr>
              <w:pStyle w:val="TAL"/>
            </w:pPr>
            <w:r w:rsidRPr="00713373">
              <w:rPr>
                <w:rFonts w:cs="Arial"/>
                <w:szCs w:val="18"/>
              </w:rPr>
              <w:t>isNullable: False</w:t>
            </w:r>
          </w:p>
        </w:tc>
      </w:tr>
      <w:tr w:rsidR="00C53FE5" w14:paraId="2BF462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74B35E" w14:textId="77777777" w:rsidR="00C53FE5" w:rsidRPr="00EA3CD4" w:rsidRDefault="00C53FE5" w:rsidP="00C53FE5">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0612060D" w14:textId="77777777" w:rsidR="00C53FE5" w:rsidRDefault="00C53FE5" w:rsidP="00C53FE5">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7C7EDF96" w14:textId="77777777" w:rsidR="00C53FE5" w:rsidRDefault="00C53FE5" w:rsidP="00C53FE5">
            <w:pPr>
              <w:pStyle w:val="TAL"/>
              <w:rPr>
                <w:rFonts w:cs="Arial"/>
                <w:szCs w:val="18"/>
              </w:rPr>
            </w:pPr>
          </w:p>
          <w:p w14:paraId="2A54668B" w14:textId="77777777" w:rsidR="00C53FE5" w:rsidRDefault="00C53FE5" w:rsidP="00C53FE5">
            <w:pPr>
              <w:pStyle w:val="TAL"/>
              <w:rPr>
                <w:rFonts w:cs="Arial"/>
                <w:szCs w:val="18"/>
              </w:rPr>
            </w:pPr>
          </w:p>
          <w:p w14:paraId="02EEAF74" w14:textId="77777777" w:rsidR="00C53FE5" w:rsidRDefault="00C53FE5" w:rsidP="00C53FE5">
            <w:pPr>
              <w:pStyle w:val="TAL"/>
              <w:rPr>
                <w:rFonts w:cs="Arial"/>
                <w:szCs w:val="18"/>
              </w:rPr>
            </w:pPr>
          </w:p>
          <w:p w14:paraId="19CD9729" w14:textId="77777777" w:rsidR="00C53FE5" w:rsidRDefault="00C53FE5" w:rsidP="00C53FE5">
            <w:pPr>
              <w:pStyle w:val="TAL"/>
            </w:pPr>
            <w:r>
              <w:t>allowedValues: N/A</w:t>
            </w:r>
          </w:p>
          <w:p w14:paraId="7F2CC534" w14:textId="77777777" w:rsidR="00C53FE5" w:rsidRPr="00593BB0" w:rsidRDefault="00C53FE5" w:rsidP="00C53FE5">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3964D67" w14:textId="77777777" w:rsidR="00C53FE5" w:rsidRDefault="00C53FE5" w:rsidP="00C53FE5">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68246FD0" w14:textId="77777777" w:rsidR="00C53FE5" w:rsidRDefault="00C53FE5" w:rsidP="00C53FE5">
            <w:pPr>
              <w:keepNext/>
              <w:keepLines/>
              <w:spacing w:after="0"/>
              <w:rPr>
                <w:rFonts w:ascii="Arial" w:hAnsi="Arial"/>
                <w:sz w:val="18"/>
                <w:szCs w:val="18"/>
                <w:lang w:eastAsia="zh-CN"/>
              </w:rPr>
            </w:pPr>
            <w:r>
              <w:rPr>
                <w:rFonts w:ascii="Arial" w:hAnsi="Arial"/>
                <w:sz w:val="18"/>
                <w:szCs w:val="18"/>
              </w:rPr>
              <w:t>multiplicity: 1</w:t>
            </w:r>
          </w:p>
          <w:p w14:paraId="58E26118" w14:textId="77777777" w:rsidR="00C53FE5" w:rsidRDefault="00C53FE5" w:rsidP="00C53FE5">
            <w:pPr>
              <w:keepNext/>
              <w:keepLines/>
              <w:spacing w:after="0"/>
              <w:rPr>
                <w:rFonts w:ascii="Arial" w:hAnsi="Arial"/>
                <w:sz w:val="18"/>
                <w:szCs w:val="18"/>
              </w:rPr>
            </w:pPr>
            <w:r>
              <w:rPr>
                <w:rFonts w:ascii="Arial" w:hAnsi="Arial"/>
                <w:sz w:val="18"/>
                <w:szCs w:val="18"/>
              </w:rPr>
              <w:t>isOrdered: N/A</w:t>
            </w:r>
          </w:p>
          <w:p w14:paraId="7FB3AA16" w14:textId="77777777" w:rsidR="00C53FE5" w:rsidRDefault="00C53FE5" w:rsidP="00C53FE5">
            <w:pPr>
              <w:keepNext/>
              <w:keepLines/>
              <w:spacing w:after="0"/>
              <w:rPr>
                <w:rFonts w:ascii="Arial" w:hAnsi="Arial"/>
                <w:sz w:val="18"/>
                <w:szCs w:val="18"/>
              </w:rPr>
            </w:pPr>
            <w:r>
              <w:rPr>
                <w:rFonts w:ascii="Arial" w:hAnsi="Arial"/>
                <w:sz w:val="18"/>
                <w:szCs w:val="18"/>
              </w:rPr>
              <w:t>isUnique: N/A</w:t>
            </w:r>
          </w:p>
          <w:p w14:paraId="2A90FC10" w14:textId="77777777" w:rsidR="00C53FE5" w:rsidRDefault="00C53FE5" w:rsidP="00C53FE5">
            <w:pPr>
              <w:keepNext/>
              <w:keepLines/>
              <w:spacing w:after="0"/>
              <w:rPr>
                <w:rFonts w:ascii="Arial" w:hAnsi="Arial"/>
                <w:sz w:val="18"/>
                <w:szCs w:val="18"/>
              </w:rPr>
            </w:pPr>
            <w:r>
              <w:rPr>
                <w:rFonts w:ascii="Arial" w:hAnsi="Arial"/>
                <w:sz w:val="18"/>
                <w:szCs w:val="18"/>
              </w:rPr>
              <w:t>defaultValue: None</w:t>
            </w:r>
          </w:p>
          <w:p w14:paraId="1722C536" w14:textId="77777777" w:rsidR="00C53FE5" w:rsidRDefault="00C53FE5" w:rsidP="00C53FE5">
            <w:pPr>
              <w:pStyle w:val="TAL"/>
            </w:pPr>
            <w:r>
              <w:rPr>
                <w:szCs w:val="18"/>
              </w:rPr>
              <w:t>isNullable: False</w:t>
            </w:r>
          </w:p>
        </w:tc>
      </w:tr>
      <w:tr w:rsidR="00C53FE5" w14:paraId="21C3414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722B66" w14:textId="77777777" w:rsidR="00C53FE5" w:rsidRPr="00EA3CD4" w:rsidRDefault="00C53FE5" w:rsidP="00C53FE5">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0BF7BC6D" w14:textId="77777777" w:rsidR="00C53FE5" w:rsidRDefault="00C53FE5" w:rsidP="00C53FE5">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3A04694E" w14:textId="77777777" w:rsidR="00C53FE5" w:rsidRDefault="00C53FE5" w:rsidP="00C53FE5">
            <w:pPr>
              <w:pStyle w:val="TAL"/>
              <w:rPr>
                <w:rFonts w:cs="Arial"/>
                <w:szCs w:val="18"/>
              </w:rPr>
            </w:pPr>
          </w:p>
          <w:p w14:paraId="5648A8A8" w14:textId="77777777" w:rsidR="00C53FE5" w:rsidRPr="001D2CEF" w:rsidRDefault="00C53FE5" w:rsidP="00C53FE5">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C7B0E45" w14:textId="77777777" w:rsidR="00C53FE5" w:rsidRPr="001D2CEF" w:rsidRDefault="00C53FE5" w:rsidP="00C53FE5">
            <w:pPr>
              <w:pStyle w:val="TAL"/>
              <w:rPr>
                <w:lang w:eastAsia="zh-CN"/>
              </w:rPr>
            </w:pPr>
          </w:p>
          <w:p w14:paraId="57DF53B8" w14:textId="77777777" w:rsidR="00C53FE5" w:rsidRPr="001D2CEF" w:rsidRDefault="00C53FE5" w:rsidP="00C53FE5">
            <w:pPr>
              <w:pStyle w:val="TAL"/>
              <w:rPr>
                <w:rFonts w:cs="Arial"/>
                <w:szCs w:val="18"/>
              </w:rPr>
            </w:pPr>
            <w:r w:rsidRPr="001D2CEF">
              <w:rPr>
                <w:lang w:eastAsia="zh-CN"/>
              </w:rPr>
              <w:t xml:space="preserve">Pattern: </w:t>
            </w:r>
            <w:r w:rsidRPr="001D2CEF">
              <w:rPr>
                <w:rFonts w:cs="Arial"/>
                <w:szCs w:val="18"/>
              </w:rPr>
              <w:t>'^[A-Fa-f0-9]{9}$'</w:t>
            </w:r>
          </w:p>
          <w:p w14:paraId="2D9B8DD7" w14:textId="77777777" w:rsidR="00C53FE5" w:rsidRPr="001D2CEF" w:rsidRDefault="00C53FE5" w:rsidP="00C53FE5">
            <w:pPr>
              <w:pStyle w:val="TAL"/>
              <w:rPr>
                <w:lang w:eastAsia="zh-CN"/>
              </w:rPr>
            </w:pPr>
          </w:p>
          <w:p w14:paraId="439D3C55" w14:textId="77777777" w:rsidR="00C53FE5" w:rsidRPr="001D2CEF" w:rsidRDefault="00C53FE5" w:rsidP="00C53FE5">
            <w:pPr>
              <w:pStyle w:val="TAL"/>
              <w:rPr>
                <w:lang w:eastAsia="zh-CN"/>
              </w:rPr>
            </w:pPr>
            <w:r w:rsidRPr="001D2CEF">
              <w:rPr>
                <w:lang w:eastAsia="zh-CN"/>
              </w:rPr>
              <w:t>Example:</w:t>
            </w:r>
          </w:p>
          <w:p w14:paraId="022070CF" w14:textId="77777777" w:rsidR="00C53FE5" w:rsidRPr="00EC0AE5" w:rsidRDefault="00C53FE5" w:rsidP="00C53FE5">
            <w:pPr>
              <w:pStyle w:val="TAL"/>
              <w:rPr>
                <w:rFonts w:cs="Arial"/>
                <w:szCs w:val="18"/>
              </w:rPr>
            </w:pPr>
            <w:r w:rsidRPr="001D2CEF">
              <w:rPr>
                <w:lang w:eastAsia="zh-CN"/>
              </w:rPr>
              <w:t>An NR Cell Id 0x225BD6007 shall be encoded as "225BD6007".</w:t>
            </w:r>
          </w:p>
          <w:p w14:paraId="31946634" w14:textId="77777777" w:rsidR="00C53FE5" w:rsidRDefault="00C53FE5" w:rsidP="00C53FE5">
            <w:pPr>
              <w:pStyle w:val="TAL"/>
              <w:rPr>
                <w:rFonts w:cs="Arial"/>
                <w:szCs w:val="18"/>
              </w:rPr>
            </w:pPr>
          </w:p>
          <w:p w14:paraId="2521AACB" w14:textId="77777777" w:rsidR="00C53FE5" w:rsidRPr="00593BB0" w:rsidRDefault="00C53FE5" w:rsidP="00C53FE5">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17A1E652"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390D909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87098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728B7780"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B745253"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6887187C" w14:textId="77777777" w:rsidR="00C53FE5" w:rsidRDefault="00C53FE5" w:rsidP="00C53FE5">
            <w:pPr>
              <w:pStyle w:val="TAL"/>
            </w:pPr>
            <w:r w:rsidRPr="00713373">
              <w:rPr>
                <w:rFonts w:cs="Arial"/>
                <w:szCs w:val="18"/>
              </w:rPr>
              <w:t>isNullable: False</w:t>
            </w:r>
          </w:p>
        </w:tc>
      </w:tr>
      <w:tr w:rsidR="00C53FE5" w14:paraId="1CBAFF4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B769D"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7EF2459D" w14:textId="77777777" w:rsidR="00C53FE5" w:rsidRDefault="00C53FE5" w:rsidP="00C53FE5">
            <w:pPr>
              <w:pStyle w:val="TAL"/>
              <w:rPr>
                <w:rFonts w:cs="Arial"/>
                <w:szCs w:val="18"/>
              </w:rPr>
            </w:pPr>
            <w:r>
              <w:rPr>
                <w:bCs/>
              </w:rPr>
              <w:t>This attribute defines</w:t>
            </w:r>
            <w:r>
              <w:rPr>
                <w:rFonts w:cs="Arial"/>
                <w:szCs w:val="18"/>
              </w:rPr>
              <w:t xml:space="preserve"> the identity of the HSS group that is served by the HSS instance.</w:t>
            </w:r>
          </w:p>
          <w:p w14:paraId="2F659D69" w14:textId="77777777" w:rsidR="00C53FE5" w:rsidRDefault="00C53FE5" w:rsidP="00C53FE5">
            <w:pPr>
              <w:pStyle w:val="TAL"/>
              <w:rPr>
                <w:rFonts w:cs="Arial"/>
                <w:szCs w:val="18"/>
              </w:rPr>
            </w:pPr>
            <w:r>
              <w:rPr>
                <w:rFonts w:cs="Arial"/>
                <w:szCs w:val="18"/>
              </w:rPr>
              <w:t>If not provided, the HSS instance does not pertain to any HSS group.</w:t>
            </w:r>
          </w:p>
          <w:p w14:paraId="685484E8" w14:textId="77777777" w:rsidR="00C53FE5" w:rsidRDefault="00C53FE5" w:rsidP="00C53FE5">
            <w:pPr>
              <w:pStyle w:val="TAL"/>
              <w:rPr>
                <w:rFonts w:cs="Arial"/>
                <w:szCs w:val="18"/>
              </w:rPr>
            </w:pPr>
          </w:p>
          <w:p w14:paraId="0D7BA83A"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F17AC8" w14:textId="77777777" w:rsidR="00C53FE5" w:rsidRPr="002A1C02" w:rsidRDefault="00C53FE5" w:rsidP="00C53FE5">
            <w:pPr>
              <w:pStyle w:val="TAL"/>
            </w:pPr>
            <w:r w:rsidRPr="002A1C02">
              <w:t xml:space="preserve">type: </w:t>
            </w:r>
            <w:r>
              <w:t>String</w:t>
            </w:r>
          </w:p>
          <w:p w14:paraId="5A002FF5" w14:textId="77777777" w:rsidR="00C53FE5" w:rsidRPr="00EB5968" w:rsidRDefault="00C53FE5" w:rsidP="00C53FE5">
            <w:pPr>
              <w:pStyle w:val="TAL"/>
            </w:pPr>
            <w:r w:rsidRPr="00EB5968">
              <w:t xml:space="preserve">multiplicity: </w:t>
            </w:r>
            <w:r>
              <w:t>0</w:t>
            </w:r>
            <w:r w:rsidRPr="00EB5968">
              <w:t>..</w:t>
            </w:r>
            <w:r>
              <w:t>1</w:t>
            </w:r>
          </w:p>
          <w:p w14:paraId="543CBA05" w14:textId="77777777" w:rsidR="00C53FE5" w:rsidRPr="00E2198D" w:rsidRDefault="00C53FE5" w:rsidP="00C53FE5">
            <w:pPr>
              <w:pStyle w:val="TAL"/>
            </w:pPr>
            <w:r w:rsidRPr="00E2198D">
              <w:t xml:space="preserve">isOrdered: </w:t>
            </w:r>
            <w:r>
              <w:t>N/A</w:t>
            </w:r>
          </w:p>
          <w:p w14:paraId="38B940DC" w14:textId="77777777" w:rsidR="00C53FE5" w:rsidRPr="00264099" w:rsidRDefault="00C53FE5" w:rsidP="00C53FE5">
            <w:pPr>
              <w:pStyle w:val="TAL"/>
            </w:pPr>
            <w:r w:rsidRPr="00264099">
              <w:t xml:space="preserve">isUnique: </w:t>
            </w:r>
            <w:r>
              <w:t>N/A</w:t>
            </w:r>
          </w:p>
          <w:p w14:paraId="35FA191B" w14:textId="77777777" w:rsidR="00C53FE5" w:rsidRPr="00133008" w:rsidRDefault="00C53FE5" w:rsidP="00C53FE5">
            <w:pPr>
              <w:pStyle w:val="TAL"/>
            </w:pPr>
            <w:r w:rsidRPr="00133008">
              <w:t>defaultValue: None</w:t>
            </w:r>
          </w:p>
          <w:p w14:paraId="56A1EAD6" w14:textId="77777777" w:rsidR="00C53FE5" w:rsidRPr="00966DC9" w:rsidRDefault="00C53FE5" w:rsidP="00C53FE5">
            <w:pPr>
              <w:keepLines/>
              <w:spacing w:after="0"/>
              <w:rPr>
                <w:rFonts w:ascii="Arial" w:hAnsi="Arial" w:cs="Arial"/>
                <w:sz w:val="18"/>
                <w:szCs w:val="18"/>
              </w:rPr>
            </w:pPr>
            <w:r w:rsidRPr="0072067A">
              <w:rPr>
                <w:rFonts w:ascii="Arial" w:hAnsi="Arial"/>
                <w:sz w:val="18"/>
              </w:rPr>
              <w:t>isNullable: False</w:t>
            </w:r>
          </w:p>
        </w:tc>
      </w:tr>
      <w:tr w:rsidR="00C53FE5" w14:paraId="0323DFC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DFA048"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3A14B60F" w14:textId="77777777" w:rsidR="00C53FE5" w:rsidRDefault="00C53FE5" w:rsidP="00C53FE5">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4799375D" w14:textId="77777777" w:rsidR="00C53FE5" w:rsidRDefault="00C53FE5" w:rsidP="00C53FE5">
            <w:pPr>
              <w:pStyle w:val="TAL"/>
              <w:rPr>
                <w:rFonts w:cs="Arial"/>
                <w:szCs w:val="18"/>
              </w:rPr>
            </w:pPr>
          </w:p>
          <w:p w14:paraId="5BEDC36D"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B6F01DE" w14:textId="77777777" w:rsidR="00C53FE5" w:rsidRPr="002A1C02" w:rsidRDefault="00C53FE5" w:rsidP="00C53FE5">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7CA7703F" w14:textId="77777777" w:rsidR="00C53FE5" w:rsidRPr="00EB5968" w:rsidRDefault="00C53FE5" w:rsidP="00C53FE5">
            <w:pPr>
              <w:pStyle w:val="TAL"/>
            </w:pPr>
            <w:proofErr w:type="gramStart"/>
            <w:r w:rsidRPr="00EB5968">
              <w:t>multiplicity</w:t>
            </w:r>
            <w:proofErr w:type="gramEnd"/>
            <w:r w:rsidRPr="00EB5968">
              <w:t xml:space="preserve">: </w:t>
            </w:r>
            <w:r>
              <w:t>1..*</w:t>
            </w:r>
          </w:p>
          <w:p w14:paraId="3E8A0F7B" w14:textId="77777777" w:rsidR="00C53FE5" w:rsidRPr="00E2198D" w:rsidRDefault="00C53FE5" w:rsidP="00C53FE5">
            <w:pPr>
              <w:pStyle w:val="TAL"/>
            </w:pPr>
            <w:r w:rsidRPr="00E2198D">
              <w:t xml:space="preserve">isOrdered: </w:t>
            </w:r>
            <w:r>
              <w:t>False</w:t>
            </w:r>
          </w:p>
          <w:p w14:paraId="5180BF6B" w14:textId="77777777" w:rsidR="00C53FE5" w:rsidRPr="00264099" w:rsidRDefault="00C53FE5" w:rsidP="00C53FE5">
            <w:pPr>
              <w:pStyle w:val="TAL"/>
            </w:pPr>
            <w:r w:rsidRPr="00264099">
              <w:t xml:space="preserve">isUnique: </w:t>
            </w:r>
            <w:r>
              <w:t>True</w:t>
            </w:r>
          </w:p>
          <w:p w14:paraId="533C4EA0" w14:textId="77777777" w:rsidR="00C53FE5" w:rsidRPr="00133008" w:rsidRDefault="00C53FE5" w:rsidP="00C53FE5">
            <w:pPr>
              <w:pStyle w:val="TAL"/>
            </w:pPr>
            <w:r w:rsidRPr="00133008">
              <w:t>defaultValue: None</w:t>
            </w:r>
          </w:p>
          <w:p w14:paraId="4BA13966" w14:textId="77777777" w:rsidR="00C53FE5" w:rsidRPr="00966DC9" w:rsidRDefault="00C53FE5" w:rsidP="00C53FE5">
            <w:pPr>
              <w:keepLines/>
              <w:spacing w:after="0"/>
              <w:rPr>
                <w:rFonts w:ascii="Arial" w:hAnsi="Arial" w:cs="Arial"/>
                <w:sz w:val="18"/>
                <w:szCs w:val="18"/>
              </w:rPr>
            </w:pPr>
            <w:r w:rsidRPr="006A2134">
              <w:rPr>
                <w:rFonts w:ascii="Arial" w:hAnsi="Arial"/>
                <w:sz w:val="18"/>
              </w:rPr>
              <w:t>isNullable: False</w:t>
            </w:r>
          </w:p>
        </w:tc>
      </w:tr>
      <w:tr w:rsidR="00C53FE5" w14:paraId="6D9627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4C104A"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0B198F33"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6E97575D" w14:textId="77777777" w:rsidR="00C53FE5" w:rsidRDefault="00C53FE5" w:rsidP="00C53FE5">
            <w:pPr>
              <w:pStyle w:val="TAL"/>
              <w:rPr>
                <w:rFonts w:cs="Arial"/>
                <w:szCs w:val="18"/>
              </w:rPr>
            </w:pPr>
          </w:p>
          <w:p w14:paraId="3EFF81B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B1F6DB1"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2FC00BF3" w14:textId="77777777" w:rsidR="00C53FE5" w:rsidRPr="00EB5968" w:rsidRDefault="00C53FE5" w:rsidP="00C53FE5">
            <w:pPr>
              <w:pStyle w:val="TAL"/>
            </w:pPr>
            <w:proofErr w:type="gramStart"/>
            <w:r w:rsidRPr="00EB5968">
              <w:t>multiplicity</w:t>
            </w:r>
            <w:proofErr w:type="gramEnd"/>
            <w:r w:rsidRPr="00EB5968">
              <w:t xml:space="preserve">: </w:t>
            </w:r>
            <w:r>
              <w:t>1..*</w:t>
            </w:r>
          </w:p>
          <w:p w14:paraId="75972B70" w14:textId="77777777" w:rsidR="00C53FE5" w:rsidRPr="00E2198D" w:rsidRDefault="00C53FE5" w:rsidP="00C53FE5">
            <w:pPr>
              <w:pStyle w:val="TAL"/>
            </w:pPr>
            <w:r w:rsidRPr="00E2198D">
              <w:t xml:space="preserve">isOrdered: </w:t>
            </w:r>
            <w:r>
              <w:t>False</w:t>
            </w:r>
          </w:p>
          <w:p w14:paraId="436A5070" w14:textId="77777777" w:rsidR="00C53FE5" w:rsidRPr="00264099" w:rsidRDefault="00C53FE5" w:rsidP="00C53FE5">
            <w:pPr>
              <w:pStyle w:val="TAL"/>
            </w:pPr>
            <w:r w:rsidRPr="00264099">
              <w:t xml:space="preserve">isUnique: </w:t>
            </w:r>
            <w:r>
              <w:t>True</w:t>
            </w:r>
          </w:p>
          <w:p w14:paraId="609CB021" w14:textId="77777777" w:rsidR="00C53FE5" w:rsidRPr="00133008" w:rsidRDefault="00C53FE5" w:rsidP="00C53FE5">
            <w:pPr>
              <w:pStyle w:val="TAL"/>
            </w:pPr>
            <w:r w:rsidRPr="00133008">
              <w:t>defaultValue: None</w:t>
            </w:r>
          </w:p>
          <w:p w14:paraId="761DBADA"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73A34E9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7129D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745E540C"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61CB4CBD" w14:textId="77777777" w:rsidR="00C53FE5" w:rsidRDefault="00C53FE5" w:rsidP="00C53FE5">
            <w:pPr>
              <w:pStyle w:val="TAL"/>
              <w:rPr>
                <w:rFonts w:cs="Arial"/>
                <w:szCs w:val="18"/>
              </w:rPr>
            </w:pPr>
          </w:p>
          <w:p w14:paraId="4F4BDC94" w14:textId="77777777" w:rsidR="00C53FE5" w:rsidRDefault="00C53FE5" w:rsidP="00C53FE5">
            <w:pPr>
              <w:pStyle w:val="TAL"/>
              <w:rPr>
                <w:rFonts w:cs="Arial"/>
                <w:szCs w:val="18"/>
              </w:rPr>
            </w:pPr>
          </w:p>
          <w:p w14:paraId="2C5A0584"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4925413"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4CB01C71" w14:textId="77777777" w:rsidR="00C53FE5" w:rsidRPr="00EB5968" w:rsidRDefault="00C53FE5" w:rsidP="00C53FE5">
            <w:pPr>
              <w:pStyle w:val="TAL"/>
            </w:pPr>
            <w:proofErr w:type="gramStart"/>
            <w:r w:rsidRPr="00EB5968">
              <w:t>multiplicity</w:t>
            </w:r>
            <w:proofErr w:type="gramEnd"/>
            <w:r w:rsidRPr="00EB5968">
              <w:t xml:space="preserve">: </w:t>
            </w:r>
            <w:r>
              <w:t>1..*</w:t>
            </w:r>
          </w:p>
          <w:p w14:paraId="1B3FF617" w14:textId="77777777" w:rsidR="00C53FE5" w:rsidRPr="00E2198D" w:rsidRDefault="00C53FE5" w:rsidP="00C53FE5">
            <w:pPr>
              <w:pStyle w:val="TAL"/>
            </w:pPr>
            <w:r w:rsidRPr="00E2198D">
              <w:t xml:space="preserve">isOrdered: </w:t>
            </w:r>
            <w:r>
              <w:t>False</w:t>
            </w:r>
          </w:p>
          <w:p w14:paraId="7FD09E6D" w14:textId="77777777" w:rsidR="00C53FE5" w:rsidRPr="00264099" w:rsidRDefault="00C53FE5" w:rsidP="00C53FE5">
            <w:pPr>
              <w:pStyle w:val="TAL"/>
            </w:pPr>
            <w:r w:rsidRPr="00264099">
              <w:t xml:space="preserve">isUnique: </w:t>
            </w:r>
            <w:r>
              <w:t>True</w:t>
            </w:r>
          </w:p>
          <w:p w14:paraId="015AC625" w14:textId="77777777" w:rsidR="00C53FE5" w:rsidRPr="00133008" w:rsidRDefault="00C53FE5" w:rsidP="00C53FE5">
            <w:pPr>
              <w:pStyle w:val="TAL"/>
            </w:pPr>
            <w:r w:rsidRPr="00133008">
              <w:t>defaultValue: None</w:t>
            </w:r>
          </w:p>
          <w:p w14:paraId="12702760"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2DE2A73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0BBFFA"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CD0C172"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1F9A1446" w14:textId="77777777" w:rsidR="00C53FE5" w:rsidRDefault="00C53FE5" w:rsidP="00C53FE5">
            <w:pPr>
              <w:pStyle w:val="TAL"/>
              <w:rPr>
                <w:rFonts w:cs="Arial"/>
                <w:szCs w:val="18"/>
              </w:rPr>
            </w:pPr>
          </w:p>
          <w:p w14:paraId="75087D98"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1C72AF3"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30C79A80" w14:textId="77777777" w:rsidR="00C53FE5" w:rsidRPr="00EB5968" w:rsidRDefault="00C53FE5" w:rsidP="00C53FE5">
            <w:pPr>
              <w:pStyle w:val="TAL"/>
            </w:pPr>
            <w:proofErr w:type="gramStart"/>
            <w:r w:rsidRPr="00EB5968">
              <w:t>multiplicity</w:t>
            </w:r>
            <w:proofErr w:type="gramEnd"/>
            <w:r w:rsidRPr="00EB5968">
              <w:t xml:space="preserve">: </w:t>
            </w:r>
            <w:r>
              <w:t>1..*</w:t>
            </w:r>
          </w:p>
          <w:p w14:paraId="747EDB64" w14:textId="77777777" w:rsidR="00C53FE5" w:rsidRPr="00E2198D" w:rsidRDefault="00C53FE5" w:rsidP="00C53FE5">
            <w:pPr>
              <w:pStyle w:val="TAL"/>
            </w:pPr>
            <w:r w:rsidRPr="00E2198D">
              <w:t xml:space="preserve">isOrdered: </w:t>
            </w:r>
            <w:r>
              <w:t>False</w:t>
            </w:r>
          </w:p>
          <w:p w14:paraId="41B382B0" w14:textId="77777777" w:rsidR="00C53FE5" w:rsidRPr="00264099" w:rsidRDefault="00C53FE5" w:rsidP="00C53FE5">
            <w:pPr>
              <w:pStyle w:val="TAL"/>
            </w:pPr>
            <w:r w:rsidRPr="00264099">
              <w:t xml:space="preserve">isUnique: </w:t>
            </w:r>
            <w:r>
              <w:t>True</w:t>
            </w:r>
          </w:p>
          <w:p w14:paraId="1EA9816A" w14:textId="77777777" w:rsidR="00C53FE5" w:rsidRPr="00133008" w:rsidRDefault="00C53FE5" w:rsidP="00C53FE5">
            <w:pPr>
              <w:pStyle w:val="TAL"/>
            </w:pPr>
            <w:r w:rsidRPr="00133008">
              <w:t>defaultValue: None</w:t>
            </w:r>
          </w:p>
          <w:p w14:paraId="67D6936D"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7D2F2AB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35FB6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0FA0253" w14:textId="77777777" w:rsidR="00C53FE5" w:rsidRDefault="00C53FE5" w:rsidP="00C53FE5">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6237D948" w14:textId="77777777" w:rsidR="00C53FE5" w:rsidRDefault="00C53FE5" w:rsidP="00C53FE5">
            <w:pPr>
              <w:pStyle w:val="TAL"/>
              <w:rPr>
                <w:rFonts w:cs="Arial"/>
                <w:szCs w:val="18"/>
              </w:rPr>
            </w:pPr>
            <w:r>
              <w:rPr>
                <w:rFonts w:cs="Arial"/>
                <w:szCs w:val="18"/>
              </w:rPr>
              <w:t>If not provided, the HSS instance does not serve any external groups.</w:t>
            </w:r>
          </w:p>
          <w:p w14:paraId="139782AA" w14:textId="77777777" w:rsidR="00C53FE5" w:rsidRDefault="00C53FE5" w:rsidP="00C53FE5">
            <w:pPr>
              <w:pStyle w:val="TAL"/>
              <w:rPr>
                <w:rFonts w:cs="Arial"/>
                <w:szCs w:val="18"/>
              </w:rPr>
            </w:pPr>
          </w:p>
          <w:p w14:paraId="367C6FA0" w14:textId="77777777" w:rsidR="00C53FE5" w:rsidRDefault="00C53FE5" w:rsidP="00C53FE5">
            <w:pPr>
              <w:pStyle w:val="TAL"/>
              <w:rPr>
                <w:rFonts w:cs="Arial"/>
                <w:szCs w:val="18"/>
              </w:rPr>
            </w:pPr>
          </w:p>
          <w:p w14:paraId="5ED32BF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4B3ABC" w14:textId="77777777" w:rsidR="00C53FE5" w:rsidRPr="002A1C02" w:rsidRDefault="00C53FE5" w:rsidP="00C53FE5">
            <w:pPr>
              <w:pStyle w:val="TAL"/>
            </w:pPr>
            <w:r w:rsidRPr="002A1C02">
              <w:t xml:space="preserve">type: </w:t>
            </w:r>
            <w:r w:rsidRPr="00A14421">
              <w:rPr>
                <w:rFonts w:ascii="Courier New" w:hAnsi="Courier New" w:cs="Courier New"/>
                <w:lang w:eastAsia="zh-CN"/>
              </w:rPr>
              <w:t>IdentityRange</w:t>
            </w:r>
          </w:p>
          <w:p w14:paraId="6F19367B" w14:textId="77777777" w:rsidR="00C53FE5" w:rsidRPr="00EB5968" w:rsidRDefault="00C53FE5" w:rsidP="00C53FE5">
            <w:pPr>
              <w:pStyle w:val="TAL"/>
            </w:pPr>
            <w:proofErr w:type="gramStart"/>
            <w:r w:rsidRPr="00EB5968">
              <w:t>multiplicity</w:t>
            </w:r>
            <w:proofErr w:type="gramEnd"/>
            <w:r w:rsidRPr="00EB5968">
              <w:t xml:space="preserve">: </w:t>
            </w:r>
            <w:r>
              <w:t>1..*</w:t>
            </w:r>
          </w:p>
          <w:p w14:paraId="354BF403" w14:textId="77777777" w:rsidR="00C53FE5" w:rsidRPr="00E2198D" w:rsidRDefault="00C53FE5" w:rsidP="00C53FE5">
            <w:pPr>
              <w:pStyle w:val="TAL"/>
            </w:pPr>
            <w:r w:rsidRPr="00E2198D">
              <w:t xml:space="preserve">isOrdered: </w:t>
            </w:r>
            <w:r>
              <w:t>False</w:t>
            </w:r>
          </w:p>
          <w:p w14:paraId="3DDCDD26" w14:textId="77777777" w:rsidR="00C53FE5" w:rsidRPr="00264099" w:rsidRDefault="00C53FE5" w:rsidP="00C53FE5">
            <w:pPr>
              <w:pStyle w:val="TAL"/>
            </w:pPr>
            <w:r w:rsidRPr="00264099">
              <w:t xml:space="preserve">isUnique: </w:t>
            </w:r>
            <w:r>
              <w:t>True</w:t>
            </w:r>
          </w:p>
          <w:p w14:paraId="5D1CCE46" w14:textId="77777777" w:rsidR="00C53FE5" w:rsidRPr="00133008" w:rsidRDefault="00C53FE5" w:rsidP="00C53FE5">
            <w:pPr>
              <w:pStyle w:val="TAL"/>
            </w:pPr>
            <w:r w:rsidRPr="00133008">
              <w:t>defaultValue: None</w:t>
            </w:r>
          </w:p>
          <w:p w14:paraId="35223A9B"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5F512F4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86A997"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6A24CA1D" w14:textId="77777777" w:rsidR="00C53FE5" w:rsidRDefault="00C53FE5" w:rsidP="00C53FE5">
            <w:pPr>
              <w:pStyle w:val="TAL"/>
              <w:rPr>
                <w:rFonts w:cs="Arial"/>
                <w:szCs w:val="18"/>
              </w:rPr>
            </w:pPr>
            <w:r>
              <w:rPr>
                <w:bCs/>
                <w:lang w:eastAsia="ja-JP"/>
              </w:rPr>
              <w:t>This attribute defines</w:t>
            </w:r>
            <w:r>
              <w:rPr>
                <w:rFonts w:cs="Arial"/>
                <w:szCs w:val="18"/>
              </w:rPr>
              <w:t xml:space="preserve"> the Diameter Address of the HSS</w:t>
            </w:r>
          </w:p>
          <w:p w14:paraId="206AA696" w14:textId="77777777" w:rsidR="00C53FE5" w:rsidRDefault="00C53FE5" w:rsidP="00C53FE5">
            <w:pPr>
              <w:pStyle w:val="TAL"/>
              <w:rPr>
                <w:rFonts w:cs="Arial"/>
                <w:szCs w:val="18"/>
              </w:rPr>
            </w:pPr>
          </w:p>
          <w:p w14:paraId="3685791F" w14:textId="77777777" w:rsidR="00C53FE5" w:rsidRDefault="00C53FE5" w:rsidP="00C53FE5">
            <w:pPr>
              <w:pStyle w:val="TAL"/>
              <w:rPr>
                <w:rFonts w:cs="Arial"/>
                <w:szCs w:val="18"/>
              </w:rPr>
            </w:pPr>
          </w:p>
          <w:p w14:paraId="39846FAE"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8BD42C0"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7FB67FBC"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174F5426"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595BEB3A"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365BFD77" w14:textId="77777777" w:rsidR="00C53FE5" w:rsidRPr="00943048" w:rsidRDefault="00C53FE5" w:rsidP="00C53FE5">
            <w:pPr>
              <w:keepNext/>
              <w:keepLines/>
              <w:spacing w:after="0"/>
              <w:rPr>
                <w:rFonts w:ascii="Arial" w:eastAsia="等线" w:hAnsi="Arial"/>
                <w:sz w:val="18"/>
              </w:rPr>
            </w:pPr>
            <w:r w:rsidRPr="00943048">
              <w:rPr>
                <w:rFonts w:ascii="Arial" w:eastAsia="等线" w:hAnsi="Arial"/>
                <w:sz w:val="18"/>
              </w:rPr>
              <w:t>defaultValue: None</w:t>
            </w:r>
          </w:p>
          <w:p w14:paraId="02179F91" w14:textId="77777777" w:rsidR="00C53FE5" w:rsidRPr="00966DC9" w:rsidRDefault="00C53FE5" w:rsidP="00C53FE5">
            <w:pPr>
              <w:keepLines/>
              <w:spacing w:after="0"/>
              <w:rPr>
                <w:rFonts w:ascii="Arial" w:hAnsi="Arial" w:cs="Arial"/>
                <w:sz w:val="18"/>
                <w:szCs w:val="18"/>
              </w:rPr>
            </w:pPr>
            <w:r w:rsidRPr="00A14421">
              <w:rPr>
                <w:rFonts w:ascii="Arial" w:eastAsia="等线" w:hAnsi="Arial"/>
                <w:sz w:val="18"/>
              </w:rPr>
              <w:t>isNullable: False</w:t>
            </w:r>
          </w:p>
        </w:tc>
      </w:tr>
      <w:tr w:rsidR="00C53FE5" w14:paraId="4E38FDE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F9A13"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4816AF3B" w14:textId="77777777" w:rsidR="00C53FE5" w:rsidRDefault="00C53FE5" w:rsidP="00C53FE5">
            <w:pPr>
              <w:pStyle w:val="TAL"/>
              <w:rPr>
                <w:rFonts w:cs="Arial"/>
                <w:szCs w:val="18"/>
              </w:rPr>
            </w:pPr>
            <w:r>
              <w:rPr>
                <w:bCs/>
                <w:lang w:eastAsia="ja-JP"/>
              </w:rPr>
              <w:t>This attribute defines</w:t>
            </w:r>
            <w:r>
              <w:rPr>
                <w:rFonts w:cs="Arial"/>
                <w:szCs w:val="18"/>
              </w:rPr>
              <w:t xml:space="preserve"> the Additional Diameter Addresses of the HSS;</w:t>
            </w:r>
          </w:p>
          <w:p w14:paraId="294D4C97" w14:textId="77777777" w:rsidR="00C53FE5" w:rsidRDefault="00C53FE5" w:rsidP="00C53FE5">
            <w:pPr>
              <w:pStyle w:val="TAL"/>
              <w:rPr>
                <w:rFonts w:cs="Arial"/>
                <w:szCs w:val="18"/>
              </w:rPr>
            </w:pPr>
            <w:r>
              <w:rPr>
                <w:rFonts w:cs="Arial"/>
                <w:szCs w:val="18"/>
              </w:rPr>
              <w:t>may be present if hssDiameterAddress is present</w:t>
            </w:r>
          </w:p>
          <w:p w14:paraId="158014C0" w14:textId="77777777" w:rsidR="00C53FE5" w:rsidRDefault="00C53FE5" w:rsidP="00C53FE5">
            <w:pPr>
              <w:pStyle w:val="TAL"/>
              <w:rPr>
                <w:rFonts w:cs="Arial"/>
                <w:szCs w:val="18"/>
              </w:rPr>
            </w:pPr>
          </w:p>
          <w:p w14:paraId="6DA8BFB2"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DCF0779" w14:textId="77777777" w:rsidR="00C53FE5" w:rsidRPr="002A1C02" w:rsidRDefault="00C53FE5" w:rsidP="00C53FE5">
            <w:pPr>
              <w:pStyle w:val="TAL"/>
            </w:pPr>
            <w:r w:rsidRPr="002A1C02">
              <w:t xml:space="preserve">type: </w:t>
            </w:r>
            <w:r w:rsidRPr="0054339B">
              <w:rPr>
                <w:rFonts w:ascii="Courier New" w:hAnsi="Courier New" w:cs="Courier New"/>
                <w:lang w:eastAsia="zh-CN"/>
              </w:rPr>
              <w:t>NetworkNodeDiameterAddress</w:t>
            </w:r>
          </w:p>
          <w:p w14:paraId="0A5E97E2" w14:textId="77777777" w:rsidR="00C53FE5" w:rsidRPr="00EB5968" w:rsidRDefault="00C53FE5" w:rsidP="00C53FE5">
            <w:pPr>
              <w:pStyle w:val="TAL"/>
            </w:pPr>
            <w:proofErr w:type="gramStart"/>
            <w:r w:rsidRPr="00EB5968">
              <w:t>multiplicity</w:t>
            </w:r>
            <w:proofErr w:type="gramEnd"/>
            <w:r w:rsidRPr="00EB5968">
              <w:t xml:space="preserve">: </w:t>
            </w:r>
            <w:r>
              <w:t>1..*</w:t>
            </w:r>
          </w:p>
          <w:p w14:paraId="69F5745E" w14:textId="77777777" w:rsidR="00C53FE5" w:rsidRPr="00E2198D" w:rsidRDefault="00C53FE5" w:rsidP="00C53FE5">
            <w:pPr>
              <w:pStyle w:val="TAL"/>
            </w:pPr>
            <w:r w:rsidRPr="00E2198D">
              <w:t xml:space="preserve">isOrdered: </w:t>
            </w:r>
            <w:r>
              <w:t>False</w:t>
            </w:r>
          </w:p>
          <w:p w14:paraId="087E2DFE" w14:textId="77777777" w:rsidR="00C53FE5" w:rsidRPr="00264099" w:rsidRDefault="00C53FE5" w:rsidP="00C53FE5">
            <w:pPr>
              <w:pStyle w:val="TAL"/>
            </w:pPr>
            <w:r w:rsidRPr="00264099">
              <w:t xml:space="preserve">isUnique: </w:t>
            </w:r>
            <w:r>
              <w:t>True</w:t>
            </w:r>
          </w:p>
          <w:p w14:paraId="6BB715B4" w14:textId="77777777" w:rsidR="00C53FE5" w:rsidRPr="00A14421" w:rsidRDefault="00C53FE5" w:rsidP="00C53FE5">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69C88F94"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0C2B0CB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715849" w14:textId="77777777" w:rsidR="00C53FE5" w:rsidRPr="00A26FCE" w:rsidRDefault="00C53FE5" w:rsidP="00C53FE5">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4654F2C3" w14:textId="77777777" w:rsidR="00C53FE5" w:rsidRDefault="00C53FE5" w:rsidP="00C53FE5">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43F201A0" w14:textId="77777777" w:rsidR="00C53FE5" w:rsidRDefault="00C53FE5" w:rsidP="00C53FE5">
            <w:pPr>
              <w:pStyle w:val="TAL"/>
              <w:rPr>
                <w:rFonts w:cs="Arial"/>
                <w:szCs w:val="18"/>
              </w:rPr>
            </w:pPr>
          </w:p>
          <w:p w14:paraId="36352859"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059B44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C65C86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67C5211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1093E9F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5847F4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1714987F"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020C4C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939461" w14:textId="77777777" w:rsidR="00C53FE5" w:rsidRPr="00A26FCE" w:rsidRDefault="00C53FE5" w:rsidP="00C53FE5">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3AB04D84" w14:textId="77777777" w:rsidR="00C53FE5" w:rsidRDefault="00C53FE5" w:rsidP="00C53FE5">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89A9999" w14:textId="77777777" w:rsidR="00C53FE5" w:rsidRDefault="00C53FE5" w:rsidP="00C53FE5">
            <w:pPr>
              <w:pStyle w:val="TAL"/>
              <w:rPr>
                <w:rFonts w:cs="Arial"/>
                <w:szCs w:val="18"/>
              </w:rPr>
            </w:pPr>
          </w:p>
          <w:p w14:paraId="7E03317C"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B8E570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7EACD66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47A9C56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5706925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322863CD"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2898DA8" w14:textId="77777777" w:rsidR="00C53FE5" w:rsidRPr="00966DC9" w:rsidRDefault="00C53FE5" w:rsidP="00C53FE5">
            <w:pPr>
              <w:keepLines/>
              <w:spacing w:after="0"/>
              <w:rPr>
                <w:rFonts w:ascii="Arial" w:hAnsi="Arial" w:cs="Arial"/>
                <w:sz w:val="18"/>
                <w:szCs w:val="18"/>
              </w:rPr>
            </w:pPr>
            <w:r w:rsidRPr="008A0508">
              <w:rPr>
                <w:rFonts w:ascii="Arial" w:hAnsi="Arial" w:cs="Arial"/>
                <w:sz w:val="18"/>
                <w:szCs w:val="18"/>
              </w:rPr>
              <w:t>isNullable: False</w:t>
            </w:r>
          </w:p>
        </w:tc>
      </w:tr>
      <w:tr w:rsidR="00C53FE5" w14:paraId="59461DB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D56A59"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125D95EE" w14:textId="77777777" w:rsidR="00C53FE5" w:rsidRDefault="00C53FE5" w:rsidP="00C53FE5">
            <w:pPr>
              <w:pStyle w:val="TAL"/>
              <w:rPr>
                <w:rFonts w:cs="Arial"/>
                <w:szCs w:val="18"/>
              </w:rPr>
            </w:pPr>
            <w:r>
              <w:rPr>
                <w:rFonts w:cs="Arial"/>
                <w:szCs w:val="18"/>
              </w:rPr>
              <w:t xml:space="preserve">This attribute indicates the first value identifying the start of </w:t>
            </w:r>
            <w:proofErr w:type="gramStart"/>
            <w:r>
              <w:rPr>
                <w:rFonts w:cs="Arial"/>
                <w:szCs w:val="18"/>
              </w:rPr>
              <w:t>a</w:t>
            </w:r>
            <w:proofErr w:type="gramEnd"/>
            <w:r>
              <w:rPr>
                <w:rFonts w:cs="Arial"/>
                <w:szCs w:val="18"/>
              </w:rPr>
              <w:t xml:space="preserve"> IMSI range.</w:t>
            </w:r>
          </w:p>
          <w:p w14:paraId="2B4D7B6B" w14:textId="77777777" w:rsidR="00C53FE5" w:rsidRDefault="00C53FE5" w:rsidP="00C53FE5">
            <w:pPr>
              <w:pStyle w:val="TAL"/>
              <w:rPr>
                <w:rFonts w:cs="Arial"/>
                <w:szCs w:val="18"/>
              </w:rPr>
            </w:pPr>
          </w:p>
          <w:p w14:paraId="568474F0" w14:textId="77777777" w:rsidR="00C53FE5" w:rsidRPr="00690A26" w:rsidRDefault="00C53FE5" w:rsidP="00C53FE5">
            <w:pPr>
              <w:pStyle w:val="TAL"/>
              <w:rPr>
                <w:rFonts w:cs="Arial"/>
                <w:szCs w:val="18"/>
                <w:lang w:eastAsia="zh-CN"/>
              </w:rPr>
            </w:pPr>
            <w:r>
              <w:rPr>
                <w:rFonts w:cs="Arial"/>
                <w:szCs w:val="18"/>
              </w:rPr>
              <w:t>Pattern: "^[0-9]+$"</w:t>
            </w:r>
          </w:p>
          <w:p w14:paraId="3286F674" w14:textId="77777777" w:rsidR="00C53FE5" w:rsidRDefault="00C53FE5" w:rsidP="00C53FE5">
            <w:pPr>
              <w:pStyle w:val="TAL"/>
              <w:rPr>
                <w:rFonts w:cs="Arial"/>
                <w:szCs w:val="18"/>
                <w:lang w:eastAsia="zh-CN"/>
              </w:rPr>
            </w:pPr>
          </w:p>
          <w:p w14:paraId="7EA97CC1"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23F64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49AC709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768266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7196E7B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4543E8F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94C2577"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061FCAA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F00838"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20783266" w14:textId="77777777" w:rsidR="00C53FE5" w:rsidRDefault="00C53FE5" w:rsidP="00C53FE5">
            <w:pPr>
              <w:pStyle w:val="TAL"/>
              <w:rPr>
                <w:rFonts w:cs="Arial"/>
                <w:szCs w:val="18"/>
              </w:rPr>
            </w:pPr>
            <w:r>
              <w:rPr>
                <w:rFonts w:cs="Arial"/>
                <w:szCs w:val="18"/>
              </w:rPr>
              <w:t xml:space="preserve">This attribute indicates the last value identifying the end of </w:t>
            </w:r>
            <w:proofErr w:type="gramStart"/>
            <w:r>
              <w:rPr>
                <w:rFonts w:cs="Arial"/>
                <w:szCs w:val="18"/>
              </w:rPr>
              <w:t>a</w:t>
            </w:r>
            <w:proofErr w:type="gramEnd"/>
            <w:r>
              <w:rPr>
                <w:rFonts w:cs="Arial"/>
                <w:szCs w:val="18"/>
              </w:rPr>
              <w:t xml:space="preserve"> IMSI range.</w:t>
            </w:r>
          </w:p>
          <w:p w14:paraId="3E3235D1" w14:textId="77777777" w:rsidR="00C53FE5" w:rsidRDefault="00C53FE5" w:rsidP="00C53FE5">
            <w:pPr>
              <w:pStyle w:val="TAL"/>
              <w:rPr>
                <w:rFonts w:cs="Arial"/>
                <w:szCs w:val="18"/>
              </w:rPr>
            </w:pPr>
          </w:p>
          <w:p w14:paraId="274766B3" w14:textId="77777777" w:rsidR="00C53FE5" w:rsidRDefault="00C53FE5" w:rsidP="00C53FE5">
            <w:pPr>
              <w:pStyle w:val="TAL"/>
              <w:rPr>
                <w:rFonts w:cs="Arial"/>
                <w:szCs w:val="18"/>
              </w:rPr>
            </w:pPr>
            <w:r>
              <w:rPr>
                <w:rFonts w:cs="Arial"/>
                <w:szCs w:val="18"/>
              </w:rPr>
              <w:t>Pattern: "^[0-9]+$"</w:t>
            </w:r>
          </w:p>
          <w:p w14:paraId="793B9759" w14:textId="77777777" w:rsidR="00C53FE5" w:rsidRDefault="00C53FE5" w:rsidP="00C53FE5">
            <w:pPr>
              <w:pStyle w:val="TAL"/>
              <w:rPr>
                <w:rFonts w:cs="Arial"/>
                <w:szCs w:val="18"/>
                <w:lang w:eastAsia="zh-CN"/>
              </w:rPr>
            </w:pPr>
          </w:p>
          <w:p w14:paraId="7E2A259E"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1F21B0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002D1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773B4AE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38B584C4"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6B32EFE"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31E8D4E"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2D8B8A1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AEDA17" w14:textId="77777777" w:rsidR="00C53FE5" w:rsidRPr="00A26FCE" w:rsidRDefault="00C53FE5" w:rsidP="00C53FE5">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2AF16146" w14:textId="77777777" w:rsidR="00C53FE5" w:rsidRDefault="00C53FE5" w:rsidP="00C53FE5">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092D87C2" w14:textId="77777777" w:rsidR="00C53FE5" w:rsidRDefault="00C53FE5" w:rsidP="00C53FE5">
            <w:pPr>
              <w:pStyle w:val="TAL"/>
              <w:rPr>
                <w:rFonts w:cs="Arial"/>
                <w:szCs w:val="18"/>
              </w:rPr>
            </w:pPr>
          </w:p>
          <w:p w14:paraId="32BDE256" w14:textId="77777777" w:rsidR="00C53FE5" w:rsidRDefault="00C53FE5" w:rsidP="00C53FE5">
            <w:pPr>
              <w:pStyle w:val="TAL"/>
              <w:rPr>
                <w:rFonts w:cs="Arial"/>
                <w:szCs w:val="18"/>
              </w:rPr>
            </w:pPr>
            <w:r>
              <w:t>Either the start and end attributes, or the pattern attribute, shall be present.</w:t>
            </w:r>
          </w:p>
          <w:p w14:paraId="39A0D44F" w14:textId="77777777" w:rsidR="00C53FE5" w:rsidRDefault="00C53FE5" w:rsidP="00C53FE5">
            <w:pPr>
              <w:pStyle w:val="TAL"/>
              <w:rPr>
                <w:rFonts w:cs="Arial"/>
                <w:szCs w:val="18"/>
                <w:lang w:eastAsia="zh-CN"/>
              </w:rPr>
            </w:pPr>
          </w:p>
          <w:p w14:paraId="69FDB715" w14:textId="77777777" w:rsidR="00C53FE5" w:rsidRDefault="00C53FE5" w:rsidP="00C53FE5">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5659F6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66A13F82"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30E393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63B4D3E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2B325395"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4BD4EF9" w14:textId="77777777" w:rsidR="00C53FE5" w:rsidRPr="00966DC9" w:rsidRDefault="00C53FE5" w:rsidP="00C53FE5">
            <w:pPr>
              <w:keepLines/>
              <w:spacing w:after="0"/>
              <w:rPr>
                <w:rFonts w:ascii="Arial" w:hAnsi="Arial" w:cs="Arial"/>
                <w:sz w:val="18"/>
                <w:szCs w:val="18"/>
              </w:rPr>
            </w:pPr>
            <w:r w:rsidRPr="0076281E">
              <w:rPr>
                <w:rFonts w:ascii="Arial" w:hAnsi="Arial" w:cs="Arial"/>
                <w:sz w:val="18"/>
                <w:szCs w:val="18"/>
              </w:rPr>
              <w:t>isNullable: False</w:t>
            </w:r>
          </w:p>
        </w:tc>
      </w:tr>
      <w:tr w:rsidR="00C53FE5" w14:paraId="395E9EE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3E4457"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8D09439" w14:textId="77777777" w:rsidR="00C53FE5" w:rsidRDefault="00C53FE5" w:rsidP="00C53FE5">
            <w:pPr>
              <w:pStyle w:val="TAL"/>
              <w:rPr>
                <w:rFonts w:cs="Arial"/>
                <w:szCs w:val="18"/>
              </w:rPr>
            </w:pPr>
            <w:r>
              <w:rPr>
                <w:rFonts w:cs="Arial"/>
                <w:szCs w:val="18"/>
              </w:rPr>
              <w:t>This attribute represents information of an MNPF NF Instance</w:t>
            </w:r>
          </w:p>
          <w:p w14:paraId="34D327A6" w14:textId="77777777" w:rsidR="00C53FE5" w:rsidRDefault="00C53FE5" w:rsidP="00C53FE5">
            <w:pPr>
              <w:pStyle w:val="TAL"/>
              <w:rPr>
                <w:rFonts w:cs="Arial"/>
                <w:szCs w:val="18"/>
              </w:rPr>
            </w:pPr>
          </w:p>
          <w:p w14:paraId="23A4D616" w14:textId="77777777" w:rsidR="00C53FE5" w:rsidRDefault="00C53FE5" w:rsidP="00C53FE5">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5B5C81D" w14:textId="77777777" w:rsidR="00C53FE5" w:rsidRPr="000F2723" w:rsidRDefault="00C53FE5" w:rsidP="00C53FE5">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29CAA3E7"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DFEA491"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CFC2BBD"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126BC10"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60999D1" w14:textId="77777777" w:rsidR="00C53FE5" w:rsidRPr="0076281E" w:rsidRDefault="00C53FE5" w:rsidP="00C53FE5">
            <w:pPr>
              <w:keepLines/>
              <w:spacing w:after="0"/>
              <w:rPr>
                <w:rFonts w:ascii="Arial" w:hAnsi="Arial" w:cs="Arial"/>
                <w:sz w:val="18"/>
                <w:szCs w:val="18"/>
              </w:rPr>
            </w:pPr>
            <w:r w:rsidRPr="000F2723">
              <w:rPr>
                <w:rFonts w:ascii="Arial" w:hAnsi="Arial" w:cs="Arial"/>
                <w:sz w:val="18"/>
                <w:szCs w:val="18"/>
              </w:rPr>
              <w:t>isNullable: False</w:t>
            </w:r>
          </w:p>
        </w:tc>
      </w:tr>
      <w:tr w:rsidR="00C53FE5" w14:paraId="3BD8BBE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02AB54" w14:textId="77777777" w:rsidR="00C53FE5" w:rsidRDefault="00C53FE5" w:rsidP="00C53FE5">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4773A42F" w14:textId="77777777" w:rsidR="00C53FE5" w:rsidRDefault="00C53FE5" w:rsidP="00C53FE5">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3A6E83DA" w14:textId="77777777" w:rsidR="00C53FE5" w:rsidRDefault="00C53FE5" w:rsidP="00C53FE5">
            <w:pPr>
              <w:pStyle w:val="TAL"/>
              <w:rPr>
                <w:rFonts w:cs="Arial"/>
                <w:szCs w:val="18"/>
              </w:rPr>
            </w:pPr>
          </w:p>
          <w:p w14:paraId="3CC527CC" w14:textId="77777777" w:rsidR="00C53FE5" w:rsidRPr="00A62012" w:rsidRDefault="00C53FE5" w:rsidP="00C53FE5">
            <w:pPr>
              <w:pStyle w:val="TAL"/>
              <w:rPr>
                <w:rFonts w:cs="Arial"/>
                <w:szCs w:val="18"/>
              </w:rPr>
            </w:pPr>
          </w:p>
          <w:p w14:paraId="7294A2A2" w14:textId="77777777" w:rsidR="00C53FE5" w:rsidRDefault="00C53FE5" w:rsidP="00C53FE5">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B3025C6"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1125FFC3"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1</w:t>
            </w:r>
            <w:r w:rsidRPr="00966DC9">
              <w:rPr>
                <w:rFonts w:ascii="Arial" w:hAnsi="Arial" w:cs="Arial"/>
                <w:sz w:val="18"/>
                <w:szCs w:val="18"/>
              </w:rPr>
              <w:t>..*</w:t>
            </w:r>
          </w:p>
          <w:p w14:paraId="79D1A5B7"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ACF616D"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00D98DD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3523DCC2" w14:textId="77777777" w:rsidR="00C53FE5" w:rsidRPr="0076281E" w:rsidRDefault="00C53FE5" w:rsidP="00C53FE5">
            <w:pPr>
              <w:keepLines/>
              <w:spacing w:after="0"/>
              <w:rPr>
                <w:rFonts w:ascii="Arial" w:hAnsi="Arial" w:cs="Arial"/>
                <w:sz w:val="18"/>
                <w:szCs w:val="18"/>
              </w:rPr>
            </w:pPr>
            <w:r w:rsidRPr="00966DC9">
              <w:rPr>
                <w:rFonts w:ascii="Arial" w:hAnsi="Arial" w:cs="Arial"/>
                <w:sz w:val="18"/>
                <w:szCs w:val="18"/>
              </w:rPr>
              <w:t>isNullable: False</w:t>
            </w:r>
          </w:p>
        </w:tc>
      </w:tr>
      <w:tr w:rsidR="00C53FE5" w14:paraId="35E18B5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AE099E" w14:textId="77777777" w:rsidR="00C53FE5" w:rsidRPr="0043461C" w:rsidRDefault="00C53FE5" w:rsidP="00C53FE5">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23B3A919" w14:textId="77777777" w:rsidR="00C53FE5" w:rsidRDefault="00C53FE5" w:rsidP="00C53FE5">
            <w:pPr>
              <w:pStyle w:val="TAL"/>
            </w:pPr>
            <w:r w:rsidRPr="00F17505">
              <w:t xml:space="preserve">It describes the </w:t>
            </w:r>
            <w:r>
              <w:t xml:space="preserve">activation </w:t>
            </w:r>
            <w:r w:rsidRPr="00F17505">
              <w:t>status.</w:t>
            </w:r>
          </w:p>
          <w:p w14:paraId="3E6AEE7C" w14:textId="77777777" w:rsidR="00C53FE5" w:rsidRPr="00F17505" w:rsidRDefault="00C53FE5" w:rsidP="00C53FE5">
            <w:pPr>
              <w:pStyle w:val="TAL"/>
            </w:pPr>
          </w:p>
          <w:p w14:paraId="274BF30D" w14:textId="77777777" w:rsidR="00C53FE5" w:rsidRDefault="00C53FE5" w:rsidP="00C53FE5">
            <w:pPr>
              <w:pStyle w:val="TAL"/>
              <w:rPr>
                <w:rFonts w:cs="Arial"/>
                <w:szCs w:val="18"/>
              </w:rPr>
            </w:pPr>
            <w:proofErr w:type="gramStart"/>
            <w:r w:rsidRPr="003E7E8D">
              <w:t>allowedValues</w:t>
            </w:r>
            <w:proofErr w:type="gramEnd"/>
            <w:r w:rsidRPr="003E7E8D">
              <w:t xml:space="preserve">: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27B7F1B2"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56C00770"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multiplicity: 1</w:t>
            </w:r>
          </w:p>
          <w:p w14:paraId="1FEA425C"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isOrdered: N/A</w:t>
            </w:r>
          </w:p>
          <w:p w14:paraId="790081C2"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isUnique: N/A</w:t>
            </w:r>
          </w:p>
          <w:p w14:paraId="237EF47A" w14:textId="77777777" w:rsidR="00C53FE5" w:rsidRPr="003E7E8D" w:rsidRDefault="00C53FE5" w:rsidP="00C53FE5">
            <w:pPr>
              <w:tabs>
                <w:tab w:val="center" w:pos="1333"/>
              </w:tabs>
              <w:spacing w:after="0"/>
              <w:rPr>
                <w:rFonts w:ascii="Arial" w:hAnsi="Arial"/>
                <w:sz w:val="18"/>
              </w:rPr>
            </w:pPr>
            <w:r w:rsidRPr="003E7E8D">
              <w:rPr>
                <w:rFonts w:ascii="Arial" w:hAnsi="Arial"/>
                <w:sz w:val="18"/>
              </w:rPr>
              <w:t xml:space="preserve">defaultValue: None </w:t>
            </w:r>
          </w:p>
          <w:p w14:paraId="5875AFAE" w14:textId="77777777" w:rsidR="00C53FE5" w:rsidRPr="00966DC9" w:rsidRDefault="00C53FE5" w:rsidP="00C53FE5">
            <w:pPr>
              <w:keepLines/>
              <w:spacing w:after="0"/>
              <w:rPr>
                <w:rFonts w:ascii="Arial" w:hAnsi="Arial" w:cs="Arial"/>
                <w:sz w:val="18"/>
                <w:szCs w:val="18"/>
              </w:rPr>
            </w:pPr>
            <w:r w:rsidRPr="003E7E8D">
              <w:t>isNullable: False</w:t>
            </w:r>
          </w:p>
        </w:tc>
      </w:tr>
      <w:tr w:rsidR="00C53FE5" w14:paraId="2C7D978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AC50DE" w14:textId="77777777" w:rsidR="00C53FE5" w:rsidRDefault="00C53FE5" w:rsidP="00C53FE5">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75A72591" w14:textId="77777777" w:rsidR="00C53FE5" w:rsidRDefault="00C53FE5" w:rsidP="00C53FE5">
            <w:pPr>
              <w:pStyle w:val="TAL"/>
              <w:rPr>
                <w:rFonts w:ascii="Courier New" w:hAnsi="Courier New" w:cs="Courier New"/>
                <w:snapToGrid w:val="0"/>
                <w:szCs w:val="18"/>
              </w:rPr>
            </w:pPr>
            <w:r>
              <w:rPr>
                <w:rFonts w:cs="Arial"/>
                <w:snapToGrid w:val="0"/>
                <w:szCs w:val="18"/>
              </w:rPr>
              <w:t xml:space="preserve">This attribute holds a DN list of </w:t>
            </w:r>
            <w:proofErr w:type="gramStart"/>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w:t>
            </w:r>
            <w:proofErr w:type="gramEnd"/>
            <w:r>
              <w:rPr>
                <w:rFonts w:cs="Arial"/>
                <w:snapToGrid w:val="0"/>
                <w:szCs w:val="18"/>
              </w:rPr>
              <w:t>See TS 28.105 [105]) .</w:t>
            </w:r>
          </w:p>
          <w:p w14:paraId="28593279" w14:textId="77777777" w:rsidR="00C53FE5" w:rsidRDefault="00C53FE5" w:rsidP="00C53FE5">
            <w:pPr>
              <w:pStyle w:val="TAL"/>
              <w:rPr>
                <w:rFonts w:ascii="Courier New" w:hAnsi="Courier New" w:cs="Courier New"/>
                <w:snapToGrid w:val="0"/>
                <w:szCs w:val="18"/>
              </w:rPr>
            </w:pPr>
          </w:p>
          <w:p w14:paraId="00F21D1C" w14:textId="77777777" w:rsidR="00C53FE5" w:rsidRPr="00F1750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635363C8"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type: DN</w:t>
            </w:r>
          </w:p>
          <w:p w14:paraId="1127DABC" w14:textId="77777777" w:rsidR="00C53FE5" w:rsidRPr="00D065BC" w:rsidRDefault="00C53FE5" w:rsidP="00C53FE5">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40FF0C87"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isOrdered: False</w:t>
            </w:r>
          </w:p>
          <w:p w14:paraId="139073A8"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isUnique: True</w:t>
            </w:r>
          </w:p>
          <w:p w14:paraId="27B1BAFD"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defaultValue: None</w:t>
            </w:r>
          </w:p>
          <w:p w14:paraId="685F5646" w14:textId="77777777" w:rsidR="00C53FE5" w:rsidRPr="003E7E8D" w:rsidRDefault="00C53FE5" w:rsidP="00C53FE5">
            <w:pPr>
              <w:tabs>
                <w:tab w:val="center" w:pos="1333"/>
              </w:tabs>
              <w:spacing w:after="0"/>
              <w:rPr>
                <w:rFonts w:ascii="Arial" w:hAnsi="Arial"/>
                <w:sz w:val="18"/>
              </w:rPr>
            </w:pPr>
            <w:r w:rsidRPr="00D065BC">
              <w:rPr>
                <w:rFonts w:ascii="Arial" w:hAnsi="Arial"/>
                <w:sz w:val="18"/>
              </w:rPr>
              <w:t>isNullable: False</w:t>
            </w:r>
          </w:p>
        </w:tc>
      </w:tr>
      <w:tr w:rsidR="00C53FE5" w14:paraId="28AB2C8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2A85DB" w14:textId="77777777" w:rsidR="00C53FE5" w:rsidRDefault="00C53FE5" w:rsidP="00C53FE5">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1F5E19C6" w14:textId="77777777" w:rsidR="00C53FE5" w:rsidRDefault="00C53FE5" w:rsidP="00C53FE5">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w:t>
            </w:r>
            <w:proofErr w:type="gramStart"/>
            <w:r>
              <w:rPr>
                <w:rFonts w:cs="Arial"/>
                <w:snapToGrid w:val="0"/>
                <w:szCs w:val="18"/>
              </w:rPr>
              <w:t>) .</w:t>
            </w:r>
            <w:proofErr w:type="gramEnd"/>
          </w:p>
          <w:p w14:paraId="780F7407" w14:textId="77777777" w:rsidR="00C53FE5" w:rsidRPr="00F1750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03E32C1B"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type: DN</w:t>
            </w:r>
          </w:p>
          <w:p w14:paraId="3D1FA927" w14:textId="77777777" w:rsidR="00C53FE5" w:rsidRPr="00D065BC" w:rsidRDefault="00C53FE5" w:rsidP="00C53FE5">
            <w:pPr>
              <w:tabs>
                <w:tab w:val="center" w:pos="1333"/>
              </w:tabs>
              <w:spacing w:after="0"/>
              <w:rPr>
                <w:rFonts w:ascii="Arial" w:hAnsi="Arial"/>
                <w:sz w:val="18"/>
              </w:rPr>
            </w:pPr>
            <w:proofErr w:type="gramStart"/>
            <w:r w:rsidRPr="00D065BC">
              <w:rPr>
                <w:rFonts w:ascii="Arial" w:hAnsi="Arial"/>
                <w:sz w:val="18"/>
              </w:rPr>
              <w:t>multiplicity</w:t>
            </w:r>
            <w:proofErr w:type="gramEnd"/>
            <w:r w:rsidRPr="00D065BC">
              <w:rPr>
                <w:rFonts w:ascii="Arial" w:hAnsi="Arial"/>
                <w:sz w:val="18"/>
              </w:rPr>
              <w:t>: 0..*</w:t>
            </w:r>
          </w:p>
          <w:p w14:paraId="02A9107E"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isOrdered: False</w:t>
            </w:r>
          </w:p>
          <w:p w14:paraId="2AEA64A7"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isUnique: True</w:t>
            </w:r>
          </w:p>
          <w:p w14:paraId="7D241AF5" w14:textId="77777777" w:rsidR="00C53FE5" w:rsidRPr="00D065BC" w:rsidRDefault="00C53FE5" w:rsidP="00C53FE5">
            <w:pPr>
              <w:tabs>
                <w:tab w:val="center" w:pos="1333"/>
              </w:tabs>
              <w:spacing w:after="0"/>
              <w:rPr>
                <w:rFonts w:ascii="Arial" w:hAnsi="Arial"/>
                <w:sz w:val="18"/>
              </w:rPr>
            </w:pPr>
            <w:r w:rsidRPr="00D065BC">
              <w:rPr>
                <w:rFonts w:ascii="Arial" w:hAnsi="Arial"/>
                <w:sz w:val="18"/>
              </w:rPr>
              <w:t>defaultValue: None</w:t>
            </w:r>
          </w:p>
          <w:p w14:paraId="6D2B1400" w14:textId="77777777" w:rsidR="00C53FE5" w:rsidRPr="003E7E8D" w:rsidRDefault="00C53FE5" w:rsidP="00C53FE5">
            <w:pPr>
              <w:tabs>
                <w:tab w:val="center" w:pos="1333"/>
              </w:tabs>
              <w:spacing w:after="0"/>
              <w:rPr>
                <w:rFonts w:ascii="Arial" w:hAnsi="Arial"/>
                <w:sz w:val="18"/>
              </w:rPr>
            </w:pPr>
            <w:r w:rsidRPr="00D065BC">
              <w:rPr>
                <w:rFonts w:ascii="Arial" w:hAnsi="Arial"/>
                <w:sz w:val="18"/>
              </w:rPr>
              <w:t>isNullable: False</w:t>
            </w:r>
          </w:p>
        </w:tc>
      </w:tr>
      <w:tr w:rsidR="00C53FE5" w14:paraId="70C6B0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D7F981" w14:textId="77777777" w:rsidR="00C53FE5" w:rsidRDefault="00C53FE5" w:rsidP="00C53FE5">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7D8BA81F" w14:textId="77777777" w:rsidR="00C53FE5" w:rsidRDefault="00C53FE5" w:rsidP="00C53FE5">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71BD9A6E" w14:textId="77777777" w:rsidR="00C53FE5" w:rsidRDefault="00C53FE5" w:rsidP="00C53FE5">
            <w:pPr>
              <w:pStyle w:val="TAL"/>
              <w:rPr>
                <w:rFonts w:cs="Arial"/>
                <w:szCs w:val="18"/>
              </w:rPr>
            </w:pPr>
          </w:p>
          <w:p w14:paraId="11DA60D4" w14:textId="77777777" w:rsidR="00C53FE5" w:rsidRDefault="00C53FE5" w:rsidP="00C53FE5">
            <w:pPr>
              <w:pStyle w:val="TAL"/>
              <w:rPr>
                <w:rFonts w:cs="Arial"/>
                <w:szCs w:val="18"/>
              </w:rPr>
            </w:pPr>
          </w:p>
          <w:p w14:paraId="01C16A07" w14:textId="77777777" w:rsidR="00C53FE5" w:rsidRDefault="00C53FE5" w:rsidP="00C53FE5">
            <w:pPr>
              <w:pStyle w:val="TAL"/>
              <w:rPr>
                <w:rFonts w:cs="Arial"/>
                <w:szCs w:val="18"/>
              </w:rPr>
            </w:pPr>
          </w:p>
          <w:p w14:paraId="740D4D2E" w14:textId="77777777" w:rsidR="00C53FE5" w:rsidRDefault="00C53FE5" w:rsidP="00C53FE5">
            <w:pPr>
              <w:pStyle w:val="TAL"/>
              <w:rPr>
                <w:rFonts w:cs="Arial"/>
                <w:szCs w:val="18"/>
              </w:rPr>
            </w:pPr>
          </w:p>
          <w:p w14:paraId="3D56D839"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7B1CC8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SnssaiInfoItem</w:t>
            </w:r>
          </w:p>
          <w:p w14:paraId="0AFF9436"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09E58E33"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468CDEF1"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2551A80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48A804A3"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1259FC2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BEB59" w14:textId="77777777" w:rsidR="00C53FE5" w:rsidRDefault="00C53FE5" w:rsidP="00C53FE5">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5A007FE2" w14:textId="77777777" w:rsidR="00C53FE5" w:rsidRDefault="00C53FE5" w:rsidP="00C53FE5">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036F709" w14:textId="77777777" w:rsidR="00C53FE5" w:rsidRDefault="00C53FE5" w:rsidP="00C53FE5">
            <w:pPr>
              <w:pStyle w:val="TAL"/>
              <w:rPr>
                <w:rFonts w:cs="Arial"/>
                <w:szCs w:val="18"/>
              </w:rPr>
            </w:pPr>
          </w:p>
          <w:p w14:paraId="37B010BA" w14:textId="77777777" w:rsidR="00C53FE5" w:rsidRDefault="00C53FE5" w:rsidP="00C53FE5">
            <w:pPr>
              <w:pStyle w:val="TAL"/>
              <w:rPr>
                <w:rFonts w:cs="Arial"/>
                <w:szCs w:val="18"/>
              </w:rPr>
            </w:pPr>
          </w:p>
          <w:p w14:paraId="787E7E18" w14:textId="77777777" w:rsidR="00C53FE5" w:rsidRDefault="00C53FE5" w:rsidP="00C53FE5">
            <w:pPr>
              <w:pStyle w:val="TAL"/>
              <w:rPr>
                <w:rFonts w:cs="Arial"/>
                <w:szCs w:val="18"/>
              </w:rPr>
            </w:pPr>
          </w:p>
          <w:p w14:paraId="27B84659"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36F7FE6"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478A83E7" w14:textId="77777777" w:rsidR="00C53FE5" w:rsidRPr="0076281E" w:rsidRDefault="00C53FE5" w:rsidP="00C53FE5">
            <w:pPr>
              <w:keepLines/>
              <w:spacing w:after="0"/>
              <w:rPr>
                <w:rFonts w:ascii="Arial" w:hAnsi="Arial" w:cs="Arial"/>
                <w:sz w:val="18"/>
                <w:szCs w:val="18"/>
              </w:rPr>
            </w:pPr>
            <w:proofErr w:type="gramStart"/>
            <w:r w:rsidRPr="0076281E">
              <w:rPr>
                <w:rFonts w:ascii="Arial" w:hAnsi="Arial" w:cs="Arial"/>
                <w:sz w:val="18"/>
                <w:szCs w:val="18"/>
              </w:rPr>
              <w:t>multiplicity</w:t>
            </w:r>
            <w:proofErr w:type="gramEnd"/>
            <w:r w:rsidRPr="0076281E">
              <w:rPr>
                <w:rFonts w:ascii="Arial" w:hAnsi="Arial" w:cs="Arial"/>
                <w:sz w:val="18"/>
                <w:szCs w:val="18"/>
              </w:rPr>
              <w:t>: 1..*</w:t>
            </w:r>
          </w:p>
          <w:p w14:paraId="27F31D98"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False</w:t>
            </w:r>
          </w:p>
          <w:p w14:paraId="34C3208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True</w:t>
            </w:r>
          </w:p>
          <w:p w14:paraId="3CC4438C"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50601D89"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60F1A04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2AD615" w14:textId="77777777" w:rsidR="00C53FE5" w:rsidRDefault="00C53FE5" w:rsidP="00C53FE5">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0363B7C7" w14:textId="77777777" w:rsidR="00C53FE5" w:rsidRDefault="00C53FE5" w:rsidP="00C53FE5">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238E0019" w14:textId="77777777" w:rsidR="00C53FE5" w:rsidRDefault="00C53FE5" w:rsidP="00C53FE5">
            <w:pPr>
              <w:pStyle w:val="TAL"/>
              <w:rPr>
                <w:rFonts w:cs="Arial"/>
                <w:szCs w:val="18"/>
              </w:rPr>
            </w:pPr>
          </w:p>
          <w:p w14:paraId="19A67868" w14:textId="77777777" w:rsidR="00C53FE5" w:rsidRPr="00F17505" w:rsidRDefault="00C53FE5" w:rsidP="00C53FE5">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265DF8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type: String</w:t>
            </w:r>
          </w:p>
          <w:p w14:paraId="393D55A0"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multiplicity: 1</w:t>
            </w:r>
          </w:p>
          <w:p w14:paraId="010AA037"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isOrdered: N/A</w:t>
            </w:r>
          </w:p>
          <w:p w14:paraId="0FB0FD3B"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isUnique: N/A</w:t>
            </w:r>
          </w:p>
          <w:p w14:paraId="13EF6A19" w14:textId="77777777" w:rsidR="00C53FE5" w:rsidRPr="0076281E" w:rsidRDefault="00C53FE5" w:rsidP="00C53FE5">
            <w:pPr>
              <w:keepLines/>
              <w:spacing w:after="0"/>
              <w:rPr>
                <w:rFonts w:ascii="Arial" w:hAnsi="Arial" w:cs="Arial"/>
                <w:sz w:val="18"/>
                <w:szCs w:val="18"/>
              </w:rPr>
            </w:pPr>
            <w:r w:rsidRPr="0076281E">
              <w:rPr>
                <w:rFonts w:ascii="Arial" w:hAnsi="Arial" w:cs="Arial"/>
                <w:sz w:val="18"/>
                <w:szCs w:val="18"/>
              </w:rPr>
              <w:t>defaultValue: None</w:t>
            </w:r>
          </w:p>
          <w:p w14:paraId="62C5FFC2" w14:textId="77777777" w:rsidR="00C53FE5" w:rsidRPr="003E7E8D" w:rsidRDefault="00C53FE5" w:rsidP="00C53FE5">
            <w:pPr>
              <w:tabs>
                <w:tab w:val="center" w:pos="1333"/>
              </w:tabs>
              <w:spacing w:after="0"/>
              <w:rPr>
                <w:rFonts w:ascii="Arial" w:hAnsi="Arial"/>
                <w:sz w:val="18"/>
              </w:rPr>
            </w:pPr>
            <w:r w:rsidRPr="0076281E">
              <w:rPr>
                <w:rFonts w:ascii="Arial" w:hAnsi="Arial" w:cs="Arial"/>
                <w:sz w:val="18"/>
                <w:szCs w:val="18"/>
              </w:rPr>
              <w:t>isNullable: False</w:t>
            </w:r>
          </w:p>
        </w:tc>
      </w:tr>
      <w:tr w:rsidR="00C53FE5" w14:paraId="7427336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9EFAC5" w14:textId="77777777" w:rsidR="00C53FE5" w:rsidRPr="007A09A2" w:rsidRDefault="00C53FE5" w:rsidP="00C53FE5">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5E0720C5" w14:textId="77777777" w:rsidR="00C53FE5" w:rsidRDefault="00C53FE5" w:rsidP="00C53FE5">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5281112A" w14:textId="77777777" w:rsidR="00C53FE5" w:rsidRDefault="00C53FE5" w:rsidP="00C53FE5">
            <w:pPr>
              <w:pStyle w:val="TAL"/>
              <w:rPr>
                <w:bCs/>
                <w:lang w:eastAsia="ja-JP"/>
              </w:rPr>
            </w:pPr>
          </w:p>
          <w:p w14:paraId="3C7C4BCE" w14:textId="77777777" w:rsidR="00C53FE5" w:rsidRDefault="00C53FE5" w:rsidP="00C53FE5">
            <w:pPr>
              <w:pStyle w:val="TAL"/>
              <w:rPr>
                <w:rFonts w:cs="Arial"/>
                <w:szCs w:val="18"/>
              </w:rPr>
            </w:pPr>
            <w:proofErr w:type="gramStart"/>
            <w:r>
              <w:rPr>
                <w:rFonts w:eastAsia="等线" w:cs="Arial"/>
                <w:szCs w:val="18"/>
              </w:rPr>
              <w:t>allowedValues</w:t>
            </w:r>
            <w:proofErr w:type="gramEnd"/>
            <w:r>
              <w:rPr>
                <w:rFonts w:eastAsia="等线" w:cs="Arial"/>
                <w:szCs w:val="18"/>
              </w:rPr>
              <w:t>:</w:t>
            </w:r>
            <w:r>
              <w:rPr>
                <w:lang w:eastAsia="zh-CN"/>
              </w:rPr>
              <w:t xml:space="preserve"> </w:t>
            </w:r>
            <w:r>
              <w:rPr>
                <w:rFonts w:cs="Arial"/>
                <w:szCs w:val="18"/>
              </w:rPr>
              <w:t>6 decimal digits; if the SMI code has less than 6 digits, it shall be padded with leading digits "0" to complete a 6-digit string value.</w:t>
            </w:r>
          </w:p>
          <w:p w14:paraId="0774E59F"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A99B8B0"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64F0D0E"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01B4B91E"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0D2E5E0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46D94FB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9D3F9EA" w14:textId="77777777" w:rsidR="00C53FE5" w:rsidRPr="0076281E" w:rsidRDefault="00C53FE5" w:rsidP="00C53FE5">
            <w:pPr>
              <w:keepLines/>
              <w:spacing w:after="0"/>
              <w:rPr>
                <w:rFonts w:ascii="Arial" w:hAnsi="Arial" w:cs="Arial"/>
                <w:sz w:val="18"/>
                <w:szCs w:val="18"/>
              </w:rPr>
            </w:pPr>
            <w:r w:rsidRPr="0048526D">
              <w:rPr>
                <w:rFonts w:cs="Arial"/>
                <w:szCs w:val="18"/>
              </w:rPr>
              <w:t>isNullable: False</w:t>
            </w:r>
          </w:p>
        </w:tc>
      </w:tr>
      <w:tr w:rsidR="00C53FE5" w14:paraId="041578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C4632" w14:textId="77777777" w:rsidR="00C53FE5" w:rsidRPr="007A09A2" w:rsidRDefault="00C53FE5" w:rsidP="00C53FE5">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694DBA2A" w14:textId="77777777" w:rsidR="00C53FE5" w:rsidRDefault="00C53FE5" w:rsidP="00C53FE5">
            <w:pPr>
              <w:pStyle w:val="TAL"/>
              <w:rPr>
                <w:bCs/>
                <w:lang w:eastAsia="ja-JP"/>
              </w:rPr>
            </w:pPr>
            <w:r>
              <w:rPr>
                <w:bCs/>
                <w:lang w:eastAsia="ja-JP"/>
              </w:rPr>
              <w:t>This attribute defines the federated learning capability type supported by NWDAF containing MTLF.</w:t>
            </w:r>
          </w:p>
          <w:p w14:paraId="65EBBA77" w14:textId="77777777" w:rsidR="00C53FE5" w:rsidRDefault="00C53FE5" w:rsidP="00C53FE5">
            <w:pPr>
              <w:pStyle w:val="TAL"/>
              <w:rPr>
                <w:bCs/>
                <w:lang w:eastAsia="ja-JP"/>
              </w:rPr>
            </w:pPr>
          </w:p>
          <w:p w14:paraId="1F5D65F0" w14:textId="77777777" w:rsidR="00C53FE5" w:rsidRDefault="00C53FE5" w:rsidP="00C53FE5">
            <w:pPr>
              <w:pStyle w:val="TAL"/>
              <w:rPr>
                <w:rFonts w:eastAsia="等线" w:cs="Arial"/>
                <w:szCs w:val="18"/>
              </w:rPr>
            </w:pPr>
            <w:r>
              <w:rPr>
                <w:rFonts w:eastAsia="等线" w:cs="Arial"/>
                <w:szCs w:val="18"/>
              </w:rPr>
              <w:t>allowedValues:</w:t>
            </w:r>
          </w:p>
          <w:p w14:paraId="5D1C6195" w14:textId="77777777" w:rsidR="00C53FE5" w:rsidRDefault="00C53FE5" w:rsidP="00C53FE5">
            <w:pPr>
              <w:pStyle w:val="TAL"/>
              <w:rPr>
                <w:rFonts w:eastAsia="等线" w:cs="Arial"/>
                <w:szCs w:val="18"/>
              </w:rPr>
            </w:pPr>
            <w:r>
              <w:rPr>
                <w:rFonts w:eastAsia="等线" w:cs="Arial"/>
                <w:szCs w:val="18"/>
              </w:rPr>
              <w:t>“FL_SERVER” indicates NWDAF containing MTLF as Federated Learning Server,</w:t>
            </w:r>
          </w:p>
          <w:p w14:paraId="24D87037" w14:textId="77777777" w:rsidR="00C53FE5" w:rsidRDefault="00C53FE5" w:rsidP="00C53FE5">
            <w:pPr>
              <w:pStyle w:val="TAL"/>
              <w:rPr>
                <w:rFonts w:eastAsia="等线" w:cs="Arial"/>
                <w:szCs w:val="18"/>
              </w:rPr>
            </w:pPr>
            <w:r>
              <w:rPr>
                <w:rFonts w:eastAsia="等线" w:cs="Arial"/>
                <w:szCs w:val="18"/>
              </w:rPr>
              <w:t>“FL_CLIENT” indicates NWDAF containing MTLF as Federated Learning Client,</w:t>
            </w:r>
          </w:p>
          <w:p w14:paraId="1E55B4B7" w14:textId="77777777" w:rsidR="00C53FE5" w:rsidRDefault="00C53FE5" w:rsidP="00C53FE5">
            <w:pPr>
              <w:pStyle w:val="TAL"/>
              <w:rPr>
                <w:rFonts w:cs="Arial"/>
                <w:szCs w:val="18"/>
              </w:rPr>
            </w:pPr>
            <w:r>
              <w:rPr>
                <w:rFonts w:eastAsia="等线" w:cs="Arial"/>
                <w:szCs w:val="18"/>
              </w:rPr>
              <w:t>“FL_SERVER_AND_CLIENT” indicates NWDAF containing MTLF as Federated Learning Server and Client.</w:t>
            </w:r>
          </w:p>
          <w:p w14:paraId="590295F0" w14:textId="77777777" w:rsidR="00C53FE5" w:rsidRPr="0076281E"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33F00A3" w14:textId="77777777" w:rsidR="00C53FE5" w:rsidRDefault="00C53FE5" w:rsidP="00C53FE5">
            <w:pPr>
              <w:pStyle w:val="TAL"/>
            </w:pPr>
            <w:r>
              <w:t>type: ENUM</w:t>
            </w:r>
          </w:p>
          <w:p w14:paraId="33084EFF" w14:textId="77777777" w:rsidR="00C53FE5" w:rsidRDefault="00C53FE5" w:rsidP="00C53FE5">
            <w:pPr>
              <w:pStyle w:val="TAL"/>
            </w:pPr>
            <w:r>
              <w:t>multiplicity: 0..1</w:t>
            </w:r>
          </w:p>
          <w:p w14:paraId="60CB680C" w14:textId="77777777" w:rsidR="00C53FE5" w:rsidRDefault="00C53FE5" w:rsidP="00C53FE5">
            <w:pPr>
              <w:pStyle w:val="TAL"/>
            </w:pPr>
            <w:r>
              <w:t>isOrdered: N/A</w:t>
            </w:r>
          </w:p>
          <w:p w14:paraId="76638546" w14:textId="77777777" w:rsidR="00C53FE5" w:rsidRDefault="00C53FE5" w:rsidP="00C53FE5">
            <w:pPr>
              <w:pStyle w:val="TAL"/>
            </w:pPr>
            <w:r>
              <w:t>isUnique: N/A</w:t>
            </w:r>
          </w:p>
          <w:p w14:paraId="62FCC45D" w14:textId="77777777" w:rsidR="00C53FE5" w:rsidRDefault="00C53FE5" w:rsidP="00C53FE5">
            <w:pPr>
              <w:pStyle w:val="TAL"/>
            </w:pPr>
            <w:r>
              <w:t>defaultValue: None</w:t>
            </w:r>
          </w:p>
          <w:p w14:paraId="16062065" w14:textId="77777777" w:rsidR="00C53FE5" w:rsidRPr="0076281E" w:rsidRDefault="00C53FE5" w:rsidP="00C53FE5">
            <w:pPr>
              <w:keepLines/>
              <w:spacing w:after="0"/>
              <w:rPr>
                <w:rFonts w:ascii="Arial" w:hAnsi="Arial" w:cs="Arial"/>
                <w:sz w:val="18"/>
                <w:szCs w:val="18"/>
              </w:rPr>
            </w:pPr>
            <w:r w:rsidRPr="0048526D">
              <w:rPr>
                <w:rFonts w:ascii="Arial" w:hAnsi="Arial" w:cs="Arial"/>
                <w:sz w:val="18"/>
                <w:szCs w:val="18"/>
              </w:rPr>
              <w:t>isNullable: False</w:t>
            </w:r>
          </w:p>
        </w:tc>
      </w:tr>
      <w:tr w:rsidR="00C53FE5" w14:paraId="2037F39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C7BCC4" w14:textId="77777777" w:rsidR="00C53FE5" w:rsidRPr="007A09A2" w:rsidRDefault="00C53FE5" w:rsidP="00C53FE5">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77A18DCE" w14:textId="77777777" w:rsidR="00C53FE5" w:rsidRDefault="00C53FE5" w:rsidP="00C53FE5">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0BCA198A" w14:textId="77777777" w:rsidR="00C53FE5" w:rsidRDefault="00C53FE5" w:rsidP="00C53FE5">
            <w:pPr>
              <w:pStyle w:val="TAL"/>
              <w:rPr>
                <w:rFonts w:ascii="Courier New" w:hAnsi="Courier New" w:cs="Courier New"/>
                <w:lang w:eastAsia="zh-CN"/>
              </w:rPr>
            </w:pPr>
          </w:p>
          <w:p w14:paraId="634286CB" w14:textId="77777777" w:rsidR="00C53FE5" w:rsidRPr="0076281E" w:rsidRDefault="00C53FE5" w:rsidP="00C53FE5">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A39F46A" w14:textId="77777777" w:rsidR="00C53FE5" w:rsidRDefault="00C53FE5" w:rsidP="00C53FE5">
            <w:pPr>
              <w:keepLines/>
              <w:spacing w:after="0"/>
              <w:rPr>
                <w:rFonts w:ascii="Arial" w:hAnsi="Arial" w:cs="Arial"/>
                <w:sz w:val="18"/>
                <w:szCs w:val="18"/>
              </w:rPr>
            </w:pPr>
            <w:r>
              <w:rPr>
                <w:rFonts w:ascii="Arial" w:hAnsi="Arial" w:cs="Arial"/>
                <w:sz w:val="18"/>
                <w:szCs w:val="18"/>
              </w:rPr>
              <w:t xml:space="preserve">type: TimeWindow </w:t>
            </w:r>
          </w:p>
          <w:p w14:paraId="6C6231BD"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E1B1873"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40859FC3"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614EC737"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263D7ED8" w14:textId="77777777" w:rsidR="00C53FE5" w:rsidRPr="0076281E" w:rsidRDefault="00C53FE5" w:rsidP="00C53FE5">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C53FE5" w14:paraId="4C1852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88E0DE" w14:textId="77777777" w:rsidR="00C53FE5" w:rsidRDefault="00C53FE5" w:rsidP="00C53FE5">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727658A" w14:textId="77777777" w:rsidR="00C53FE5" w:rsidRDefault="00C53FE5" w:rsidP="00C53FE5">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2D6F1E26" w14:textId="77777777" w:rsidR="00C53FE5" w:rsidRDefault="00C53FE5" w:rsidP="00C53FE5">
            <w:pPr>
              <w:pStyle w:val="TAL"/>
              <w:rPr>
                <w:rFonts w:cs="Arial"/>
                <w:szCs w:val="18"/>
                <w:lang w:eastAsia="zh-CN"/>
              </w:rPr>
            </w:pPr>
            <w:r>
              <w:rPr>
                <w:rFonts w:cs="Arial"/>
                <w:szCs w:val="18"/>
                <w:lang w:eastAsia="zh-CN"/>
              </w:rPr>
              <w:t xml:space="preserve">allowedValues: </w:t>
            </w:r>
          </w:p>
          <w:p w14:paraId="1AE4686E" w14:textId="77777777" w:rsidR="00C53FE5" w:rsidRDefault="00C53FE5" w:rsidP="00C53FE5">
            <w:pPr>
              <w:pStyle w:val="TAL"/>
              <w:rPr>
                <w:rFonts w:cs="Arial"/>
                <w:szCs w:val="18"/>
                <w:lang w:eastAsia="zh-CN"/>
              </w:rPr>
            </w:pPr>
          </w:p>
          <w:p w14:paraId="47870885" w14:textId="77777777" w:rsidR="00C53FE5" w:rsidRPr="008A7792" w:rsidRDefault="00C53FE5" w:rsidP="00C53FE5">
            <w:pPr>
              <w:pStyle w:val="TAL"/>
              <w:rPr>
                <w:rFonts w:eastAsia="MS Mincho"/>
                <w:bCs/>
                <w:lang w:eastAsia="ja-JP"/>
              </w:rPr>
            </w:pPr>
            <w:r w:rsidRPr="008A7792">
              <w:rPr>
                <w:rFonts w:eastAsia="MS Mincho"/>
                <w:bCs/>
                <w:lang w:eastAsia="ja-JP"/>
              </w:rPr>
              <w:t>"DYNAMIC_GEO"</w:t>
            </w:r>
          </w:p>
          <w:p w14:paraId="225EB7E0" w14:textId="77777777" w:rsidR="00C53FE5" w:rsidRPr="008A7792" w:rsidRDefault="00C53FE5" w:rsidP="00C53FE5">
            <w:pPr>
              <w:pStyle w:val="TAL"/>
              <w:rPr>
                <w:rFonts w:eastAsia="MS Mincho"/>
                <w:bCs/>
                <w:lang w:eastAsia="ja-JP"/>
              </w:rPr>
            </w:pPr>
            <w:r w:rsidRPr="008A7792">
              <w:rPr>
                <w:rFonts w:eastAsia="MS Mincho"/>
                <w:bCs/>
                <w:lang w:eastAsia="ja-JP"/>
              </w:rPr>
              <w:t>"DYNAMIC_MEO"</w:t>
            </w:r>
          </w:p>
          <w:p w14:paraId="26C0D2E2" w14:textId="77777777" w:rsidR="00C53FE5" w:rsidRPr="008A7792" w:rsidRDefault="00C53FE5" w:rsidP="00C53FE5">
            <w:pPr>
              <w:pStyle w:val="TAL"/>
              <w:rPr>
                <w:rFonts w:eastAsia="MS Mincho"/>
                <w:bCs/>
                <w:lang w:eastAsia="ja-JP"/>
              </w:rPr>
            </w:pPr>
            <w:r w:rsidRPr="008A7792">
              <w:rPr>
                <w:rFonts w:eastAsia="MS Mincho"/>
                <w:bCs/>
                <w:lang w:eastAsia="ja-JP"/>
              </w:rPr>
              <w:t>"DYNAMIC_LEO"</w:t>
            </w:r>
          </w:p>
          <w:p w14:paraId="4E66FF05" w14:textId="77777777" w:rsidR="00C53FE5" w:rsidRPr="008A7792" w:rsidRDefault="00C53FE5" w:rsidP="00C53FE5">
            <w:pPr>
              <w:pStyle w:val="TAL"/>
              <w:rPr>
                <w:rFonts w:eastAsia="MS Mincho"/>
                <w:bCs/>
                <w:lang w:eastAsia="ja-JP"/>
              </w:rPr>
            </w:pPr>
            <w:r w:rsidRPr="008A7792">
              <w:rPr>
                <w:rFonts w:eastAsia="MS Mincho"/>
                <w:bCs/>
                <w:lang w:eastAsia="ja-JP"/>
              </w:rPr>
              <w:t>"DYNAMIC_OTHER_SAT"</w:t>
            </w:r>
          </w:p>
          <w:p w14:paraId="60523144" w14:textId="77777777" w:rsidR="00C53FE5" w:rsidRDefault="00C53FE5" w:rsidP="00C53FE5">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4C38DE5C" w14:textId="77777777" w:rsidR="00C53FE5" w:rsidRPr="00C12BDB" w:rsidRDefault="00C53FE5" w:rsidP="00C53FE5">
            <w:pPr>
              <w:keepLines/>
              <w:spacing w:after="0"/>
              <w:rPr>
                <w:rFonts w:ascii="Arial" w:hAnsi="Arial" w:cs="Arial"/>
                <w:strike/>
                <w:sz w:val="18"/>
                <w:szCs w:val="18"/>
              </w:rPr>
            </w:pPr>
            <w:r>
              <w:rPr>
                <w:rFonts w:ascii="Arial" w:hAnsi="Arial" w:cs="Arial"/>
                <w:sz w:val="18"/>
                <w:szCs w:val="18"/>
              </w:rPr>
              <w:t>type: ENUM</w:t>
            </w:r>
          </w:p>
          <w:p w14:paraId="3CB75566" w14:textId="77777777" w:rsidR="00C53FE5" w:rsidRPr="006952F0" w:rsidRDefault="00C53FE5" w:rsidP="00C53FE5">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60540C0F" w14:textId="77777777" w:rsidR="00C53FE5" w:rsidRPr="006952F0" w:rsidRDefault="00C53FE5" w:rsidP="00C53FE5">
            <w:pPr>
              <w:keepLines/>
              <w:spacing w:after="0"/>
              <w:rPr>
                <w:rFonts w:ascii="Arial" w:hAnsi="Arial" w:cs="Arial"/>
                <w:sz w:val="18"/>
                <w:szCs w:val="18"/>
              </w:rPr>
            </w:pPr>
            <w:r w:rsidRPr="006952F0">
              <w:rPr>
                <w:rFonts w:ascii="Arial" w:hAnsi="Arial" w:cs="Arial"/>
                <w:sz w:val="18"/>
                <w:szCs w:val="18"/>
              </w:rPr>
              <w:t>isOrdered: False</w:t>
            </w:r>
          </w:p>
          <w:p w14:paraId="135F8BC5" w14:textId="77777777" w:rsidR="00C53FE5" w:rsidRPr="006952F0" w:rsidRDefault="00C53FE5" w:rsidP="00C53FE5">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5381C2C2" w14:textId="77777777" w:rsidR="00C53FE5" w:rsidRPr="006952F0" w:rsidRDefault="00C53FE5" w:rsidP="00C53FE5">
            <w:pPr>
              <w:keepLines/>
              <w:spacing w:after="0"/>
              <w:rPr>
                <w:rFonts w:ascii="Arial" w:hAnsi="Arial" w:cs="Arial"/>
                <w:sz w:val="18"/>
                <w:szCs w:val="18"/>
              </w:rPr>
            </w:pPr>
            <w:r w:rsidRPr="006952F0">
              <w:rPr>
                <w:rFonts w:ascii="Arial" w:hAnsi="Arial" w:cs="Arial"/>
                <w:sz w:val="18"/>
                <w:szCs w:val="18"/>
              </w:rPr>
              <w:t>defaultValue: None</w:t>
            </w:r>
          </w:p>
          <w:p w14:paraId="34195D2D" w14:textId="77777777" w:rsidR="00C53FE5" w:rsidRDefault="00C53FE5" w:rsidP="00C53FE5">
            <w:pPr>
              <w:keepLines/>
              <w:spacing w:after="0"/>
              <w:rPr>
                <w:rFonts w:ascii="Arial" w:hAnsi="Arial" w:cs="Arial"/>
                <w:sz w:val="18"/>
                <w:szCs w:val="18"/>
              </w:rPr>
            </w:pPr>
            <w:r w:rsidRPr="006952F0">
              <w:rPr>
                <w:rFonts w:ascii="Arial" w:hAnsi="Arial" w:cs="Arial"/>
                <w:sz w:val="18"/>
                <w:szCs w:val="18"/>
              </w:rPr>
              <w:t>isNullable: False</w:t>
            </w:r>
          </w:p>
        </w:tc>
      </w:tr>
      <w:tr w:rsidR="00C53FE5" w14:paraId="02ACEF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3038CF" w14:textId="77777777" w:rsidR="00C53FE5" w:rsidRPr="006B2DEB" w:rsidRDefault="00C53FE5" w:rsidP="00C53FE5">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41004A72"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4334CACF" w14:textId="77777777" w:rsidR="00C53FE5" w:rsidRPr="006B2DEB" w:rsidRDefault="00C53FE5" w:rsidP="00C53FE5">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B55476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71A1434F"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52A0286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653BF22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47C6AFF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2C598E18" w14:textId="77777777" w:rsidR="00C53FE5" w:rsidRPr="006B2DEB" w:rsidRDefault="00C53FE5" w:rsidP="00C53FE5">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C53FE5" w14:paraId="570BD4D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76B26E" w14:textId="77777777" w:rsidR="00C53FE5" w:rsidRPr="006B2DEB" w:rsidRDefault="00C53FE5" w:rsidP="00C53FE5">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47A7EE58"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106F8249" w14:textId="77777777" w:rsidR="00C53FE5" w:rsidRPr="006B2DEB" w:rsidRDefault="00C53FE5" w:rsidP="00C53FE5">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20E5D59B"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2C405FCB"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3CA7C956"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0BE3B2E0"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3951EB8E" w14:textId="77777777" w:rsidR="00C53FE5" w:rsidRPr="006B2DEB" w:rsidRDefault="00C53FE5" w:rsidP="00C53FE5">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16C6788F" w14:textId="77777777" w:rsidR="00C53FE5" w:rsidRPr="006B2DEB" w:rsidRDefault="00C53FE5" w:rsidP="00C53FE5">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C53FE5" w14:paraId="4C21C1C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F16CEF" w14:textId="77777777" w:rsidR="00C53FE5" w:rsidRDefault="00C53FE5" w:rsidP="00C53FE5">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77ED006F" w14:textId="77777777" w:rsidR="00C53FE5" w:rsidRPr="00D22A4C" w:rsidRDefault="00C53FE5" w:rsidP="00C53FE5">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5A36AD04" w14:textId="77777777" w:rsidR="00C53FE5" w:rsidRPr="00D22A4C" w:rsidRDefault="00C53FE5" w:rsidP="00C53FE5">
            <w:pPr>
              <w:pStyle w:val="TAL"/>
            </w:pPr>
          </w:p>
          <w:p w14:paraId="7E9854AE"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4F59C6F" w14:textId="77777777" w:rsidR="00C53FE5" w:rsidRDefault="00C53FE5" w:rsidP="00C53FE5">
            <w:pPr>
              <w:keepLines/>
              <w:spacing w:after="0"/>
            </w:pPr>
            <w:r>
              <w:rPr>
                <w:rFonts w:ascii="Arial" w:hAnsi="Arial"/>
                <w:sz w:val="18"/>
              </w:rPr>
              <w:t>type: AttributeValuePair</w:t>
            </w:r>
          </w:p>
          <w:p w14:paraId="4D7F26AA"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1FB2785" w14:textId="77777777" w:rsidR="00C53FE5" w:rsidRDefault="00C53FE5" w:rsidP="00C53FE5">
            <w:pPr>
              <w:keepLines/>
              <w:spacing w:after="0"/>
              <w:rPr>
                <w:rFonts w:ascii="Arial" w:hAnsi="Arial"/>
                <w:sz w:val="18"/>
              </w:rPr>
            </w:pPr>
            <w:r>
              <w:rPr>
                <w:rFonts w:ascii="Arial" w:hAnsi="Arial"/>
                <w:sz w:val="18"/>
              </w:rPr>
              <w:t>isOrdered: False</w:t>
            </w:r>
          </w:p>
          <w:p w14:paraId="3B27D20A" w14:textId="77777777" w:rsidR="00C53FE5" w:rsidRDefault="00C53FE5" w:rsidP="00C53FE5">
            <w:pPr>
              <w:keepLines/>
              <w:spacing w:after="0"/>
              <w:rPr>
                <w:rFonts w:ascii="Arial" w:hAnsi="Arial"/>
                <w:sz w:val="18"/>
              </w:rPr>
            </w:pPr>
            <w:r>
              <w:rPr>
                <w:rFonts w:ascii="Arial" w:hAnsi="Arial"/>
                <w:sz w:val="18"/>
              </w:rPr>
              <w:t>isUnique: True</w:t>
            </w:r>
          </w:p>
          <w:p w14:paraId="01B1905F" w14:textId="77777777" w:rsidR="00C53FE5" w:rsidRDefault="00C53FE5" w:rsidP="00C53FE5">
            <w:pPr>
              <w:keepLines/>
              <w:spacing w:after="0"/>
              <w:rPr>
                <w:rFonts w:ascii="Arial" w:hAnsi="Arial"/>
                <w:sz w:val="18"/>
              </w:rPr>
            </w:pPr>
            <w:r>
              <w:rPr>
                <w:rFonts w:ascii="Arial" w:hAnsi="Arial"/>
                <w:sz w:val="18"/>
              </w:rPr>
              <w:t>defaultValue: None</w:t>
            </w:r>
          </w:p>
          <w:p w14:paraId="13FC2B9C"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4E17A1E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132843" w14:textId="77777777" w:rsidR="00C53FE5" w:rsidRDefault="00C53FE5" w:rsidP="00C53FE5">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67FC64AF" w14:textId="77777777" w:rsidR="00C53FE5" w:rsidRPr="00D22A4C" w:rsidRDefault="00C53FE5" w:rsidP="00C53FE5">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58AF7F50" w14:textId="77777777" w:rsidR="00C53FE5" w:rsidRPr="00D22A4C" w:rsidRDefault="00C53FE5" w:rsidP="00C53FE5">
            <w:pPr>
              <w:pStyle w:val="TAL"/>
            </w:pPr>
          </w:p>
          <w:p w14:paraId="5FB415EC"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AB9F439" w14:textId="77777777" w:rsidR="00C53FE5" w:rsidRDefault="00C53FE5" w:rsidP="00C53FE5">
            <w:pPr>
              <w:keepLines/>
              <w:spacing w:after="0"/>
            </w:pPr>
            <w:r>
              <w:rPr>
                <w:rFonts w:ascii="Arial" w:hAnsi="Arial"/>
                <w:sz w:val="18"/>
              </w:rPr>
              <w:t>type: AttributeValuePair</w:t>
            </w:r>
          </w:p>
          <w:p w14:paraId="6ADB015A"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6ECFC0F2" w14:textId="77777777" w:rsidR="00C53FE5" w:rsidRDefault="00C53FE5" w:rsidP="00C53FE5">
            <w:pPr>
              <w:keepLines/>
              <w:spacing w:after="0"/>
              <w:rPr>
                <w:rFonts w:ascii="Arial" w:hAnsi="Arial"/>
                <w:sz w:val="18"/>
              </w:rPr>
            </w:pPr>
            <w:r>
              <w:rPr>
                <w:rFonts w:ascii="Arial" w:hAnsi="Arial"/>
                <w:sz w:val="18"/>
              </w:rPr>
              <w:t>isOrdered: False</w:t>
            </w:r>
          </w:p>
          <w:p w14:paraId="3329E971" w14:textId="77777777" w:rsidR="00C53FE5" w:rsidRDefault="00C53FE5" w:rsidP="00C53FE5">
            <w:pPr>
              <w:keepLines/>
              <w:spacing w:after="0"/>
              <w:rPr>
                <w:rFonts w:ascii="Arial" w:hAnsi="Arial"/>
                <w:sz w:val="18"/>
              </w:rPr>
            </w:pPr>
            <w:r>
              <w:rPr>
                <w:rFonts w:ascii="Arial" w:hAnsi="Arial"/>
                <w:sz w:val="18"/>
              </w:rPr>
              <w:t>isUnique: True</w:t>
            </w:r>
          </w:p>
          <w:p w14:paraId="69ED72AF" w14:textId="77777777" w:rsidR="00C53FE5" w:rsidRDefault="00C53FE5" w:rsidP="00C53FE5">
            <w:pPr>
              <w:keepLines/>
              <w:spacing w:after="0"/>
              <w:rPr>
                <w:rFonts w:ascii="Arial" w:hAnsi="Arial"/>
                <w:sz w:val="18"/>
              </w:rPr>
            </w:pPr>
            <w:r>
              <w:rPr>
                <w:rFonts w:ascii="Arial" w:hAnsi="Arial"/>
                <w:sz w:val="18"/>
              </w:rPr>
              <w:t>defaultValue: None</w:t>
            </w:r>
          </w:p>
          <w:p w14:paraId="55558D39"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4AD8893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A8E07" w14:textId="77777777" w:rsidR="00C53FE5" w:rsidRDefault="00C53FE5" w:rsidP="00C53FE5">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9179974" w14:textId="77777777" w:rsidR="00C53FE5" w:rsidRPr="00D22A4C" w:rsidRDefault="00C53FE5" w:rsidP="00C53FE5">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7966DB2B" w14:textId="77777777" w:rsidR="00C53FE5" w:rsidRPr="00D22A4C" w:rsidRDefault="00C53FE5" w:rsidP="00C53FE5">
            <w:pPr>
              <w:pStyle w:val="TAL"/>
            </w:pPr>
          </w:p>
          <w:p w14:paraId="79F2ED4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785323A" w14:textId="77777777" w:rsidR="00C53FE5" w:rsidRDefault="00C53FE5" w:rsidP="00C53FE5">
            <w:pPr>
              <w:keepLines/>
              <w:spacing w:after="0"/>
            </w:pPr>
            <w:r>
              <w:rPr>
                <w:rFonts w:ascii="Arial" w:hAnsi="Arial"/>
                <w:sz w:val="18"/>
              </w:rPr>
              <w:t>type: AttributeValuePair</w:t>
            </w:r>
          </w:p>
          <w:p w14:paraId="4BE4C3E5"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0..*</w:t>
            </w:r>
          </w:p>
          <w:p w14:paraId="223C0687" w14:textId="77777777" w:rsidR="00C53FE5" w:rsidRDefault="00C53FE5" w:rsidP="00C53FE5">
            <w:pPr>
              <w:keepLines/>
              <w:spacing w:after="0"/>
              <w:rPr>
                <w:rFonts w:ascii="Arial" w:hAnsi="Arial"/>
                <w:sz w:val="18"/>
              </w:rPr>
            </w:pPr>
            <w:r>
              <w:rPr>
                <w:rFonts w:ascii="Arial" w:hAnsi="Arial"/>
                <w:sz w:val="18"/>
              </w:rPr>
              <w:t>isOrdered: False</w:t>
            </w:r>
          </w:p>
          <w:p w14:paraId="73D336D1" w14:textId="77777777" w:rsidR="00C53FE5" w:rsidRDefault="00C53FE5" w:rsidP="00C53FE5">
            <w:pPr>
              <w:keepLines/>
              <w:spacing w:after="0"/>
              <w:rPr>
                <w:rFonts w:ascii="Arial" w:hAnsi="Arial"/>
                <w:sz w:val="18"/>
              </w:rPr>
            </w:pPr>
            <w:r>
              <w:rPr>
                <w:rFonts w:ascii="Arial" w:hAnsi="Arial"/>
                <w:sz w:val="18"/>
              </w:rPr>
              <w:t>isUnique: True</w:t>
            </w:r>
          </w:p>
          <w:p w14:paraId="08EADE99" w14:textId="77777777" w:rsidR="00C53FE5" w:rsidRDefault="00C53FE5" w:rsidP="00C53FE5">
            <w:pPr>
              <w:keepLines/>
              <w:spacing w:after="0"/>
              <w:rPr>
                <w:rFonts w:ascii="Arial" w:hAnsi="Arial"/>
                <w:sz w:val="18"/>
              </w:rPr>
            </w:pPr>
            <w:r>
              <w:rPr>
                <w:rFonts w:ascii="Arial" w:hAnsi="Arial"/>
                <w:sz w:val="18"/>
              </w:rPr>
              <w:t>defaultValue: None</w:t>
            </w:r>
          </w:p>
          <w:p w14:paraId="356A5200"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C53FE5" w14:paraId="68A528C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15CEAF" w14:textId="77777777" w:rsidR="00C53FE5" w:rsidRDefault="00C53FE5" w:rsidP="00C53FE5">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0FA71480" w14:textId="77777777" w:rsidR="00C53FE5" w:rsidRDefault="00C53FE5" w:rsidP="00C53FE5">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17CA2EF8" w14:textId="77777777" w:rsidR="00C53FE5" w:rsidRDefault="00C53FE5" w:rsidP="00C53FE5">
            <w:pPr>
              <w:pStyle w:val="TAL"/>
              <w:rPr>
                <w:rFonts w:cs="Arial"/>
                <w:szCs w:val="18"/>
              </w:rPr>
            </w:pPr>
            <w:r>
              <w:rPr>
                <w:rFonts w:cs="Arial"/>
                <w:szCs w:val="18"/>
              </w:rPr>
              <w:t>If not provided, the P-CSCF can serve any DNN.</w:t>
            </w:r>
          </w:p>
          <w:p w14:paraId="4278A9F9" w14:textId="77777777" w:rsidR="00C53FE5" w:rsidRDefault="00C53FE5" w:rsidP="00C53FE5">
            <w:pPr>
              <w:pStyle w:val="TAL"/>
              <w:rPr>
                <w:rFonts w:cs="Arial"/>
                <w:szCs w:val="18"/>
              </w:rPr>
            </w:pPr>
          </w:p>
          <w:p w14:paraId="2A1D930B" w14:textId="77777777" w:rsidR="00C53FE5" w:rsidRDefault="00C53FE5" w:rsidP="00C53FE5">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9EE1D1" w14:textId="77777777" w:rsidR="00C53FE5" w:rsidRPr="002A1C02" w:rsidRDefault="00C53FE5" w:rsidP="00C53FE5">
            <w:pPr>
              <w:pStyle w:val="TAL"/>
            </w:pPr>
            <w:r w:rsidRPr="002A1C02">
              <w:t xml:space="preserve">type: </w:t>
            </w:r>
            <w:r>
              <w:t>String</w:t>
            </w:r>
          </w:p>
          <w:p w14:paraId="2949DA15" w14:textId="77777777" w:rsidR="00C53FE5" w:rsidRPr="00EB5968" w:rsidRDefault="00C53FE5" w:rsidP="00C53FE5">
            <w:pPr>
              <w:pStyle w:val="TAL"/>
              <w:rPr>
                <w:lang w:eastAsia="zh-CN"/>
              </w:rPr>
            </w:pPr>
            <w:proofErr w:type="gramStart"/>
            <w:r w:rsidRPr="00EB5968">
              <w:t>multiplicity</w:t>
            </w:r>
            <w:proofErr w:type="gramEnd"/>
            <w:r w:rsidRPr="00EB5968">
              <w:t xml:space="preserve">: </w:t>
            </w:r>
            <w:r>
              <w:t>0..*</w:t>
            </w:r>
          </w:p>
          <w:p w14:paraId="1140123A" w14:textId="77777777" w:rsidR="00C53FE5" w:rsidRPr="00E2198D" w:rsidRDefault="00C53FE5" w:rsidP="00C53FE5">
            <w:pPr>
              <w:pStyle w:val="TAL"/>
            </w:pPr>
            <w:r w:rsidRPr="00E2198D">
              <w:t xml:space="preserve">isOrdered: </w:t>
            </w:r>
            <w:r>
              <w:t>False</w:t>
            </w:r>
          </w:p>
          <w:p w14:paraId="6207F031" w14:textId="77777777" w:rsidR="00C53FE5" w:rsidRPr="00264099" w:rsidRDefault="00C53FE5" w:rsidP="00C53FE5">
            <w:pPr>
              <w:pStyle w:val="TAL"/>
            </w:pPr>
            <w:r w:rsidRPr="00264099">
              <w:t xml:space="preserve">isUnique: </w:t>
            </w:r>
            <w:r>
              <w:t>True</w:t>
            </w:r>
          </w:p>
          <w:p w14:paraId="65967FAF" w14:textId="77777777" w:rsidR="00C53FE5" w:rsidRPr="0085629F" w:rsidRDefault="00C53FE5" w:rsidP="00C53FE5">
            <w:pPr>
              <w:pStyle w:val="TAL"/>
            </w:pPr>
            <w:r w:rsidRPr="00813C2F">
              <w:rPr>
                <w:rFonts w:cs="Arial"/>
                <w:szCs w:val="18"/>
              </w:rPr>
              <w:t>defaultValue: N</w:t>
            </w:r>
            <w:r w:rsidRPr="0085629F">
              <w:t>one</w:t>
            </w:r>
          </w:p>
          <w:p w14:paraId="59AD4E64"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96455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1AE51D"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59D45C8E" w14:textId="77777777" w:rsidR="00C53FE5" w:rsidRDefault="00C53FE5" w:rsidP="00C53FE5">
            <w:pPr>
              <w:pStyle w:val="TAL"/>
              <w:rPr>
                <w:rFonts w:cs="Arial"/>
                <w:szCs w:val="18"/>
              </w:rPr>
            </w:pPr>
            <w:r>
              <w:rPr>
                <w:rFonts w:cs="Arial"/>
                <w:szCs w:val="18"/>
              </w:rPr>
              <w:t>This attribute represents FQDN of the P-CSCF for the Gm interface.</w:t>
            </w:r>
          </w:p>
          <w:p w14:paraId="42EF9751" w14:textId="77777777" w:rsidR="00C53FE5" w:rsidRDefault="00C53FE5" w:rsidP="00C53FE5">
            <w:pPr>
              <w:pStyle w:val="TAL"/>
              <w:rPr>
                <w:rFonts w:cs="Arial"/>
                <w:szCs w:val="18"/>
              </w:rPr>
            </w:pPr>
          </w:p>
          <w:p w14:paraId="7C8CCF32" w14:textId="77777777" w:rsidR="00C53FE5" w:rsidRDefault="00C53FE5" w:rsidP="00C53FE5">
            <w:pPr>
              <w:pStyle w:val="TAL"/>
              <w:rPr>
                <w:rFonts w:cs="Arial"/>
                <w:szCs w:val="18"/>
              </w:rPr>
            </w:pPr>
          </w:p>
          <w:p w14:paraId="40F5AA06" w14:textId="77777777" w:rsidR="00C53FE5" w:rsidRPr="00A6492A" w:rsidRDefault="00C53FE5" w:rsidP="00C53FE5">
            <w:pPr>
              <w:pStyle w:val="TAL"/>
            </w:pPr>
            <w:r>
              <w:t>allowedValues</w:t>
            </w:r>
            <w:r w:rsidRPr="00A6492A">
              <w:t>: N/A</w:t>
            </w:r>
          </w:p>
          <w:p w14:paraId="2B888192" w14:textId="77777777" w:rsidR="00C53FE5" w:rsidRDefault="00C53FE5" w:rsidP="00C53FE5">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2EDF8C44" w14:textId="77777777" w:rsidR="00C53FE5" w:rsidRPr="002A1C02" w:rsidRDefault="00C53FE5" w:rsidP="00C53FE5">
            <w:pPr>
              <w:pStyle w:val="TAL"/>
            </w:pPr>
            <w:r w:rsidRPr="002A1C02">
              <w:t xml:space="preserve">type: </w:t>
            </w:r>
            <w:r>
              <w:t>String</w:t>
            </w:r>
          </w:p>
          <w:p w14:paraId="5114D874"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27C0CC7C" w14:textId="77777777" w:rsidR="00C53FE5" w:rsidRPr="00E2198D" w:rsidRDefault="00C53FE5" w:rsidP="00C53FE5">
            <w:pPr>
              <w:pStyle w:val="TAL"/>
            </w:pPr>
            <w:r w:rsidRPr="00E2198D">
              <w:t>isOrdered: N/A</w:t>
            </w:r>
          </w:p>
          <w:p w14:paraId="2A716B91" w14:textId="77777777" w:rsidR="00C53FE5" w:rsidRPr="00264099" w:rsidRDefault="00C53FE5" w:rsidP="00C53FE5">
            <w:pPr>
              <w:pStyle w:val="TAL"/>
            </w:pPr>
            <w:r w:rsidRPr="00264099">
              <w:t>isUnique: N/A</w:t>
            </w:r>
          </w:p>
          <w:p w14:paraId="5C386E32" w14:textId="77777777" w:rsidR="00C53FE5" w:rsidRPr="00133008" w:rsidRDefault="00C53FE5" w:rsidP="00C53FE5">
            <w:pPr>
              <w:pStyle w:val="TAL"/>
            </w:pPr>
            <w:r w:rsidRPr="00133008">
              <w:t>defaultValue: None</w:t>
            </w:r>
          </w:p>
          <w:p w14:paraId="7BE849CE"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52B7556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85EEF"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5CCEBE01" w14:textId="77777777" w:rsidR="00C53FE5" w:rsidRPr="002606A5" w:rsidRDefault="00C53FE5" w:rsidP="00C53FE5">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025C1BA3" w14:textId="77777777" w:rsidR="00C53FE5" w:rsidRDefault="00C53FE5" w:rsidP="00C53FE5">
            <w:pPr>
              <w:pStyle w:val="TAL"/>
            </w:pPr>
          </w:p>
          <w:p w14:paraId="229CE59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8201C6E"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w:t>
            </w:r>
          </w:p>
          <w:p w14:paraId="02EFAB9D"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F975F0E" w14:textId="77777777" w:rsidR="00C53FE5" w:rsidRPr="00E2198D" w:rsidRDefault="00C53FE5" w:rsidP="00C53FE5">
            <w:pPr>
              <w:pStyle w:val="TAL"/>
            </w:pPr>
            <w:r w:rsidRPr="00E2198D">
              <w:t xml:space="preserve">isOrdered: </w:t>
            </w:r>
            <w:r w:rsidRPr="004037B3">
              <w:t>False</w:t>
            </w:r>
          </w:p>
          <w:p w14:paraId="2D267EB2" w14:textId="77777777" w:rsidR="00C53FE5" w:rsidRPr="00264099" w:rsidRDefault="00C53FE5" w:rsidP="00C53FE5">
            <w:pPr>
              <w:pStyle w:val="TAL"/>
            </w:pPr>
            <w:r w:rsidRPr="00264099">
              <w:t xml:space="preserve">isUnique: </w:t>
            </w:r>
            <w:r w:rsidRPr="004037B3">
              <w:t>True</w:t>
            </w:r>
          </w:p>
          <w:p w14:paraId="38D73EA4" w14:textId="77777777" w:rsidR="00C53FE5" w:rsidRPr="00133008" w:rsidRDefault="00C53FE5" w:rsidP="00C53FE5">
            <w:pPr>
              <w:pStyle w:val="TAL"/>
            </w:pPr>
            <w:r w:rsidRPr="00133008">
              <w:t>defaultValue: None</w:t>
            </w:r>
          </w:p>
          <w:p w14:paraId="348AFA76"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0BBE113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538C9B"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464607C0" w14:textId="77777777" w:rsidR="00C53FE5" w:rsidRPr="002606A5" w:rsidRDefault="00C53FE5" w:rsidP="00C53FE5">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07A42ABE" w14:textId="77777777" w:rsidR="00C53FE5" w:rsidRDefault="00C53FE5" w:rsidP="00C53FE5">
            <w:pPr>
              <w:pStyle w:val="TAL"/>
            </w:pPr>
          </w:p>
          <w:p w14:paraId="40087445"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F614C37"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Ipv6Addr</w:t>
            </w:r>
          </w:p>
          <w:p w14:paraId="72B5A8F4"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E1F83B7" w14:textId="77777777" w:rsidR="00C53FE5" w:rsidRPr="00E2198D" w:rsidRDefault="00C53FE5" w:rsidP="00C53FE5">
            <w:pPr>
              <w:pStyle w:val="TAL"/>
            </w:pPr>
            <w:r w:rsidRPr="00E2198D">
              <w:t xml:space="preserve">isOrdered: </w:t>
            </w:r>
            <w:r w:rsidRPr="004037B3">
              <w:t>False</w:t>
            </w:r>
          </w:p>
          <w:p w14:paraId="5A0CCCAF" w14:textId="77777777" w:rsidR="00C53FE5" w:rsidRPr="00264099" w:rsidRDefault="00C53FE5" w:rsidP="00C53FE5">
            <w:pPr>
              <w:pStyle w:val="TAL"/>
            </w:pPr>
            <w:r w:rsidRPr="00264099">
              <w:t xml:space="preserve">isUnique: </w:t>
            </w:r>
            <w:r w:rsidRPr="004037B3">
              <w:t>True</w:t>
            </w:r>
          </w:p>
          <w:p w14:paraId="3815412C" w14:textId="77777777" w:rsidR="00C53FE5" w:rsidRPr="00133008" w:rsidRDefault="00C53FE5" w:rsidP="00C53FE5">
            <w:pPr>
              <w:pStyle w:val="TAL"/>
            </w:pPr>
            <w:r w:rsidRPr="00133008">
              <w:t>defaultValue: None</w:t>
            </w:r>
          </w:p>
          <w:p w14:paraId="22720888"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2F6D045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A638BB"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24DB0CB1" w14:textId="77777777" w:rsidR="00C53FE5" w:rsidRDefault="00C53FE5" w:rsidP="00C53FE5">
            <w:pPr>
              <w:pStyle w:val="TAL"/>
              <w:rPr>
                <w:rFonts w:cs="Arial"/>
                <w:szCs w:val="18"/>
              </w:rPr>
            </w:pPr>
            <w:r>
              <w:rPr>
                <w:rFonts w:cs="Arial"/>
                <w:szCs w:val="18"/>
              </w:rPr>
              <w:t>This attribute represents FQDN of the P-CSCF for the Mw interface.</w:t>
            </w:r>
          </w:p>
          <w:p w14:paraId="0282A2F8" w14:textId="77777777" w:rsidR="00C53FE5" w:rsidRDefault="00C53FE5" w:rsidP="00C53FE5">
            <w:pPr>
              <w:pStyle w:val="TAL"/>
            </w:pPr>
          </w:p>
          <w:p w14:paraId="68B2AE34" w14:textId="77777777" w:rsidR="00C53FE5" w:rsidRDefault="00C53FE5" w:rsidP="00C53FE5">
            <w:pPr>
              <w:pStyle w:val="TAL"/>
            </w:pPr>
          </w:p>
          <w:p w14:paraId="29D1DDE1"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339DB2D" w14:textId="77777777" w:rsidR="00C53FE5" w:rsidRPr="002A1C02" w:rsidRDefault="00C53FE5" w:rsidP="00C53FE5">
            <w:pPr>
              <w:pStyle w:val="TAL"/>
            </w:pPr>
            <w:r w:rsidRPr="002A1C02">
              <w:t xml:space="preserve">type: </w:t>
            </w:r>
            <w:r>
              <w:t>String</w:t>
            </w:r>
          </w:p>
          <w:p w14:paraId="0D9A3068" w14:textId="77777777" w:rsidR="00C53FE5" w:rsidRPr="00EB5968" w:rsidRDefault="00C53FE5" w:rsidP="00C53FE5">
            <w:pPr>
              <w:pStyle w:val="TAL"/>
              <w:rPr>
                <w:lang w:eastAsia="zh-CN"/>
              </w:rPr>
            </w:pPr>
            <w:r w:rsidRPr="00EB5968">
              <w:t xml:space="preserve">multiplicity: </w:t>
            </w:r>
            <w:r>
              <w:rPr>
                <w:lang w:eastAsia="zh-CN"/>
              </w:rPr>
              <w:t>0</w:t>
            </w:r>
            <w:r w:rsidRPr="00EB5968">
              <w:rPr>
                <w:lang w:eastAsia="zh-CN"/>
              </w:rPr>
              <w:t>..</w:t>
            </w:r>
            <w:r>
              <w:rPr>
                <w:lang w:eastAsia="zh-CN"/>
              </w:rPr>
              <w:t>1</w:t>
            </w:r>
          </w:p>
          <w:p w14:paraId="6F3FBE59" w14:textId="77777777" w:rsidR="00C53FE5" w:rsidRPr="00E2198D" w:rsidRDefault="00C53FE5" w:rsidP="00C53FE5">
            <w:pPr>
              <w:pStyle w:val="TAL"/>
            </w:pPr>
            <w:r w:rsidRPr="00E2198D">
              <w:t>isOrdered: N/A</w:t>
            </w:r>
          </w:p>
          <w:p w14:paraId="7B7661DA" w14:textId="77777777" w:rsidR="00C53FE5" w:rsidRPr="00264099" w:rsidRDefault="00C53FE5" w:rsidP="00C53FE5">
            <w:pPr>
              <w:pStyle w:val="TAL"/>
            </w:pPr>
            <w:r w:rsidRPr="00264099">
              <w:t>isUnique: N/A</w:t>
            </w:r>
          </w:p>
          <w:p w14:paraId="0794DC6A" w14:textId="77777777" w:rsidR="00C53FE5" w:rsidRPr="00133008" w:rsidRDefault="00C53FE5" w:rsidP="00C53FE5">
            <w:pPr>
              <w:pStyle w:val="TAL"/>
            </w:pPr>
            <w:r w:rsidRPr="00133008">
              <w:t>defaultValue: None</w:t>
            </w:r>
          </w:p>
          <w:p w14:paraId="74D8777E"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5914C1F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4BBF32"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68F288E0" w14:textId="77777777" w:rsidR="00C53FE5" w:rsidRPr="002606A5" w:rsidRDefault="00C53FE5" w:rsidP="00C53FE5">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3B79DD8E" w14:textId="77777777" w:rsidR="00C53FE5" w:rsidRPr="00231A99" w:rsidRDefault="00C53FE5" w:rsidP="00C53FE5">
            <w:pPr>
              <w:pStyle w:val="TAL"/>
            </w:pPr>
          </w:p>
          <w:p w14:paraId="4D3564CE"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46912F9"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w:t>
            </w:r>
          </w:p>
          <w:p w14:paraId="1E098FA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6FD8F885" w14:textId="77777777" w:rsidR="00C53FE5" w:rsidRPr="00E2198D" w:rsidRDefault="00C53FE5" w:rsidP="00C53FE5">
            <w:pPr>
              <w:pStyle w:val="TAL"/>
            </w:pPr>
            <w:r w:rsidRPr="00E2198D">
              <w:t xml:space="preserve">isOrdered: </w:t>
            </w:r>
            <w:r w:rsidRPr="004037B3">
              <w:t>False</w:t>
            </w:r>
          </w:p>
          <w:p w14:paraId="71C2F402" w14:textId="77777777" w:rsidR="00C53FE5" w:rsidRPr="00264099" w:rsidRDefault="00C53FE5" w:rsidP="00C53FE5">
            <w:pPr>
              <w:pStyle w:val="TAL"/>
            </w:pPr>
            <w:r w:rsidRPr="00264099">
              <w:t xml:space="preserve">isUnique: </w:t>
            </w:r>
            <w:r w:rsidRPr="004037B3">
              <w:t>True</w:t>
            </w:r>
          </w:p>
          <w:p w14:paraId="5F17EDEE" w14:textId="77777777" w:rsidR="00C53FE5" w:rsidRPr="00133008" w:rsidRDefault="00C53FE5" w:rsidP="00C53FE5">
            <w:pPr>
              <w:pStyle w:val="TAL"/>
            </w:pPr>
            <w:r w:rsidRPr="00133008">
              <w:t>defaultValue: None</w:t>
            </w:r>
          </w:p>
          <w:p w14:paraId="340FB162"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E60765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2C208"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43BA6C72" w14:textId="77777777" w:rsidR="00C53FE5" w:rsidRPr="002606A5" w:rsidRDefault="00C53FE5" w:rsidP="00C53FE5">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61DF2C73" w14:textId="77777777" w:rsidR="00C53FE5" w:rsidRPr="0050634F" w:rsidRDefault="00C53FE5" w:rsidP="00C53FE5">
            <w:pPr>
              <w:pStyle w:val="TAL"/>
            </w:pPr>
          </w:p>
          <w:p w14:paraId="49B92C37"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5FE21E28"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Ipv6Addr</w:t>
            </w:r>
          </w:p>
          <w:p w14:paraId="00ABDF1E"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5C9B3BAB" w14:textId="77777777" w:rsidR="00C53FE5" w:rsidRPr="00E2198D" w:rsidRDefault="00C53FE5" w:rsidP="00C53FE5">
            <w:pPr>
              <w:pStyle w:val="TAL"/>
            </w:pPr>
            <w:r w:rsidRPr="00E2198D">
              <w:t xml:space="preserve">isOrdered: </w:t>
            </w:r>
            <w:r w:rsidRPr="004037B3">
              <w:t>False</w:t>
            </w:r>
          </w:p>
          <w:p w14:paraId="4A4CEAAF" w14:textId="77777777" w:rsidR="00C53FE5" w:rsidRPr="00264099" w:rsidRDefault="00C53FE5" w:rsidP="00C53FE5">
            <w:pPr>
              <w:pStyle w:val="TAL"/>
            </w:pPr>
            <w:r w:rsidRPr="00264099">
              <w:t xml:space="preserve">isUnique: </w:t>
            </w:r>
            <w:r w:rsidRPr="004037B3">
              <w:t>True</w:t>
            </w:r>
          </w:p>
          <w:p w14:paraId="03D41F88" w14:textId="77777777" w:rsidR="00C53FE5" w:rsidRPr="00133008" w:rsidRDefault="00C53FE5" w:rsidP="00C53FE5">
            <w:pPr>
              <w:pStyle w:val="TAL"/>
            </w:pPr>
            <w:r w:rsidRPr="00133008">
              <w:t>defaultValue: None</w:t>
            </w:r>
          </w:p>
          <w:p w14:paraId="7BCA63B8" w14:textId="77777777" w:rsidR="00C53FE5" w:rsidRDefault="00C53FE5" w:rsidP="00C53FE5">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C53FE5" w14:paraId="7A38ED7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A8C20A" w14:textId="77777777" w:rsidR="00C53FE5" w:rsidRDefault="00C53FE5" w:rsidP="00C53FE5">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6629030D" w14:textId="77777777" w:rsidR="00C53FE5" w:rsidRDefault="00C53FE5" w:rsidP="00C53FE5">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4E66E8A8" w14:textId="77777777" w:rsidR="00C53FE5" w:rsidRDefault="00C53FE5" w:rsidP="00C53FE5">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5CF85430" w14:textId="77777777" w:rsidR="00C53FE5" w:rsidRDefault="00C53FE5" w:rsidP="00C53FE5">
            <w:pPr>
              <w:pStyle w:val="TAL"/>
              <w:rPr>
                <w:rFonts w:cs="Arial"/>
                <w:szCs w:val="18"/>
              </w:rPr>
            </w:pPr>
          </w:p>
          <w:p w14:paraId="3DC2A980"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FED7B33"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Ipv4AddressRange</w:t>
            </w:r>
          </w:p>
          <w:p w14:paraId="049C3C5B"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78C42707" w14:textId="77777777" w:rsidR="00C53FE5" w:rsidRPr="00E2198D" w:rsidRDefault="00C53FE5" w:rsidP="00C53FE5">
            <w:pPr>
              <w:pStyle w:val="TAL"/>
            </w:pPr>
            <w:r w:rsidRPr="00E2198D">
              <w:t xml:space="preserve">isOrdered: </w:t>
            </w:r>
            <w:r w:rsidRPr="004037B3">
              <w:t>False</w:t>
            </w:r>
          </w:p>
          <w:p w14:paraId="181A2BAF" w14:textId="77777777" w:rsidR="00C53FE5" w:rsidRPr="00264099" w:rsidRDefault="00C53FE5" w:rsidP="00C53FE5">
            <w:pPr>
              <w:pStyle w:val="TAL"/>
            </w:pPr>
            <w:r w:rsidRPr="00264099">
              <w:t xml:space="preserve">isUnique: </w:t>
            </w:r>
            <w:r w:rsidRPr="004037B3">
              <w:t>True</w:t>
            </w:r>
          </w:p>
          <w:p w14:paraId="3F0AA108" w14:textId="77777777" w:rsidR="00C53FE5" w:rsidRPr="00133008" w:rsidRDefault="00C53FE5" w:rsidP="00C53FE5">
            <w:pPr>
              <w:pStyle w:val="TAL"/>
            </w:pPr>
            <w:r w:rsidRPr="00133008">
              <w:t>defaultValue: None</w:t>
            </w:r>
          </w:p>
          <w:p w14:paraId="15D07C30"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7650D3F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AD8A0" w14:textId="77777777" w:rsidR="00C53FE5" w:rsidRDefault="00C53FE5" w:rsidP="00C53FE5">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56556FA1" w14:textId="77777777" w:rsidR="00C53FE5" w:rsidRDefault="00C53FE5" w:rsidP="00C53FE5">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26A856EC" w14:textId="77777777" w:rsidR="00C53FE5" w:rsidRDefault="00C53FE5" w:rsidP="00C53FE5">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231B50A3" w14:textId="77777777" w:rsidR="00C53FE5" w:rsidRDefault="00C53FE5" w:rsidP="00C53FE5">
            <w:pPr>
              <w:pStyle w:val="TAL"/>
              <w:rPr>
                <w:rFonts w:cs="Arial"/>
                <w:szCs w:val="18"/>
                <w:lang w:eastAsia="zh-CN"/>
              </w:rPr>
            </w:pPr>
          </w:p>
          <w:p w14:paraId="69F139D4" w14:textId="77777777" w:rsidR="00C53FE5" w:rsidRDefault="00C53FE5" w:rsidP="00C53FE5">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6447831" w14:textId="77777777" w:rsidR="00C53FE5" w:rsidRPr="002A1C02" w:rsidRDefault="00C53FE5" w:rsidP="00C53FE5">
            <w:pPr>
              <w:pStyle w:val="TAL"/>
              <w:keepNext w:val="0"/>
            </w:pPr>
            <w:r w:rsidRPr="002A1C02">
              <w:t xml:space="preserve">type: </w:t>
            </w:r>
            <w:r w:rsidRPr="00197FE3">
              <w:rPr>
                <w:rFonts w:ascii="Courier New" w:hAnsi="Courier New" w:cs="Courier New"/>
                <w:lang w:eastAsia="zh-CN"/>
              </w:rPr>
              <w:t>Ipv6PrefixRange</w:t>
            </w:r>
          </w:p>
          <w:p w14:paraId="6BC3EB81"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562EAFCB" w14:textId="77777777" w:rsidR="00C53FE5" w:rsidRPr="00E2198D" w:rsidRDefault="00C53FE5" w:rsidP="00C53FE5">
            <w:pPr>
              <w:pStyle w:val="TAL"/>
            </w:pPr>
            <w:r w:rsidRPr="00E2198D">
              <w:t xml:space="preserve">isOrdered: </w:t>
            </w:r>
            <w:r w:rsidRPr="004037B3">
              <w:t>False</w:t>
            </w:r>
          </w:p>
          <w:p w14:paraId="581AE95E" w14:textId="77777777" w:rsidR="00C53FE5" w:rsidRPr="00264099" w:rsidRDefault="00C53FE5" w:rsidP="00C53FE5">
            <w:pPr>
              <w:pStyle w:val="TAL"/>
            </w:pPr>
            <w:r w:rsidRPr="00264099">
              <w:t xml:space="preserve">isUnique: </w:t>
            </w:r>
            <w:r w:rsidRPr="004037B3">
              <w:t>True</w:t>
            </w:r>
          </w:p>
          <w:p w14:paraId="1B77A733" w14:textId="77777777" w:rsidR="00C53FE5" w:rsidRPr="00133008" w:rsidRDefault="00C53FE5" w:rsidP="00C53FE5">
            <w:pPr>
              <w:pStyle w:val="TAL"/>
            </w:pPr>
            <w:r w:rsidRPr="00133008">
              <w:t>defaultValue: None</w:t>
            </w:r>
          </w:p>
          <w:p w14:paraId="58560028" w14:textId="77777777" w:rsidR="00C53FE5" w:rsidRDefault="00C53FE5" w:rsidP="00C53FE5">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C53FE5" w14:paraId="148C84D7"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DFEDD1" w14:textId="77777777" w:rsidR="00C53FE5" w:rsidRPr="004501BD" w:rsidRDefault="00C53FE5" w:rsidP="00C53FE5">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4AB32AFD" w14:textId="77777777" w:rsidR="00C53FE5" w:rsidRDefault="00C53FE5" w:rsidP="00C53FE5">
            <w:pPr>
              <w:pStyle w:val="TAL"/>
              <w:rPr>
                <w:bCs/>
                <w:lang w:eastAsia="ja-JP"/>
              </w:rPr>
            </w:pPr>
            <w:r>
              <w:rPr>
                <w:bCs/>
                <w:lang w:eastAsia="ja-JP"/>
              </w:rPr>
              <w:t>This attribute defines the list of satellite backhaul information, including satellite backhaul categoty and corresponding information of (R</w:t>
            </w:r>
            <w:proofErr w:type="gramStart"/>
            <w:r>
              <w:rPr>
                <w:bCs/>
                <w:lang w:eastAsia="ja-JP"/>
              </w:rPr>
              <w:t>)AN</w:t>
            </w:r>
            <w:proofErr w:type="gramEnd"/>
            <w:r>
              <w:rPr>
                <w:bCs/>
                <w:lang w:eastAsia="ja-JP"/>
              </w:rPr>
              <w:t>.</w:t>
            </w:r>
          </w:p>
          <w:p w14:paraId="5685115D" w14:textId="77777777" w:rsidR="00C53FE5" w:rsidRDefault="00C53FE5" w:rsidP="00C53FE5">
            <w:pPr>
              <w:pStyle w:val="TAL"/>
              <w:rPr>
                <w:bCs/>
                <w:lang w:eastAsia="ja-JP"/>
              </w:rPr>
            </w:pPr>
          </w:p>
          <w:p w14:paraId="49F7F460" w14:textId="77777777" w:rsidR="00C53FE5" w:rsidRDefault="00C53FE5" w:rsidP="00C53FE5">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4866EDAD" w14:textId="77777777" w:rsidR="00C53FE5" w:rsidRDefault="00C53FE5" w:rsidP="00C53FE5">
            <w:pPr>
              <w:keepLines/>
              <w:spacing w:after="0"/>
              <w:rPr>
                <w:rFonts w:ascii="Arial" w:hAnsi="Arial" w:cs="Arial"/>
                <w:sz w:val="18"/>
                <w:szCs w:val="18"/>
              </w:rPr>
            </w:pPr>
            <w:r>
              <w:rPr>
                <w:rFonts w:ascii="Arial" w:hAnsi="Arial" w:cs="Arial"/>
                <w:sz w:val="18"/>
                <w:szCs w:val="18"/>
              </w:rPr>
              <w:t>type: SatelliteBackhaulInfo</w:t>
            </w:r>
          </w:p>
          <w:p w14:paraId="2FB8E7C8" w14:textId="77777777" w:rsidR="00C53FE5" w:rsidRDefault="00C53FE5" w:rsidP="00C53FE5">
            <w:pPr>
              <w:keepLine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63A0A6A4" w14:textId="77777777" w:rsidR="00C53FE5" w:rsidRDefault="00C53FE5" w:rsidP="00C53FE5">
            <w:pPr>
              <w:keepLines/>
              <w:spacing w:after="0"/>
              <w:rPr>
                <w:rFonts w:ascii="Arial" w:hAnsi="Arial" w:cs="Arial"/>
                <w:sz w:val="18"/>
                <w:szCs w:val="18"/>
              </w:rPr>
            </w:pPr>
            <w:r>
              <w:rPr>
                <w:rFonts w:ascii="Arial" w:hAnsi="Arial" w:cs="Arial"/>
                <w:sz w:val="18"/>
                <w:szCs w:val="18"/>
              </w:rPr>
              <w:t>isOrdered: False</w:t>
            </w:r>
          </w:p>
          <w:p w14:paraId="2525CA41" w14:textId="77777777" w:rsidR="00C53FE5" w:rsidRDefault="00C53FE5" w:rsidP="00C53FE5">
            <w:pPr>
              <w:keepLines/>
              <w:spacing w:after="0"/>
              <w:rPr>
                <w:rFonts w:ascii="Arial" w:hAnsi="Arial" w:cs="Arial"/>
                <w:sz w:val="18"/>
                <w:szCs w:val="18"/>
              </w:rPr>
            </w:pPr>
            <w:r>
              <w:rPr>
                <w:rFonts w:ascii="Arial" w:hAnsi="Arial" w:cs="Arial"/>
                <w:sz w:val="18"/>
                <w:szCs w:val="18"/>
              </w:rPr>
              <w:t>isUnique: True</w:t>
            </w:r>
          </w:p>
          <w:p w14:paraId="35CCEFF0"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121D993D" w14:textId="77777777" w:rsidR="00C53FE5" w:rsidRPr="002A1C02" w:rsidRDefault="00C53FE5" w:rsidP="00C53FE5">
            <w:pPr>
              <w:pStyle w:val="TAL"/>
              <w:keepNext w:val="0"/>
            </w:pPr>
            <w:r>
              <w:rPr>
                <w:rFonts w:cs="Arial"/>
                <w:szCs w:val="18"/>
              </w:rPr>
              <w:t>isNullable:</w:t>
            </w:r>
            <w:r>
              <w:t xml:space="preserve"> False</w:t>
            </w:r>
          </w:p>
        </w:tc>
      </w:tr>
      <w:tr w:rsidR="00C53FE5" w14:paraId="0E7E807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D0F11D"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03BECA8B" w14:textId="77777777" w:rsidR="00C53FE5" w:rsidRDefault="00C53FE5" w:rsidP="00C53FE5">
            <w:pPr>
              <w:pStyle w:val="TAL"/>
            </w:pPr>
            <w:r>
              <w:rPr>
                <w:rFonts w:cs="Arial"/>
                <w:szCs w:val="18"/>
                <w:lang w:eastAsia="zh-CN"/>
              </w:rPr>
              <w:t>It specifies the</w:t>
            </w:r>
            <w:r>
              <w:rPr>
                <w:rFonts w:hint="eastAsia"/>
                <w:bCs/>
                <w:lang w:eastAsia="zh-CN"/>
              </w:rPr>
              <w:t xml:space="preserve"> </w:t>
            </w:r>
            <w:r>
              <w:rPr>
                <w:bCs/>
                <w:lang w:eastAsia="zh-CN"/>
              </w:rPr>
              <w:t>unique identifier of a (R</w:t>
            </w:r>
            <w:proofErr w:type="gramStart"/>
            <w:r>
              <w:rPr>
                <w:bCs/>
                <w:lang w:eastAsia="zh-CN"/>
              </w:rPr>
              <w:t>)AN</w:t>
            </w:r>
            <w:proofErr w:type="gramEnd"/>
            <w:r>
              <w:rPr>
                <w:bCs/>
                <w:lang w:eastAsia="zh-CN"/>
              </w:rPr>
              <w:t xml:space="preserve"> node for NTN scenario</w:t>
            </w:r>
            <w:r>
              <w:rPr>
                <w:bCs/>
                <w:lang w:eastAsia="ja-JP"/>
              </w:rPr>
              <w:t xml:space="preserve">. </w:t>
            </w:r>
            <w:r>
              <w:t>It is used to identify which (R</w:t>
            </w:r>
            <w:proofErr w:type="gramStart"/>
            <w:r>
              <w:t>)AN</w:t>
            </w:r>
            <w:proofErr w:type="gramEnd"/>
            <w:r>
              <w:t xml:space="preserve"> node the satellite backhaul type is applicable to.</w:t>
            </w:r>
          </w:p>
          <w:p w14:paraId="496CE447" w14:textId="77777777" w:rsidR="00C53FE5" w:rsidRDefault="00C53FE5" w:rsidP="00C53FE5">
            <w:pPr>
              <w:pStyle w:val="TAL"/>
            </w:pPr>
          </w:p>
          <w:p w14:paraId="717E50F4" w14:textId="77777777" w:rsidR="00C53FE5" w:rsidRDefault="00C53FE5" w:rsidP="00C53FE5">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5F4A6B1" w14:textId="77777777" w:rsidR="00C53FE5" w:rsidRDefault="00C53FE5" w:rsidP="00C53FE5">
            <w:pPr>
              <w:pStyle w:val="TAL"/>
            </w:pPr>
            <w:r>
              <w:t>type: NTNGlobalRanNodeID</w:t>
            </w:r>
          </w:p>
          <w:p w14:paraId="65AB8620" w14:textId="77777777" w:rsidR="00C53FE5" w:rsidRDefault="00C53FE5" w:rsidP="00C53FE5">
            <w:pPr>
              <w:pStyle w:val="TAL"/>
            </w:pPr>
            <w:r>
              <w:t>multiplicity: 1</w:t>
            </w:r>
          </w:p>
          <w:p w14:paraId="004571D0" w14:textId="77777777" w:rsidR="00C53FE5" w:rsidRDefault="00C53FE5" w:rsidP="00C53FE5">
            <w:pPr>
              <w:pStyle w:val="TAL"/>
            </w:pPr>
            <w:r>
              <w:t>isOrdered: N/A</w:t>
            </w:r>
          </w:p>
          <w:p w14:paraId="032BF988" w14:textId="77777777" w:rsidR="00C53FE5" w:rsidRDefault="00C53FE5" w:rsidP="00C53FE5">
            <w:pPr>
              <w:pStyle w:val="TAL"/>
            </w:pPr>
            <w:r>
              <w:t>isUnique: N/A</w:t>
            </w:r>
          </w:p>
          <w:p w14:paraId="49107607" w14:textId="77777777" w:rsidR="00C53FE5" w:rsidRDefault="00C53FE5" w:rsidP="00C53FE5">
            <w:pPr>
              <w:pStyle w:val="TAL"/>
            </w:pPr>
            <w:r>
              <w:t>defaultValue: None</w:t>
            </w:r>
          </w:p>
          <w:p w14:paraId="178CC56C" w14:textId="77777777" w:rsidR="00C53FE5" w:rsidRPr="002A1C02" w:rsidRDefault="00C53FE5" w:rsidP="00C53FE5">
            <w:pPr>
              <w:pStyle w:val="TAL"/>
              <w:keepNext w:val="0"/>
            </w:pPr>
            <w:r>
              <w:t>isNullable: False</w:t>
            </w:r>
          </w:p>
        </w:tc>
      </w:tr>
      <w:tr w:rsidR="00C53FE5" w14:paraId="730942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1288CE"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30171630" w14:textId="77777777" w:rsidR="00C53FE5" w:rsidRDefault="00C53FE5" w:rsidP="00C53FE5">
            <w:pPr>
              <w:pStyle w:val="TAL"/>
              <w:rPr>
                <w:bCs/>
                <w:lang w:eastAsia="ja-JP"/>
              </w:rPr>
            </w:pPr>
            <w:r>
              <w:rPr>
                <w:bCs/>
                <w:lang w:eastAsia="ja-JP"/>
              </w:rPr>
              <w:t>Define the type of the satellite used in the backhaul. Only a single backhaul category can be indicated.</w:t>
            </w:r>
          </w:p>
          <w:p w14:paraId="00BAF0A1" w14:textId="77777777" w:rsidR="00C53FE5" w:rsidRDefault="00C53FE5" w:rsidP="00C53FE5">
            <w:pPr>
              <w:pStyle w:val="TAL"/>
              <w:rPr>
                <w:rFonts w:eastAsia="MS Mincho"/>
                <w:bCs/>
                <w:lang w:eastAsia="ja-JP"/>
              </w:rPr>
            </w:pPr>
          </w:p>
          <w:p w14:paraId="1EAE0504" w14:textId="77777777" w:rsidR="00C53FE5" w:rsidRDefault="00C53FE5" w:rsidP="00C53FE5">
            <w:pPr>
              <w:pStyle w:val="TAL"/>
              <w:rPr>
                <w:rFonts w:cs="Arial"/>
                <w:szCs w:val="18"/>
                <w:lang w:eastAsia="zh-CN"/>
              </w:rPr>
            </w:pPr>
            <w:r>
              <w:rPr>
                <w:rFonts w:cs="Arial"/>
                <w:szCs w:val="18"/>
                <w:lang w:eastAsia="zh-CN"/>
              </w:rPr>
              <w:t xml:space="preserve">allowedValues: </w:t>
            </w:r>
          </w:p>
          <w:p w14:paraId="15032A99" w14:textId="77777777" w:rsidR="00C53FE5" w:rsidRDefault="00C53FE5" w:rsidP="00C53FE5">
            <w:pPr>
              <w:pStyle w:val="TAL"/>
              <w:rPr>
                <w:rFonts w:eastAsia="MS Mincho"/>
                <w:bCs/>
                <w:lang w:eastAsia="ja-JP"/>
              </w:rPr>
            </w:pPr>
            <w:r>
              <w:rPr>
                <w:rFonts w:eastAsia="MS Mincho"/>
                <w:bCs/>
                <w:lang w:eastAsia="ja-JP"/>
              </w:rPr>
              <w:t>"GEO"</w:t>
            </w:r>
          </w:p>
          <w:p w14:paraId="3585DAC7" w14:textId="77777777" w:rsidR="00C53FE5" w:rsidRDefault="00C53FE5" w:rsidP="00C53FE5">
            <w:pPr>
              <w:pStyle w:val="TAL"/>
              <w:rPr>
                <w:rFonts w:eastAsia="MS Mincho"/>
                <w:bCs/>
                <w:lang w:eastAsia="ja-JP"/>
              </w:rPr>
            </w:pPr>
            <w:r>
              <w:rPr>
                <w:rFonts w:eastAsia="MS Mincho"/>
                <w:bCs/>
                <w:lang w:eastAsia="ja-JP"/>
              </w:rPr>
              <w:t>"MEO"</w:t>
            </w:r>
          </w:p>
          <w:p w14:paraId="6B26E669" w14:textId="77777777" w:rsidR="00C53FE5" w:rsidRDefault="00C53FE5" w:rsidP="00C53FE5">
            <w:pPr>
              <w:pStyle w:val="TAL"/>
              <w:rPr>
                <w:rFonts w:eastAsia="MS Mincho"/>
                <w:bCs/>
                <w:lang w:eastAsia="ja-JP"/>
              </w:rPr>
            </w:pPr>
            <w:r>
              <w:rPr>
                <w:rFonts w:eastAsia="MS Mincho"/>
                <w:bCs/>
                <w:lang w:eastAsia="ja-JP"/>
              </w:rPr>
              <w:t>"LEO"</w:t>
            </w:r>
          </w:p>
          <w:p w14:paraId="4E6231B2" w14:textId="77777777" w:rsidR="00C53FE5" w:rsidRDefault="00C53FE5" w:rsidP="00C53FE5">
            <w:pPr>
              <w:pStyle w:val="TAL"/>
              <w:rPr>
                <w:rFonts w:eastAsia="MS Mincho"/>
                <w:bCs/>
                <w:lang w:eastAsia="ja-JP"/>
              </w:rPr>
            </w:pPr>
            <w:r>
              <w:rPr>
                <w:rFonts w:eastAsia="MS Mincho"/>
                <w:bCs/>
                <w:lang w:eastAsia="ja-JP"/>
              </w:rPr>
              <w:t>"OTHER_SAT"</w:t>
            </w:r>
          </w:p>
          <w:p w14:paraId="281954B4" w14:textId="77777777" w:rsidR="00C53FE5" w:rsidRDefault="00C53FE5" w:rsidP="00C53FE5">
            <w:pPr>
              <w:pStyle w:val="TAL"/>
              <w:rPr>
                <w:rFonts w:eastAsia="MS Mincho"/>
                <w:bCs/>
                <w:lang w:eastAsia="ja-JP"/>
              </w:rPr>
            </w:pPr>
            <w:r>
              <w:rPr>
                <w:rFonts w:eastAsia="MS Mincho"/>
                <w:bCs/>
                <w:lang w:eastAsia="ja-JP"/>
              </w:rPr>
              <w:t>"DYNAMIC_GEO"</w:t>
            </w:r>
          </w:p>
          <w:p w14:paraId="6ED34B77" w14:textId="77777777" w:rsidR="00C53FE5" w:rsidRDefault="00C53FE5" w:rsidP="00C53FE5">
            <w:pPr>
              <w:pStyle w:val="TAL"/>
              <w:rPr>
                <w:rFonts w:eastAsia="MS Mincho"/>
                <w:bCs/>
                <w:lang w:eastAsia="ja-JP"/>
              </w:rPr>
            </w:pPr>
            <w:r>
              <w:rPr>
                <w:rFonts w:eastAsia="MS Mincho"/>
                <w:bCs/>
                <w:lang w:eastAsia="ja-JP"/>
              </w:rPr>
              <w:t>"DYNAMIC_MEO"</w:t>
            </w:r>
          </w:p>
          <w:p w14:paraId="3B02F869" w14:textId="77777777" w:rsidR="00C53FE5" w:rsidRDefault="00C53FE5" w:rsidP="00C53FE5">
            <w:pPr>
              <w:pStyle w:val="TAL"/>
              <w:rPr>
                <w:rFonts w:eastAsia="MS Mincho"/>
                <w:bCs/>
                <w:lang w:eastAsia="ja-JP"/>
              </w:rPr>
            </w:pPr>
            <w:r>
              <w:rPr>
                <w:rFonts w:eastAsia="MS Mincho"/>
                <w:bCs/>
                <w:lang w:eastAsia="ja-JP"/>
              </w:rPr>
              <w:t>"DYNAMIC_LEO"</w:t>
            </w:r>
          </w:p>
          <w:p w14:paraId="7C00A86F" w14:textId="77777777" w:rsidR="00C53FE5" w:rsidRDefault="00C53FE5" w:rsidP="00C53FE5">
            <w:pPr>
              <w:pStyle w:val="TAL"/>
              <w:rPr>
                <w:rFonts w:eastAsia="MS Mincho"/>
                <w:bCs/>
                <w:lang w:eastAsia="ja-JP"/>
              </w:rPr>
            </w:pPr>
            <w:r>
              <w:rPr>
                <w:rFonts w:eastAsia="MS Mincho"/>
                <w:bCs/>
                <w:lang w:eastAsia="ja-JP"/>
              </w:rPr>
              <w:t>"DYNAMIC_OTHER_SAT"</w:t>
            </w:r>
          </w:p>
          <w:p w14:paraId="404AB7CA" w14:textId="77777777" w:rsidR="00C53FE5" w:rsidRDefault="00C53FE5" w:rsidP="00C53FE5">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0D7997D4" w14:textId="77777777" w:rsidR="00C53FE5" w:rsidRDefault="00C53FE5" w:rsidP="00C53FE5">
            <w:pPr>
              <w:keepLines/>
              <w:spacing w:after="0"/>
              <w:rPr>
                <w:rFonts w:ascii="Arial" w:hAnsi="Arial" w:cs="Arial"/>
                <w:sz w:val="18"/>
                <w:szCs w:val="18"/>
              </w:rPr>
            </w:pPr>
            <w:r>
              <w:rPr>
                <w:rFonts w:ascii="Arial" w:hAnsi="Arial" w:cs="Arial"/>
                <w:sz w:val="18"/>
                <w:szCs w:val="18"/>
              </w:rPr>
              <w:t>type: ENUM</w:t>
            </w:r>
          </w:p>
          <w:p w14:paraId="0CC25285" w14:textId="77777777" w:rsidR="00C53FE5" w:rsidRDefault="00C53FE5" w:rsidP="00C53FE5">
            <w:pPr>
              <w:keepLines/>
              <w:spacing w:after="0"/>
              <w:rPr>
                <w:rFonts w:ascii="Arial" w:hAnsi="Arial" w:cs="Arial"/>
                <w:sz w:val="18"/>
                <w:szCs w:val="18"/>
              </w:rPr>
            </w:pPr>
            <w:r>
              <w:rPr>
                <w:rFonts w:ascii="Arial" w:hAnsi="Arial" w:cs="Arial"/>
                <w:sz w:val="18"/>
                <w:szCs w:val="18"/>
              </w:rPr>
              <w:t>multiplicity: 1</w:t>
            </w:r>
          </w:p>
          <w:p w14:paraId="15E47C21"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797AC039"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752D3A6C"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63273AD7" w14:textId="77777777" w:rsidR="00C53FE5" w:rsidRPr="002A1C02" w:rsidRDefault="00C53FE5" w:rsidP="00C53FE5">
            <w:pPr>
              <w:pStyle w:val="TAL"/>
              <w:keepNext w:val="0"/>
            </w:pPr>
            <w:r>
              <w:rPr>
                <w:rFonts w:cs="Arial"/>
                <w:szCs w:val="18"/>
              </w:rPr>
              <w:t>isNullable: False</w:t>
            </w:r>
          </w:p>
        </w:tc>
      </w:tr>
      <w:tr w:rsidR="00C53FE5" w14:paraId="7DE3096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5174E"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6C6BDAFB" w14:textId="77777777" w:rsidR="00C53FE5" w:rsidDel="00C40AB5" w:rsidRDefault="00C53FE5" w:rsidP="00C53FE5">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00BCD29D" w14:textId="77777777" w:rsidR="00C53FE5" w:rsidDel="004F6305" w:rsidRDefault="00C53FE5" w:rsidP="00C53FE5">
            <w:pPr>
              <w:pStyle w:val="TAL"/>
              <w:rPr>
                <w:color w:val="000000"/>
              </w:rPr>
            </w:pPr>
          </w:p>
          <w:p w14:paraId="66E87539" w14:textId="77777777" w:rsidR="00C53FE5" w:rsidRDefault="00C53FE5" w:rsidP="00C53FE5">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7EE601A4" w14:textId="77777777" w:rsidR="00C53FE5" w:rsidRDefault="00C53FE5" w:rsidP="00C53FE5">
            <w:pPr>
              <w:pStyle w:val="TAL"/>
              <w:rPr>
                <w:bCs/>
                <w:lang w:eastAsia="zh-CN"/>
              </w:rPr>
            </w:pPr>
          </w:p>
          <w:p w14:paraId="58D9F87F"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D1F0D28" w14:textId="77777777" w:rsidR="00C53FE5" w:rsidRDefault="00C53FE5" w:rsidP="00C53FE5">
            <w:pPr>
              <w:pStyle w:val="TAL"/>
            </w:pPr>
            <w:r>
              <w:t>type: String</w:t>
            </w:r>
          </w:p>
          <w:p w14:paraId="6B489C62" w14:textId="77777777" w:rsidR="00C53FE5" w:rsidRDefault="00C53FE5" w:rsidP="00C53FE5">
            <w:pPr>
              <w:pStyle w:val="TAL"/>
            </w:pPr>
            <w:r>
              <w:t>multiplicity: 0..1</w:t>
            </w:r>
          </w:p>
          <w:p w14:paraId="5BA4482C" w14:textId="77777777" w:rsidR="00C53FE5" w:rsidRDefault="00C53FE5" w:rsidP="00C53FE5">
            <w:pPr>
              <w:pStyle w:val="TAL"/>
            </w:pPr>
            <w:r>
              <w:t>isOrdered: N/A</w:t>
            </w:r>
          </w:p>
          <w:p w14:paraId="4871A177" w14:textId="77777777" w:rsidR="00C53FE5" w:rsidRDefault="00C53FE5" w:rsidP="00C53FE5">
            <w:pPr>
              <w:pStyle w:val="TAL"/>
            </w:pPr>
            <w:r>
              <w:t>isUnique: N/A</w:t>
            </w:r>
          </w:p>
          <w:p w14:paraId="4A4C3822" w14:textId="77777777" w:rsidR="00C53FE5" w:rsidRDefault="00C53FE5" w:rsidP="00C53FE5">
            <w:pPr>
              <w:pStyle w:val="TAL"/>
            </w:pPr>
            <w:r>
              <w:t>defaultValue: None</w:t>
            </w:r>
          </w:p>
          <w:p w14:paraId="69124B63" w14:textId="77777777" w:rsidR="00C53FE5" w:rsidRPr="002A1C02" w:rsidRDefault="00C53FE5" w:rsidP="00C53FE5">
            <w:pPr>
              <w:pStyle w:val="TAL"/>
              <w:keepNext w:val="0"/>
            </w:pPr>
            <w:r>
              <w:t>isNullable: False</w:t>
            </w:r>
          </w:p>
        </w:tc>
      </w:tr>
      <w:tr w:rsidR="00C53FE5" w14:paraId="058D9C5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EC989A"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4A6F9E0" w14:textId="77777777" w:rsidR="00C53FE5" w:rsidRDefault="00C53FE5" w:rsidP="00C53FE5">
            <w:pPr>
              <w:pStyle w:val="TAL"/>
              <w:rPr>
                <w:rFonts w:cs="Arial"/>
                <w:szCs w:val="18"/>
              </w:rPr>
            </w:pPr>
            <w:r>
              <w:rPr>
                <w:rFonts w:cs="Arial"/>
                <w:szCs w:val="18"/>
              </w:rPr>
              <w:t>This attribute represents a PLMN Identity.</w:t>
            </w:r>
          </w:p>
          <w:p w14:paraId="24CCED7A" w14:textId="77777777" w:rsidR="00C53FE5" w:rsidRDefault="00C53FE5" w:rsidP="00C53FE5">
            <w:pPr>
              <w:pStyle w:val="TAL"/>
              <w:rPr>
                <w:rFonts w:cs="Arial"/>
                <w:szCs w:val="18"/>
              </w:rPr>
            </w:pPr>
          </w:p>
          <w:p w14:paraId="64BF38C2" w14:textId="77777777" w:rsidR="00C53FE5" w:rsidRDefault="00C53FE5" w:rsidP="00C53FE5">
            <w:pPr>
              <w:pStyle w:val="TAL"/>
              <w:rPr>
                <w:rFonts w:cs="Arial"/>
                <w:szCs w:val="18"/>
              </w:rPr>
            </w:pPr>
          </w:p>
          <w:p w14:paraId="16F169B5" w14:textId="77777777" w:rsidR="00C53FE5" w:rsidRDefault="00C53FE5" w:rsidP="00C53FE5">
            <w:pPr>
              <w:pStyle w:val="TAL"/>
              <w:rPr>
                <w:rFonts w:cs="Arial"/>
                <w:szCs w:val="18"/>
              </w:rPr>
            </w:pPr>
          </w:p>
          <w:p w14:paraId="46710890" w14:textId="77777777" w:rsidR="00C53FE5" w:rsidRDefault="00C53FE5" w:rsidP="00C53FE5">
            <w:pPr>
              <w:pStyle w:val="TAL"/>
            </w:pPr>
            <w:r>
              <w:t>allowedValues: N/A</w:t>
            </w:r>
          </w:p>
          <w:p w14:paraId="796264E9"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EC62E5D" w14:textId="77777777" w:rsidR="00C53FE5" w:rsidRDefault="00C53FE5" w:rsidP="00C53FE5">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23ED7908" w14:textId="77777777" w:rsidR="00C53FE5" w:rsidRDefault="00C53FE5" w:rsidP="00C53FE5">
            <w:pPr>
              <w:keepNext/>
              <w:keepLines/>
              <w:spacing w:after="0"/>
              <w:rPr>
                <w:rFonts w:ascii="Arial" w:hAnsi="Arial"/>
                <w:sz w:val="18"/>
                <w:szCs w:val="18"/>
                <w:lang w:eastAsia="zh-CN"/>
              </w:rPr>
            </w:pPr>
            <w:r>
              <w:rPr>
                <w:rFonts w:ascii="Arial" w:hAnsi="Arial"/>
                <w:sz w:val="18"/>
                <w:szCs w:val="18"/>
              </w:rPr>
              <w:t>multiplicity: 1</w:t>
            </w:r>
          </w:p>
          <w:p w14:paraId="6848FA2D" w14:textId="77777777" w:rsidR="00C53FE5" w:rsidRDefault="00C53FE5" w:rsidP="00C53FE5">
            <w:pPr>
              <w:keepNext/>
              <w:keepLines/>
              <w:spacing w:after="0"/>
              <w:rPr>
                <w:rFonts w:ascii="Arial" w:hAnsi="Arial"/>
                <w:sz w:val="18"/>
                <w:szCs w:val="18"/>
              </w:rPr>
            </w:pPr>
            <w:r>
              <w:rPr>
                <w:rFonts w:ascii="Arial" w:hAnsi="Arial"/>
                <w:sz w:val="18"/>
                <w:szCs w:val="18"/>
              </w:rPr>
              <w:t>isOrdered: N/A</w:t>
            </w:r>
          </w:p>
          <w:p w14:paraId="52B27B1F" w14:textId="77777777" w:rsidR="00C53FE5" w:rsidRDefault="00C53FE5" w:rsidP="00C53FE5">
            <w:pPr>
              <w:keepNext/>
              <w:keepLines/>
              <w:spacing w:after="0"/>
              <w:rPr>
                <w:rFonts w:ascii="Arial" w:hAnsi="Arial"/>
                <w:sz w:val="18"/>
                <w:szCs w:val="18"/>
              </w:rPr>
            </w:pPr>
            <w:r>
              <w:rPr>
                <w:rFonts w:ascii="Arial" w:hAnsi="Arial"/>
                <w:sz w:val="18"/>
                <w:szCs w:val="18"/>
              </w:rPr>
              <w:t>isUnique: N/A</w:t>
            </w:r>
          </w:p>
          <w:p w14:paraId="242A27E2" w14:textId="77777777" w:rsidR="00C53FE5" w:rsidRDefault="00C53FE5" w:rsidP="00C53FE5">
            <w:pPr>
              <w:keepNext/>
              <w:keepLines/>
              <w:spacing w:after="0"/>
              <w:rPr>
                <w:rFonts w:ascii="Arial" w:hAnsi="Arial"/>
                <w:sz w:val="18"/>
                <w:szCs w:val="18"/>
              </w:rPr>
            </w:pPr>
            <w:r>
              <w:rPr>
                <w:rFonts w:ascii="Arial" w:hAnsi="Arial"/>
                <w:sz w:val="18"/>
                <w:szCs w:val="18"/>
              </w:rPr>
              <w:t>defaultValue: None</w:t>
            </w:r>
          </w:p>
          <w:p w14:paraId="0048D7DB" w14:textId="77777777" w:rsidR="00C53FE5" w:rsidRPr="002A1C02" w:rsidRDefault="00C53FE5" w:rsidP="00C53FE5">
            <w:pPr>
              <w:pStyle w:val="TAL"/>
              <w:keepNext w:val="0"/>
            </w:pPr>
            <w:r>
              <w:rPr>
                <w:szCs w:val="18"/>
              </w:rPr>
              <w:t>isNullable: False</w:t>
            </w:r>
          </w:p>
        </w:tc>
      </w:tr>
      <w:tr w:rsidR="00C53FE5" w14:paraId="274E72E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B47148"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396AA2AC"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4AEF6707" w14:textId="77777777" w:rsidR="00C53FE5" w:rsidRPr="000150F4" w:rsidRDefault="00C53FE5" w:rsidP="00C53FE5">
            <w:pPr>
              <w:pStyle w:val="TAL"/>
              <w:rPr>
                <w:lang w:eastAsia="zh-CN"/>
              </w:rPr>
            </w:pPr>
          </w:p>
          <w:p w14:paraId="5D506516"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042EC42" w14:textId="77777777" w:rsidR="00C53FE5" w:rsidRDefault="00C53FE5" w:rsidP="00C53FE5">
            <w:pPr>
              <w:pStyle w:val="TAL"/>
            </w:pPr>
            <w:r>
              <w:t>type: String</w:t>
            </w:r>
          </w:p>
          <w:p w14:paraId="526E9610" w14:textId="77777777" w:rsidR="00C53FE5" w:rsidRDefault="00C53FE5" w:rsidP="00C53FE5">
            <w:pPr>
              <w:pStyle w:val="TAL"/>
            </w:pPr>
            <w:r>
              <w:t>multiplicity: 0..1</w:t>
            </w:r>
          </w:p>
          <w:p w14:paraId="777FC7D7" w14:textId="77777777" w:rsidR="00C53FE5" w:rsidRDefault="00C53FE5" w:rsidP="00C53FE5">
            <w:pPr>
              <w:pStyle w:val="TAL"/>
            </w:pPr>
            <w:r>
              <w:t>isOrdered: N/A</w:t>
            </w:r>
          </w:p>
          <w:p w14:paraId="7C226FC0" w14:textId="77777777" w:rsidR="00C53FE5" w:rsidRDefault="00C53FE5" w:rsidP="00C53FE5">
            <w:pPr>
              <w:pStyle w:val="TAL"/>
            </w:pPr>
            <w:r>
              <w:t>isUnique: N/A</w:t>
            </w:r>
          </w:p>
          <w:p w14:paraId="50260146" w14:textId="77777777" w:rsidR="00C53FE5" w:rsidRDefault="00C53FE5" w:rsidP="00C53FE5">
            <w:pPr>
              <w:pStyle w:val="TAL"/>
            </w:pPr>
            <w:r>
              <w:t>defaultValue: None</w:t>
            </w:r>
          </w:p>
          <w:p w14:paraId="5D0BC341" w14:textId="77777777" w:rsidR="00C53FE5" w:rsidRPr="002A1C02" w:rsidRDefault="00C53FE5" w:rsidP="00C53FE5">
            <w:pPr>
              <w:pStyle w:val="TAL"/>
              <w:keepNext w:val="0"/>
            </w:pPr>
            <w:r>
              <w:t>isNullable: False</w:t>
            </w:r>
          </w:p>
        </w:tc>
      </w:tr>
      <w:tr w:rsidR="00C53FE5" w14:paraId="733EF214"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99C230"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30BB5181" w14:textId="77777777" w:rsidR="00C53FE5" w:rsidRDefault="00C53FE5" w:rsidP="00C53FE5">
            <w:pPr>
              <w:pStyle w:val="TAL"/>
              <w:rPr>
                <w:lang w:eastAsia="zh-CN"/>
              </w:rPr>
            </w:pPr>
            <w:r>
              <w:rPr>
                <w:rFonts w:cs="Arial"/>
                <w:szCs w:val="18"/>
              </w:rPr>
              <w:t>This represents the identifier of the</w:t>
            </w:r>
            <w:r>
              <w:t xml:space="preserve"> gNB. (Ref. </w:t>
            </w:r>
            <w:r>
              <w:rPr>
                <w:lang w:eastAsia="zh-CN"/>
              </w:rPr>
              <w:t>clause 8.2 of 3GPP TS 38.300 [3]</w:t>
            </w:r>
            <w:r>
              <w:t>)</w:t>
            </w:r>
          </w:p>
          <w:p w14:paraId="1D327FD5" w14:textId="77777777" w:rsidR="00C53FE5" w:rsidRDefault="00C53FE5" w:rsidP="00C53FE5">
            <w:pPr>
              <w:pStyle w:val="TAL"/>
              <w:rPr>
                <w:lang w:eastAsia="zh-CN"/>
              </w:rPr>
            </w:pPr>
          </w:p>
          <w:p w14:paraId="355ECA2C" w14:textId="77777777" w:rsidR="00C53FE5" w:rsidRDefault="00C53FE5" w:rsidP="00C53FE5">
            <w:pPr>
              <w:pStyle w:val="TAL"/>
              <w:rPr>
                <w:lang w:eastAsia="zh-CN"/>
              </w:rPr>
            </w:pPr>
          </w:p>
          <w:p w14:paraId="107ED1E1" w14:textId="77777777" w:rsidR="00C53FE5" w:rsidRDefault="00C53FE5" w:rsidP="00C53FE5">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6C465AAF" w14:textId="77777777" w:rsidR="00C53FE5" w:rsidRDefault="00C53FE5" w:rsidP="00C53FE5">
            <w:pPr>
              <w:pStyle w:val="TAL"/>
            </w:pPr>
            <w:r>
              <w:t>type: Integer</w:t>
            </w:r>
          </w:p>
          <w:p w14:paraId="6211E362" w14:textId="77777777" w:rsidR="00C53FE5" w:rsidRDefault="00C53FE5" w:rsidP="00C53FE5">
            <w:pPr>
              <w:pStyle w:val="TAL"/>
            </w:pPr>
            <w:r>
              <w:t>multiplicity: 0..1</w:t>
            </w:r>
          </w:p>
          <w:p w14:paraId="634D1186" w14:textId="77777777" w:rsidR="00C53FE5" w:rsidRDefault="00C53FE5" w:rsidP="00C53FE5">
            <w:pPr>
              <w:pStyle w:val="TAL"/>
            </w:pPr>
            <w:r>
              <w:t>isOrdered: N/A</w:t>
            </w:r>
          </w:p>
          <w:p w14:paraId="1EA6233D" w14:textId="77777777" w:rsidR="00C53FE5" w:rsidRDefault="00C53FE5" w:rsidP="00C53FE5">
            <w:pPr>
              <w:pStyle w:val="TAL"/>
            </w:pPr>
            <w:r>
              <w:t>isUnique: N/A</w:t>
            </w:r>
          </w:p>
          <w:p w14:paraId="66A2A1AA" w14:textId="77777777" w:rsidR="00C53FE5" w:rsidRDefault="00C53FE5" w:rsidP="00C53FE5">
            <w:pPr>
              <w:pStyle w:val="TAL"/>
            </w:pPr>
            <w:r>
              <w:t>defaultValue: None</w:t>
            </w:r>
          </w:p>
          <w:p w14:paraId="0820F40B" w14:textId="77777777" w:rsidR="00C53FE5" w:rsidRPr="002A1C02" w:rsidRDefault="00C53FE5" w:rsidP="00C53FE5">
            <w:pPr>
              <w:pStyle w:val="TAL"/>
              <w:keepNext w:val="0"/>
            </w:pPr>
            <w:r>
              <w:t>isNullable: False</w:t>
            </w:r>
          </w:p>
        </w:tc>
      </w:tr>
      <w:tr w:rsidR="00C53FE5" w14:paraId="7E5F007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D9F049"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53E406A5" w14:textId="77777777" w:rsidR="00C53FE5" w:rsidRDefault="00C53FE5" w:rsidP="00C53FE5">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6DDFD7E2" w14:textId="77777777" w:rsidR="00C53FE5" w:rsidRDefault="00C53FE5" w:rsidP="00C53FE5">
            <w:pPr>
              <w:pStyle w:val="TAL"/>
              <w:rPr>
                <w:rFonts w:cs="Arial"/>
                <w:szCs w:val="18"/>
              </w:rPr>
            </w:pPr>
          </w:p>
          <w:p w14:paraId="3F69E12D" w14:textId="77777777" w:rsidR="00C53FE5" w:rsidRDefault="00C53FE5" w:rsidP="00C53FE5">
            <w:pPr>
              <w:pStyle w:val="TAL"/>
              <w:rPr>
                <w:rFonts w:cs="Arial"/>
                <w:szCs w:val="18"/>
              </w:rPr>
            </w:pPr>
          </w:p>
          <w:p w14:paraId="5BF060B9" w14:textId="77777777" w:rsidR="00C53FE5" w:rsidRDefault="00C53FE5" w:rsidP="00C53FE5">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FBB9032" w14:textId="77777777" w:rsidR="00C53FE5" w:rsidRDefault="00C53FE5" w:rsidP="00C53FE5">
            <w:pPr>
              <w:pStyle w:val="TAL"/>
            </w:pPr>
            <w:r>
              <w:t>type: String</w:t>
            </w:r>
          </w:p>
          <w:p w14:paraId="499792B9" w14:textId="77777777" w:rsidR="00C53FE5" w:rsidRDefault="00C53FE5" w:rsidP="00C53FE5">
            <w:pPr>
              <w:pStyle w:val="TAL"/>
            </w:pPr>
            <w:r>
              <w:t>multiplicity: 0..1</w:t>
            </w:r>
          </w:p>
          <w:p w14:paraId="56E4A4C3" w14:textId="77777777" w:rsidR="00C53FE5" w:rsidRDefault="00C53FE5" w:rsidP="00C53FE5">
            <w:pPr>
              <w:pStyle w:val="TAL"/>
            </w:pPr>
            <w:r>
              <w:t>isOrdered: N/A</w:t>
            </w:r>
          </w:p>
          <w:p w14:paraId="1C91B9B7" w14:textId="77777777" w:rsidR="00C53FE5" w:rsidRDefault="00C53FE5" w:rsidP="00C53FE5">
            <w:pPr>
              <w:pStyle w:val="TAL"/>
            </w:pPr>
            <w:r>
              <w:t>isUnique: N/A</w:t>
            </w:r>
          </w:p>
          <w:p w14:paraId="1D8E5209" w14:textId="77777777" w:rsidR="00C53FE5" w:rsidRDefault="00C53FE5" w:rsidP="00C53FE5">
            <w:pPr>
              <w:pStyle w:val="TAL"/>
            </w:pPr>
            <w:r>
              <w:t>defaultValue: None</w:t>
            </w:r>
          </w:p>
          <w:p w14:paraId="77EDF1B7" w14:textId="77777777" w:rsidR="00C53FE5" w:rsidRPr="002A1C02" w:rsidRDefault="00C53FE5" w:rsidP="00C53FE5">
            <w:pPr>
              <w:pStyle w:val="TAL"/>
              <w:keepNext w:val="0"/>
            </w:pPr>
            <w:r>
              <w:t>isNullable: False</w:t>
            </w:r>
          </w:p>
        </w:tc>
      </w:tr>
      <w:tr w:rsidR="00C53FE5" w14:paraId="6421AA5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A314A1"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145B2E25"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09060A20" w14:textId="77777777" w:rsidR="00C53FE5" w:rsidRDefault="00C53FE5" w:rsidP="00C53FE5">
            <w:pPr>
              <w:pStyle w:val="TAL"/>
              <w:rPr>
                <w:lang w:eastAsia="zh-CN"/>
              </w:rPr>
            </w:pPr>
          </w:p>
          <w:p w14:paraId="47BF2872" w14:textId="77777777" w:rsidR="00C53FE5" w:rsidRDefault="00C53FE5" w:rsidP="00C53FE5">
            <w:pPr>
              <w:pStyle w:val="TAL"/>
              <w:rPr>
                <w:lang w:eastAsia="zh-CN"/>
              </w:rPr>
            </w:pPr>
          </w:p>
          <w:p w14:paraId="0B7F6772" w14:textId="77777777" w:rsidR="00C53FE5" w:rsidRDefault="00C53FE5" w:rsidP="00C53FE5">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31B04593"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269E4FA" w14:textId="77777777" w:rsidR="00C53FE5" w:rsidRDefault="00C53FE5" w:rsidP="00C53FE5">
            <w:pPr>
              <w:pStyle w:val="TAL"/>
            </w:pPr>
            <w:r>
              <w:t>type: String</w:t>
            </w:r>
          </w:p>
          <w:p w14:paraId="43823D16" w14:textId="77777777" w:rsidR="00C53FE5" w:rsidRDefault="00C53FE5" w:rsidP="00C53FE5">
            <w:pPr>
              <w:pStyle w:val="TAL"/>
            </w:pPr>
            <w:r>
              <w:t>multiplicity: 0..1</w:t>
            </w:r>
          </w:p>
          <w:p w14:paraId="766E4EE7" w14:textId="77777777" w:rsidR="00C53FE5" w:rsidRDefault="00C53FE5" w:rsidP="00C53FE5">
            <w:pPr>
              <w:pStyle w:val="TAL"/>
            </w:pPr>
            <w:r>
              <w:t>isOrdered: N/A</w:t>
            </w:r>
          </w:p>
          <w:p w14:paraId="00D5F2ED" w14:textId="77777777" w:rsidR="00C53FE5" w:rsidRDefault="00C53FE5" w:rsidP="00C53FE5">
            <w:pPr>
              <w:pStyle w:val="TAL"/>
            </w:pPr>
            <w:r>
              <w:t>isUnique: N/A</w:t>
            </w:r>
          </w:p>
          <w:p w14:paraId="2AD51D14" w14:textId="77777777" w:rsidR="00C53FE5" w:rsidRDefault="00C53FE5" w:rsidP="00C53FE5">
            <w:pPr>
              <w:pStyle w:val="TAL"/>
            </w:pPr>
            <w:r>
              <w:t>defaultValue: None</w:t>
            </w:r>
          </w:p>
          <w:p w14:paraId="4CC95DD6" w14:textId="77777777" w:rsidR="00C53FE5" w:rsidRPr="002A1C02" w:rsidRDefault="00C53FE5" w:rsidP="00C53FE5">
            <w:pPr>
              <w:pStyle w:val="TAL"/>
              <w:keepNext w:val="0"/>
            </w:pPr>
            <w:r>
              <w:t>isNullable: False</w:t>
            </w:r>
          </w:p>
        </w:tc>
      </w:tr>
      <w:tr w:rsidR="00C53FE5" w14:paraId="08BBDB2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12B7D"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E3E50B9" w14:textId="77777777" w:rsidR="00C53FE5" w:rsidRDefault="00C53FE5" w:rsidP="00C53FE5">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27AB9BDB" w14:textId="77777777" w:rsidR="00C53FE5" w:rsidRDefault="00C53FE5" w:rsidP="00C53FE5">
            <w:pPr>
              <w:pStyle w:val="TAL"/>
              <w:rPr>
                <w:lang w:eastAsia="zh-CN"/>
              </w:rPr>
            </w:pPr>
          </w:p>
          <w:p w14:paraId="7D86E171" w14:textId="77777777" w:rsidR="00C53FE5" w:rsidRDefault="00C53FE5" w:rsidP="00C53FE5">
            <w:pPr>
              <w:pStyle w:val="TAL"/>
              <w:rPr>
                <w:lang w:eastAsia="zh-CN"/>
              </w:rPr>
            </w:pPr>
          </w:p>
          <w:p w14:paraId="3A83B7CB" w14:textId="77777777" w:rsidR="00C53FE5" w:rsidRDefault="00C53FE5" w:rsidP="00C53FE5">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6A2EB771" w14:textId="77777777" w:rsidR="00C53FE5" w:rsidRDefault="00C53FE5" w:rsidP="00C53FE5">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D405BF2" w14:textId="77777777" w:rsidR="00C53FE5" w:rsidRDefault="00C53FE5" w:rsidP="00C53FE5">
            <w:pPr>
              <w:pStyle w:val="TAL"/>
            </w:pPr>
            <w:r>
              <w:t>type: String</w:t>
            </w:r>
          </w:p>
          <w:p w14:paraId="491409FC" w14:textId="77777777" w:rsidR="00C53FE5" w:rsidRDefault="00C53FE5" w:rsidP="00C53FE5">
            <w:pPr>
              <w:pStyle w:val="TAL"/>
            </w:pPr>
            <w:r>
              <w:t>multiplicity: 0..1</w:t>
            </w:r>
          </w:p>
          <w:p w14:paraId="20CFF5CB" w14:textId="77777777" w:rsidR="00C53FE5" w:rsidRDefault="00C53FE5" w:rsidP="00C53FE5">
            <w:pPr>
              <w:pStyle w:val="TAL"/>
            </w:pPr>
            <w:r>
              <w:t>isOrdered: N/A</w:t>
            </w:r>
          </w:p>
          <w:p w14:paraId="65154024" w14:textId="77777777" w:rsidR="00C53FE5" w:rsidRDefault="00C53FE5" w:rsidP="00C53FE5">
            <w:pPr>
              <w:pStyle w:val="TAL"/>
            </w:pPr>
            <w:r>
              <w:t>isUnique: N/A</w:t>
            </w:r>
          </w:p>
          <w:p w14:paraId="7B4A8548" w14:textId="77777777" w:rsidR="00C53FE5" w:rsidRDefault="00C53FE5" w:rsidP="00C53FE5">
            <w:pPr>
              <w:pStyle w:val="TAL"/>
            </w:pPr>
            <w:r>
              <w:t>defaultValue: None</w:t>
            </w:r>
          </w:p>
          <w:p w14:paraId="74E8240C" w14:textId="77777777" w:rsidR="00C53FE5" w:rsidRPr="002A1C02" w:rsidRDefault="00C53FE5" w:rsidP="00C53FE5">
            <w:pPr>
              <w:pStyle w:val="TAL"/>
              <w:keepNext w:val="0"/>
            </w:pPr>
            <w:r>
              <w:t>isNullable: False</w:t>
            </w:r>
          </w:p>
        </w:tc>
      </w:tr>
      <w:tr w:rsidR="00C53FE5" w14:paraId="594FAAD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3CF5F" w14:textId="77777777" w:rsidR="00C53FE5" w:rsidRPr="004501BD" w:rsidRDefault="00C53FE5" w:rsidP="00C53FE5">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3DC745AE" w14:textId="77777777" w:rsidR="00C53FE5" w:rsidRDefault="00C53FE5" w:rsidP="00C53FE5">
            <w:pPr>
              <w:pStyle w:val="TAL"/>
              <w:rPr>
                <w:lang w:eastAsia="zh-CN"/>
              </w:rPr>
            </w:pPr>
            <w:r>
              <w:t xml:space="preserve">This represents the TWIF identification. (Ref. </w:t>
            </w:r>
            <w:r>
              <w:rPr>
                <w:lang w:eastAsia="zh-CN"/>
              </w:rPr>
              <w:t>clause 9.3.1.153 of 3GPP TS 38.413 [11]</w:t>
            </w:r>
            <w:r>
              <w:t>)</w:t>
            </w:r>
          </w:p>
          <w:p w14:paraId="20C8F9B5" w14:textId="77777777" w:rsidR="00C53FE5" w:rsidRDefault="00C53FE5" w:rsidP="00C53FE5">
            <w:pPr>
              <w:pStyle w:val="TAL"/>
            </w:pPr>
          </w:p>
          <w:p w14:paraId="592051E5" w14:textId="77777777" w:rsidR="00C53FE5" w:rsidRDefault="00C53FE5" w:rsidP="00C53FE5">
            <w:pPr>
              <w:pStyle w:val="TAL"/>
            </w:pPr>
          </w:p>
          <w:p w14:paraId="47F2A06C" w14:textId="77777777" w:rsidR="00C53FE5" w:rsidRDefault="00C53FE5" w:rsidP="00C53FE5">
            <w:pPr>
              <w:pStyle w:val="TAL"/>
            </w:pPr>
          </w:p>
          <w:p w14:paraId="42012E18" w14:textId="77777777" w:rsidR="00C53FE5" w:rsidRDefault="00C53FE5" w:rsidP="00C53FE5">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25226E9" w14:textId="77777777" w:rsidR="00C53FE5" w:rsidRDefault="00C53FE5" w:rsidP="00C53FE5">
            <w:pPr>
              <w:keepLines/>
              <w:spacing w:after="0"/>
              <w:rPr>
                <w:rFonts w:ascii="Arial" w:hAnsi="Arial" w:cs="Arial"/>
                <w:sz w:val="18"/>
                <w:szCs w:val="18"/>
              </w:rPr>
            </w:pPr>
            <w:r>
              <w:rPr>
                <w:rFonts w:ascii="Arial" w:hAnsi="Arial" w:cs="Arial"/>
                <w:sz w:val="18"/>
                <w:szCs w:val="18"/>
              </w:rPr>
              <w:t>type: String</w:t>
            </w:r>
          </w:p>
          <w:p w14:paraId="64AB8A77" w14:textId="77777777" w:rsidR="00C53FE5" w:rsidRDefault="00C53FE5" w:rsidP="00C53FE5">
            <w:pPr>
              <w:keepLines/>
              <w:spacing w:after="0"/>
              <w:rPr>
                <w:rFonts w:ascii="Arial" w:hAnsi="Arial" w:cs="Arial"/>
                <w:sz w:val="18"/>
                <w:szCs w:val="18"/>
              </w:rPr>
            </w:pPr>
            <w:r>
              <w:rPr>
                <w:rFonts w:ascii="Arial" w:hAnsi="Arial" w:cs="Arial"/>
                <w:sz w:val="18"/>
                <w:szCs w:val="18"/>
              </w:rPr>
              <w:t>multiplicity: 0..1</w:t>
            </w:r>
          </w:p>
          <w:p w14:paraId="23EBDE8F" w14:textId="77777777" w:rsidR="00C53FE5" w:rsidRDefault="00C53FE5" w:rsidP="00C53FE5">
            <w:pPr>
              <w:keepLines/>
              <w:spacing w:after="0"/>
              <w:rPr>
                <w:rFonts w:ascii="Arial" w:hAnsi="Arial" w:cs="Arial"/>
                <w:sz w:val="18"/>
                <w:szCs w:val="18"/>
              </w:rPr>
            </w:pPr>
            <w:r>
              <w:rPr>
                <w:rFonts w:ascii="Arial" w:hAnsi="Arial" w:cs="Arial"/>
                <w:sz w:val="18"/>
                <w:szCs w:val="18"/>
              </w:rPr>
              <w:t>isOrdered: N/A</w:t>
            </w:r>
          </w:p>
          <w:p w14:paraId="2AC5D9EF" w14:textId="77777777" w:rsidR="00C53FE5" w:rsidRDefault="00C53FE5" w:rsidP="00C53FE5">
            <w:pPr>
              <w:keepLines/>
              <w:spacing w:after="0"/>
              <w:rPr>
                <w:rFonts w:ascii="Arial" w:hAnsi="Arial" w:cs="Arial"/>
                <w:sz w:val="18"/>
                <w:szCs w:val="18"/>
              </w:rPr>
            </w:pPr>
            <w:r>
              <w:rPr>
                <w:rFonts w:ascii="Arial" w:hAnsi="Arial" w:cs="Arial"/>
                <w:sz w:val="18"/>
                <w:szCs w:val="18"/>
              </w:rPr>
              <w:t>isUnique: N/A</w:t>
            </w:r>
          </w:p>
          <w:p w14:paraId="03467254" w14:textId="77777777" w:rsidR="00C53FE5" w:rsidRDefault="00C53FE5" w:rsidP="00C53FE5">
            <w:pPr>
              <w:keepLines/>
              <w:spacing w:after="0"/>
              <w:rPr>
                <w:rFonts w:ascii="Arial" w:hAnsi="Arial" w:cs="Arial"/>
                <w:sz w:val="18"/>
                <w:szCs w:val="18"/>
              </w:rPr>
            </w:pPr>
            <w:r>
              <w:rPr>
                <w:rFonts w:ascii="Arial" w:hAnsi="Arial" w:cs="Arial"/>
                <w:sz w:val="18"/>
                <w:szCs w:val="18"/>
              </w:rPr>
              <w:t>defaultValue: None</w:t>
            </w:r>
          </w:p>
          <w:p w14:paraId="409CC573" w14:textId="77777777" w:rsidR="00C53FE5" w:rsidRPr="002A1C02" w:rsidRDefault="00C53FE5" w:rsidP="00C53FE5">
            <w:pPr>
              <w:pStyle w:val="TAL"/>
              <w:keepNext w:val="0"/>
            </w:pPr>
            <w:r>
              <w:rPr>
                <w:rFonts w:cs="Arial"/>
                <w:szCs w:val="18"/>
              </w:rPr>
              <w:t>isNullable: False</w:t>
            </w:r>
          </w:p>
        </w:tc>
      </w:tr>
      <w:tr w:rsidR="00C53FE5" w14:paraId="4A7B851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8DCD4" w14:textId="77777777" w:rsidR="00C53FE5" w:rsidRPr="000E0B7A" w:rsidRDefault="00C53FE5" w:rsidP="00C53FE5">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4C1CA71A" w14:textId="77777777" w:rsidR="00C53FE5" w:rsidRDefault="00C53FE5" w:rsidP="00C53FE5">
            <w:pPr>
              <w:pStyle w:val="TAL"/>
              <w:rPr>
                <w:rFonts w:cs="Arial"/>
                <w:szCs w:val="18"/>
                <w:lang w:eastAsia="zh-CN"/>
              </w:rPr>
            </w:pPr>
            <w:r>
              <w:rPr>
                <w:rFonts w:cs="Arial"/>
                <w:szCs w:val="18"/>
                <w:lang w:eastAsia="zh-CN"/>
              </w:rPr>
              <w:t>It specifies the mapping relationship between satellite ID and at least one DNAI.</w:t>
            </w:r>
          </w:p>
          <w:p w14:paraId="0243747B" w14:textId="77777777" w:rsidR="00C53FE5" w:rsidRDefault="00C53FE5" w:rsidP="00C53FE5">
            <w:pPr>
              <w:pStyle w:val="TAL"/>
              <w:rPr>
                <w:bCs/>
                <w:lang w:eastAsia="ja-JP"/>
              </w:rPr>
            </w:pPr>
          </w:p>
          <w:p w14:paraId="70D8329A" w14:textId="77777777" w:rsidR="00C53FE5" w:rsidRDefault="00C53FE5" w:rsidP="00C53FE5">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311A2653" w14:textId="77777777" w:rsidR="00C53FE5" w:rsidRDefault="00C53FE5" w:rsidP="00C53FE5">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533D099B" w14:textId="77777777" w:rsidR="00C53FE5" w:rsidRDefault="00C53FE5" w:rsidP="00C53FE5">
            <w:pPr>
              <w:keepLines/>
              <w:spacing w:after="0"/>
              <w:rPr>
                <w:rFonts w:ascii="Arial" w:hAnsi="Arial"/>
                <w:sz w:val="18"/>
              </w:rPr>
            </w:pPr>
            <w:proofErr w:type="gramStart"/>
            <w:r>
              <w:rPr>
                <w:rFonts w:ascii="Arial" w:hAnsi="Arial"/>
                <w:sz w:val="18"/>
              </w:rPr>
              <w:t>multiplicity</w:t>
            </w:r>
            <w:proofErr w:type="gramEnd"/>
            <w:r>
              <w:rPr>
                <w:rFonts w:ascii="Arial" w:hAnsi="Arial"/>
                <w:sz w:val="18"/>
              </w:rPr>
              <w:t>: 1..*</w:t>
            </w:r>
          </w:p>
          <w:p w14:paraId="67A655C6" w14:textId="77777777" w:rsidR="00C53FE5" w:rsidRDefault="00C53FE5" w:rsidP="00C53FE5">
            <w:pPr>
              <w:keepLines/>
              <w:spacing w:after="0"/>
              <w:rPr>
                <w:rFonts w:ascii="Arial" w:hAnsi="Arial"/>
                <w:sz w:val="18"/>
              </w:rPr>
            </w:pPr>
            <w:r>
              <w:rPr>
                <w:rFonts w:ascii="Arial" w:hAnsi="Arial"/>
                <w:sz w:val="18"/>
              </w:rPr>
              <w:t>isOrdered: False</w:t>
            </w:r>
          </w:p>
          <w:p w14:paraId="73357E4B" w14:textId="77777777" w:rsidR="00C53FE5" w:rsidRDefault="00C53FE5" w:rsidP="00C53FE5">
            <w:pPr>
              <w:keepLines/>
              <w:spacing w:after="0"/>
              <w:rPr>
                <w:rFonts w:ascii="Arial" w:hAnsi="Arial"/>
                <w:sz w:val="18"/>
              </w:rPr>
            </w:pPr>
            <w:r>
              <w:rPr>
                <w:rFonts w:ascii="Arial" w:hAnsi="Arial"/>
                <w:sz w:val="18"/>
              </w:rPr>
              <w:t>isUnique: True</w:t>
            </w:r>
          </w:p>
          <w:p w14:paraId="663AFCA1" w14:textId="77777777" w:rsidR="00C53FE5" w:rsidRDefault="00C53FE5" w:rsidP="00C53FE5">
            <w:pPr>
              <w:keepLines/>
              <w:spacing w:after="0"/>
              <w:rPr>
                <w:rFonts w:ascii="Arial" w:hAnsi="Arial"/>
                <w:sz w:val="18"/>
              </w:rPr>
            </w:pPr>
            <w:r>
              <w:rPr>
                <w:rFonts w:ascii="Arial" w:hAnsi="Arial"/>
                <w:sz w:val="18"/>
              </w:rPr>
              <w:t>defaultValue: None</w:t>
            </w:r>
          </w:p>
          <w:p w14:paraId="7FFA9037" w14:textId="77777777" w:rsidR="00C53FE5" w:rsidRDefault="00C53FE5" w:rsidP="00C53FE5">
            <w:pPr>
              <w:keepLines/>
              <w:spacing w:after="0"/>
              <w:rPr>
                <w:rFonts w:ascii="Arial" w:hAnsi="Arial" w:cs="Arial"/>
                <w:sz w:val="18"/>
                <w:szCs w:val="18"/>
              </w:rPr>
            </w:pPr>
            <w:r w:rsidRPr="007A4888">
              <w:rPr>
                <w:rFonts w:ascii="Arial" w:hAnsi="Arial"/>
                <w:sz w:val="18"/>
              </w:rPr>
              <w:t>isNullable: False</w:t>
            </w:r>
          </w:p>
        </w:tc>
      </w:tr>
      <w:tr w:rsidR="00C53FE5" w14:paraId="6C1CD79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AEA28A" w14:textId="77777777" w:rsidR="00C53FE5" w:rsidRPr="000E0B7A" w:rsidRDefault="00C53FE5" w:rsidP="00C53FE5">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99E95BF" w14:textId="77777777" w:rsidR="00C53FE5" w:rsidRDefault="00C53FE5" w:rsidP="00C53FE5">
            <w:pPr>
              <w:pStyle w:val="TAL"/>
              <w:keepNext w:val="0"/>
            </w:pPr>
            <w:r>
              <w:rPr>
                <w:rFonts w:cs="Arial"/>
                <w:szCs w:val="18"/>
              </w:rPr>
              <w:t xml:space="preserve">List of </w:t>
            </w:r>
            <w:r>
              <w:rPr>
                <w:lang w:eastAsia="zh-CN"/>
              </w:rPr>
              <w:t xml:space="preserve">Data network access identifiers supported for this DNN. </w:t>
            </w:r>
          </w:p>
          <w:p w14:paraId="03E3A5EB" w14:textId="77777777" w:rsidR="00C53FE5" w:rsidRDefault="00C53FE5" w:rsidP="00C53FE5">
            <w:pPr>
              <w:pStyle w:val="TAL"/>
              <w:keepNext w:val="0"/>
              <w:rPr>
                <w:szCs w:val="18"/>
              </w:rPr>
            </w:pPr>
            <w:r>
              <w:rPr>
                <w:szCs w:val="18"/>
              </w:rPr>
              <w:t>allowedValues:</w:t>
            </w:r>
          </w:p>
          <w:p w14:paraId="4F60E091" w14:textId="77777777" w:rsidR="00C53FE5" w:rsidRDefault="00C53FE5" w:rsidP="00C53FE5">
            <w:pPr>
              <w:pStyle w:val="TAL"/>
            </w:pPr>
            <w:r>
              <w:rPr>
                <w:lang w:eastAsia="zh-CN"/>
              </w:rPr>
              <w:t xml:space="preserve">DNAI (Data network access identifier), see </w:t>
            </w:r>
            <w:r>
              <w:t>clause 5.6.7 of 3GPP TS 23.501 [2].</w:t>
            </w:r>
          </w:p>
          <w:p w14:paraId="5293FD5B" w14:textId="77777777" w:rsidR="00C53FE5" w:rsidRDefault="00C53FE5" w:rsidP="00C53FE5">
            <w:pPr>
              <w:pStyle w:val="TAL"/>
            </w:pPr>
          </w:p>
          <w:p w14:paraId="126B6E5E" w14:textId="77777777" w:rsidR="00C53FE5" w:rsidRDefault="00C53FE5" w:rsidP="00C53FE5">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E75CB9D" w14:textId="77777777" w:rsidR="00C53FE5" w:rsidRDefault="00C53FE5" w:rsidP="00C53FE5">
            <w:pPr>
              <w:pStyle w:val="TAL"/>
            </w:pPr>
            <w:r>
              <w:t>type: String</w:t>
            </w:r>
          </w:p>
          <w:p w14:paraId="48111A1B" w14:textId="77777777" w:rsidR="00C53FE5" w:rsidRDefault="00C53FE5" w:rsidP="00C53FE5">
            <w:pPr>
              <w:pStyle w:val="TAL"/>
              <w:rPr>
                <w:lang w:eastAsia="zh-CN"/>
              </w:rPr>
            </w:pPr>
            <w:proofErr w:type="gramStart"/>
            <w:r>
              <w:t>multiplicity</w:t>
            </w:r>
            <w:proofErr w:type="gramEnd"/>
            <w:r>
              <w:t xml:space="preserve">: </w:t>
            </w:r>
            <w:r>
              <w:rPr>
                <w:lang w:eastAsia="zh-CN"/>
              </w:rPr>
              <w:t>1..*</w:t>
            </w:r>
          </w:p>
          <w:p w14:paraId="53235001" w14:textId="77777777" w:rsidR="00C53FE5" w:rsidRDefault="00C53FE5" w:rsidP="00C53FE5">
            <w:pPr>
              <w:pStyle w:val="TAL"/>
            </w:pPr>
            <w:r>
              <w:t>isOrdered: False</w:t>
            </w:r>
          </w:p>
          <w:p w14:paraId="0CC11A2C" w14:textId="77777777" w:rsidR="00C53FE5" w:rsidRDefault="00C53FE5" w:rsidP="00C53FE5">
            <w:pPr>
              <w:pStyle w:val="TAL"/>
            </w:pPr>
            <w:r>
              <w:t>isUnique: True</w:t>
            </w:r>
          </w:p>
          <w:p w14:paraId="6715BB5C" w14:textId="77777777" w:rsidR="00C53FE5" w:rsidRDefault="00C53FE5" w:rsidP="00C53FE5">
            <w:pPr>
              <w:pStyle w:val="TAL"/>
            </w:pPr>
            <w:r>
              <w:t>defaultValue: None</w:t>
            </w:r>
          </w:p>
          <w:p w14:paraId="47C1AD29" w14:textId="77777777" w:rsidR="00C53FE5" w:rsidRDefault="00C53FE5" w:rsidP="00C53FE5">
            <w:pPr>
              <w:keepLines/>
              <w:spacing w:after="0"/>
              <w:rPr>
                <w:rFonts w:ascii="Arial" w:hAnsi="Arial" w:cs="Arial"/>
                <w:sz w:val="18"/>
                <w:szCs w:val="18"/>
              </w:rPr>
            </w:pPr>
            <w:r w:rsidRPr="007A4888">
              <w:rPr>
                <w:rFonts w:ascii="Arial" w:hAnsi="Arial"/>
                <w:sz w:val="18"/>
              </w:rPr>
              <w:t>isNullable: False</w:t>
            </w:r>
          </w:p>
        </w:tc>
      </w:tr>
      <w:tr w:rsidR="00C53FE5" w14:paraId="2F3D628E"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87593B" w14:textId="77777777" w:rsidR="00C53FE5" w:rsidRPr="000E0B7A" w:rsidRDefault="00C53FE5" w:rsidP="00C53FE5">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4876E7B4" w14:textId="77777777" w:rsidR="00C53FE5" w:rsidRDefault="00C53FE5" w:rsidP="00C53FE5">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14A3B1DF" w14:textId="77777777" w:rsidR="00C53FE5" w:rsidRDefault="00C53FE5" w:rsidP="00C53FE5">
            <w:pPr>
              <w:pStyle w:val="TAL"/>
              <w:rPr>
                <w:rFonts w:eastAsia="MS Mincho"/>
                <w:bCs/>
                <w:lang w:eastAsia="ja-JP"/>
              </w:rPr>
            </w:pPr>
          </w:p>
          <w:p w14:paraId="66EB6471" w14:textId="77777777" w:rsidR="00C53FE5" w:rsidRDefault="00C53FE5" w:rsidP="00C53FE5">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F79383C" w14:textId="77777777" w:rsidR="00C53FE5" w:rsidRDefault="00C53FE5" w:rsidP="00C53FE5">
            <w:pPr>
              <w:pStyle w:val="TAL"/>
            </w:pPr>
            <w:r>
              <w:t>type: String</w:t>
            </w:r>
          </w:p>
          <w:p w14:paraId="186F594C" w14:textId="77777777" w:rsidR="00C53FE5" w:rsidRDefault="00C53FE5" w:rsidP="00C53FE5">
            <w:pPr>
              <w:pStyle w:val="TAL"/>
            </w:pPr>
            <w:r>
              <w:t>multiplicity: 1</w:t>
            </w:r>
          </w:p>
          <w:p w14:paraId="02C18A0F" w14:textId="77777777" w:rsidR="00C53FE5" w:rsidRDefault="00C53FE5" w:rsidP="00C53FE5">
            <w:pPr>
              <w:pStyle w:val="TAL"/>
            </w:pPr>
            <w:r>
              <w:t>isOrdered: N/A</w:t>
            </w:r>
          </w:p>
          <w:p w14:paraId="55DA25EF" w14:textId="77777777" w:rsidR="00C53FE5" w:rsidRDefault="00C53FE5" w:rsidP="00C53FE5">
            <w:pPr>
              <w:pStyle w:val="TAL"/>
            </w:pPr>
            <w:r>
              <w:t>isUnique: N/A</w:t>
            </w:r>
          </w:p>
          <w:p w14:paraId="2CEE1C6B" w14:textId="77777777" w:rsidR="00C53FE5" w:rsidRDefault="00C53FE5" w:rsidP="00C53FE5">
            <w:pPr>
              <w:pStyle w:val="TAL"/>
            </w:pPr>
            <w:r>
              <w:t>defaultValue: None</w:t>
            </w:r>
          </w:p>
          <w:p w14:paraId="45C4F024" w14:textId="77777777" w:rsidR="00C53FE5" w:rsidRDefault="00C53FE5" w:rsidP="00C53FE5">
            <w:pPr>
              <w:keepLines/>
              <w:spacing w:after="0"/>
              <w:rPr>
                <w:rFonts w:ascii="Arial" w:hAnsi="Arial" w:cs="Arial"/>
                <w:sz w:val="18"/>
                <w:szCs w:val="18"/>
              </w:rPr>
            </w:pPr>
            <w:r w:rsidRPr="00CC36B4">
              <w:rPr>
                <w:rFonts w:ascii="Arial" w:hAnsi="Arial"/>
                <w:sz w:val="18"/>
              </w:rPr>
              <w:t>isNullable: False</w:t>
            </w:r>
          </w:p>
        </w:tc>
      </w:tr>
      <w:tr w:rsidR="00C53FE5" w14:paraId="7E5199AA"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FAB461" w14:textId="77777777" w:rsidR="00C53FE5" w:rsidRPr="002A4F43" w:rsidRDefault="00C53FE5" w:rsidP="00C53FE5">
            <w:pPr>
              <w:pStyle w:val="TAL"/>
              <w:keepNext w:val="0"/>
              <w:rPr>
                <w:rFonts w:ascii="Courier New" w:hAnsi="Courier New" w:cs="Courier New"/>
                <w:lang w:eastAsia="zh-CN"/>
              </w:rPr>
            </w:pPr>
            <w:r w:rsidRPr="002A4F43">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0CE6E26E" w14:textId="77777777" w:rsidR="00C53FE5" w:rsidRPr="002A4F43" w:rsidRDefault="00C53FE5" w:rsidP="00C53FE5">
            <w:pPr>
              <w:pStyle w:val="TAL"/>
              <w:rPr>
                <w:bCs/>
                <w:lang w:eastAsia="zh-CN"/>
              </w:rPr>
            </w:pPr>
            <w:r w:rsidRPr="002A4F43">
              <w:rPr>
                <w:rFonts w:cs="Arial"/>
                <w:szCs w:val="18"/>
              </w:rPr>
              <w:t xml:space="preserve">It represents a list of MDT measurement names </w:t>
            </w:r>
            <w:r w:rsidRPr="002A4F43">
              <w:rPr>
                <w:rFonts w:cs="Arial"/>
                <w:szCs w:val="18"/>
                <w:lang w:eastAsia="zh-CN"/>
              </w:rPr>
              <w:t>that are</w:t>
            </w:r>
            <w:r w:rsidRPr="002A4F43">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10894CBD" w14:textId="77777777" w:rsidR="00C53FE5" w:rsidRPr="002A4F43" w:rsidRDefault="00C53FE5" w:rsidP="00C53FE5">
            <w:pPr>
              <w:pStyle w:val="TAL"/>
            </w:pPr>
            <w:r w:rsidRPr="002A4F43">
              <w:rPr>
                <w:rFonts w:cs="Arial"/>
                <w:szCs w:val="18"/>
              </w:rPr>
              <w:t xml:space="preserve">See </w:t>
            </w:r>
            <w:r w:rsidRPr="002A4F43">
              <w:rPr>
                <w:rFonts w:ascii="Courier New" w:hAnsi="Courier New" w:cs="Courier New"/>
                <w:szCs w:val="18"/>
              </w:rPr>
              <w:t>mdtUserConsentReqList</w:t>
            </w:r>
            <w:r w:rsidRPr="002A4F43">
              <w:rPr>
                <w:rFonts w:cs="Arial"/>
                <w:szCs w:val="18"/>
              </w:rPr>
              <w:t xml:space="preserve"> in </w:t>
            </w:r>
            <w:proofErr w:type="gramStart"/>
            <w:r w:rsidRPr="002A4F43">
              <w:rPr>
                <w:rFonts w:cs="Arial"/>
                <w:szCs w:val="18"/>
              </w:rPr>
              <w:t>clause  4.4.1</w:t>
            </w:r>
            <w:proofErr w:type="gramEnd"/>
            <w:r w:rsidRPr="002A4F43">
              <w:rPr>
                <w:rFonts w:cs="Arial"/>
                <w:szCs w:val="18"/>
              </w:rPr>
              <w:t>.</w:t>
            </w:r>
          </w:p>
        </w:tc>
      </w:tr>
      <w:tr w:rsidR="00C53FE5" w14:paraId="0A92530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811901" w14:textId="77777777" w:rsidR="00C53FE5" w:rsidRDefault="00C53FE5" w:rsidP="00C53FE5">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42A8F3C9" w14:textId="77777777" w:rsidR="00C53FE5" w:rsidRDefault="00C53FE5" w:rsidP="00C53FE5">
            <w:pPr>
              <w:pStyle w:val="TAL"/>
            </w:pPr>
            <w:r>
              <w:t>It provides the list of mapping between GEO area and Mapped Cell ID.</w:t>
            </w:r>
          </w:p>
          <w:p w14:paraId="669D373D" w14:textId="77777777" w:rsidR="00C53FE5" w:rsidRPr="00F75524" w:rsidRDefault="00C53FE5" w:rsidP="00C53FE5">
            <w:pPr>
              <w:pStyle w:val="TAL"/>
            </w:pPr>
          </w:p>
          <w:p w14:paraId="385D1B78" w14:textId="77777777" w:rsidR="00C53FE5" w:rsidRDefault="00C53FE5" w:rsidP="00C53FE5">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66F38B2E" w14:textId="77777777" w:rsidR="00C53FE5" w:rsidRDefault="00C53FE5" w:rsidP="00C53FE5">
            <w:pPr>
              <w:pStyle w:val="TAL"/>
              <w:rPr>
                <w:lang w:eastAsia="zh-CN"/>
              </w:rPr>
            </w:pPr>
            <w:r>
              <w:t>type</w:t>
            </w:r>
            <w:r>
              <w:rPr>
                <w:lang w:eastAsia="zh-CN"/>
              </w:rPr>
              <w:t xml:space="preserve">: </w:t>
            </w:r>
            <w:r w:rsidRPr="00E53B83">
              <w:rPr>
                <w:lang w:eastAsia="zh-CN"/>
              </w:rPr>
              <w:t xml:space="preserve">MappedCellIdInfo  </w:t>
            </w:r>
          </w:p>
          <w:p w14:paraId="282F5395" w14:textId="77777777" w:rsidR="00C53FE5" w:rsidRDefault="00C53FE5" w:rsidP="00C53FE5">
            <w:pPr>
              <w:pStyle w:val="TAL"/>
            </w:pPr>
            <w:proofErr w:type="gramStart"/>
            <w:r>
              <w:t>multiplicity</w:t>
            </w:r>
            <w:proofErr w:type="gramEnd"/>
            <w:r>
              <w:t>: 0</w:t>
            </w:r>
            <w:r>
              <w:rPr>
                <w:szCs w:val="18"/>
              </w:rPr>
              <w:t>..*</w:t>
            </w:r>
          </w:p>
          <w:p w14:paraId="3AA635E0" w14:textId="77777777" w:rsidR="00C53FE5" w:rsidRDefault="00C53FE5" w:rsidP="00C53FE5">
            <w:pPr>
              <w:pStyle w:val="TAL"/>
            </w:pPr>
            <w:r>
              <w:t xml:space="preserve">isOrdered: </w:t>
            </w:r>
            <w:r w:rsidRPr="004037B3">
              <w:t>False</w:t>
            </w:r>
          </w:p>
          <w:p w14:paraId="156D9570" w14:textId="77777777" w:rsidR="00C53FE5" w:rsidRDefault="00C53FE5" w:rsidP="00C53FE5">
            <w:pPr>
              <w:pStyle w:val="TAL"/>
            </w:pPr>
            <w:r>
              <w:t xml:space="preserve">isUnique: </w:t>
            </w:r>
            <w:r w:rsidRPr="004037B3">
              <w:t>True</w:t>
            </w:r>
          </w:p>
          <w:p w14:paraId="280AB2F8" w14:textId="77777777" w:rsidR="00C53FE5" w:rsidRDefault="00C53FE5" w:rsidP="00C53FE5">
            <w:pPr>
              <w:pStyle w:val="TAL"/>
            </w:pPr>
            <w:r>
              <w:t>defaultValue: None</w:t>
            </w:r>
          </w:p>
          <w:p w14:paraId="3D80A04C" w14:textId="77777777" w:rsidR="00C53FE5" w:rsidRDefault="00C53FE5" w:rsidP="00C53FE5">
            <w:pPr>
              <w:pStyle w:val="TAL"/>
              <w:rPr>
                <w:rFonts w:cs="Arial"/>
                <w:color w:val="881798"/>
                <w:szCs w:val="18"/>
                <w:u w:val="single"/>
              </w:rPr>
            </w:pPr>
            <w:r>
              <w:t>isNullable: False</w:t>
            </w:r>
          </w:p>
        </w:tc>
      </w:tr>
      <w:tr w:rsidR="00C53FE5" w14:paraId="7817EDD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88486D" w14:textId="77777777" w:rsidR="00C53FE5" w:rsidRPr="00E53B83" w:rsidRDefault="00C53FE5" w:rsidP="00C53FE5">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494F545D" w14:textId="77777777" w:rsidR="00C53FE5" w:rsidRDefault="00C53FE5" w:rsidP="00C53FE5">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03645AAA" w14:textId="77777777" w:rsidR="00C53FE5" w:rsidRDefault="00C53FE5" w:rsidP="00C53FE5">
            <w:pPr>
              <w:pStyle w:val="TAL"/>
              <w:rPr>
                <w:rFonts w:cs="Arial"/>
              </w:rPr>
            </w:pPr>
            <w:r>
              <w:rPr>
                <w:rFonts w:cs="Arial"/>
              </w:rPr>
              <w:t>See clause 4.3.79.</w:t>
            </w:r>
          </w:p>
          <w:p w14:paraId="3BF6EE4B" w14:textId="77777777" w:rsidR="00C53FE5" w:rsidRDefault="00C53FE5" w:rsidP="00C53FE5">
            <w:pPr>
              <w:pStyle w:val="TAL"/>
              <w:rPr>
                <w:rFonts w:cs="Arial"/>
              </w:rPr>
            </w:pPr>
          </w:p>
          <w:p w14:paraId="0B20987A"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7C864301" w14:textId="77777777" w:rsidR="00C53FE5" w:rsidRDefault="00C53FE5" w:rsidP="00C53FE5">
            <w:pPr>
              <w:pStyle w:val="TAL"/>
            </w:pPr>
            <w:r>
              <w:t xml:space="preserve">type: </w:t>
            </w:r>
            <w:r w:rsidRPr="009163B3">
              <w:t>Ephemeris</w:t>
            </w:r>
          </w:p>
          <w:p w14:paraId="45C57087" w14:textId="77777777" w:rsidR="00C53FE5" w:rsidRDefault="00C53FE5" w:rsidP="00C53FE5">
            <w:pPr>
              <w:pStyle w:val="TAL"/>
              <w:rPr>
                <w:lang w:eastAsia="zh-CN"/>
              </w:rPr>
            </w:pPr>
            <w:proofErr w:type="gramStart"/>
            <w:r>
              <w:t>multiplicity</w:t>
            </w:r>
            <w:proofErr w:type="gramEnd"/>
            <w:r>
              <w:t xml:space="preserve">: </w:t>
            </w:r>
            <w:r>
              <w:rPr>
                <w:lang w:eastAsia="zh-CN"/>
              </w:rPr>
              <w:t>1..*</w:t>
            </w:r>
          </w:p>
          <w:p w14:paraId="427ACBED" w14:textId="77777777" w:rsidR="00C53FE5" w:rsidRDefault="00C53FE5" w:rsidP="00C53FE5">
            <w:pPr>
              <w:pStyle w:val="TAL"/>
            </w:pPr>
            <w:r>
              <w:t xml:space="preserve">isOrdered: </w:t>
            </w:r>
            <w:r w:rsidRPr="004037B3">
              <w:t>False</w:t>
            </w:r>
          </w:p>
          <w:p w14:paraId="7BEE179D" w14:textId="77777777" w:rsidR="00C53FE5" w:rsidRDefault="00C53FE5" w:rsidP="00C53FE5">
            <w:pPr>
              <w:pStyle w:val="TAL"/>
            </w:pPr>
            <w:r>
              <w:t xml:space="preserve">isUnique: </w:t>
            </w:r>
            <w:r w:rsidRPr="004037B3">
              <w:t>True</w:t>
            </w:r>
          </w:p>
          <w:p w14:paraId="780CDE0A" w14:textId="77777777" w:rsidR="00C53FE5" w:rsidRDefault="00C53FE5" w:rsidP="00C53FE5">
            <w:pPr>
              <w:pStyle w:val="TAL"/>
            </w:pPr>
            <w:r>
              <w:t>defaultValue: None</w:t>
            </w:r>
          </w:p>
          <w:p w14:paraId="20AF1727" w14:textId="77777777" w:rsidR="00C53FE5" w:rsidRDefault="00C53FE5" w:rsidP="00C53FE5">
            <w:pPr>
              <w:pStyle w:val="TAL"/>
            </w:pPr>
            <w:r>
              <w:t>isNullable: False</w:t>
            </w:r>
          </w:p>
        </w:tc>
      </w:tr>
      <w:tr w:rsidR="00C53FE5" w14:paraId="47433E03"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0C0D33" w14:textId="77777777" w:rsidR="00C53FE5" w:rsidRPr="00E53B83" w:rsidRDefault="00C53FE5" w:rsidP="00C53FE5">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6E632B13" w14:textId="77777777" w:rsidR="00C53FE5" w:rsidRDefault="00C53FE5" w:rsidP="00C53FE5">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6D787807" w14:textId="77777777" w:rsidR="00C53FE5" w:rsidRDefault="00C53FE5" w:rsidP="00C53FE5">
            <w:pPr>
              <w:pStyle w:val="TAL"/>
              <w:rPr>
                <w:rFonts w:cs="Arial"/>
              </w:rPr>
            </w:pPr>
          </w:p>
          <w:p w14:paraId="41A195C3" w14:textId="77777777" w:rsidR="00C53FE5" w:rsidRDefault="00C53FE5" w:rsidP="00C53FE5">
            <w:pPr>
              <w:pStyle w:val="TAL"/>
              <w:rPr>
                <w:rFonts w:cs="Arial"/>
              </w:rPr>
            </w:pPr>
          </w:p>
          <w:p w14:paraId="6EFB1EFF"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32E10F94" w14:textId="77777777" w:rsidR="00C53FE5" w:rsidRDefault="00C53FE5" w:rsidP="00C53FE5">
            <w:pPr>
              <w:pStyle w:val="TAL"/>
            </w:pPr>
            <w:r>
              <w:t>type: TrpInfo</w:t>
            </w:r>
          </w:p>
          <w:p w14:paraId="7F1F6CD0" w14:textId="77777777" w:rsidR="00C53FE5" w:rsidRDefault="00C53FE5" w:rsidP="00C53FE5">
            <w:pPr>
              <w:pStyle w:val="TAL"/>
              <w:rPr>
                <w:lang w:eastAsia="zh-CN"/>
              </w:rPr>
            </w:pPr>
            <w:proofErr w:type="gramStart"/>
            <w:r>
              <w:t>multiplicity</w:t>
            </w:r>
            <w:proofErr w:type="gramEnd"/>
            <w:r>
              <w:t xml:space="preserve">: </w:t>
            </w:r>
            <w:r>
              <w:rPr>
                <w:lang w:eastAsia="zh-CN"/>
              </w:rPr>
              <w:t>1..*</w:t>
            </w:r>
          </w:p>
          <w:p w14:paraId="739E75C6" w14:textId="77777777" w:rsidR="00C53FE5" w:rsidRDefault="00C53FE5" w:rsidP="00C53FE5">
            <w:pPr>
              <w:pStyle w:val="TAL"/>
            </w:pPr>
            <w:r>
              <w:t xml:space="preserve">isOrdered: </w:t>
            </w:r>
            <w:r w:rsidRPr="004037B3">
              <w:t>False</w:t>
            </w:r>
          </w:p>
          <w:p w14:paraId="211923D8" w14:textId="77777777" w:rsidR="00C53FE5" w:rsidRDefault="00C53FE5" w:rsidP="00C53FE5">
            <w:pPr>
              <w:pStyle w:val="TAL"/>
            </w:pPr>
            <w:r>
              <w:t xml:space="preserve">isUnique: </w:t>
            </w:r>
            <w:r w:rsidRPr="004037B3">
              <w:t>True</w:t>
            </w:r>
          </w:p>
          <w:p w14:paraId="5C80D322" w14:textId="77777777" w:rsidR="00C53FE5" w:rsidRDefault="00C53FE5" w:rsidP="00C53FE5">
            <w:pPr>
              <w:pStyle w:val="TAL"/>
            </w:pPr>
            <w:r>
              <w:t>defaultValue: None</w:t>
            </w:r>
          </w:p>
          <w:p w14:paraId="5530ABFF" w14:textId="77777777" w:rsidR="00C53FE5" w:rsidRDefault="00C53FE5" w:rsidP="00C53FE5">
            <w:pPr>
              <w:pStyle w:val="TAL"/>
            </w:pPr>
            <w:r>
              <w:t>isNullable: False</w:t>
            </w:r>
          </w:p>
        </w:tc>
      </w:tr>
      <w:tr w:rsidR="00C53FE5" w14:paraId="1C09076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AED3E6" w14:textId="77777777" w:rsidR="00C53FE5" w:rsidRPr="00E53B83" w:rsidRDefault="00C53FE5" w:rsidP="00C53FE5">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43042474" w14:textId="77777777" w:rsidR="00C53FE5" w:rsidRDefault="00C53FE5" w:rsidP="00C53FE5">
            <w:pPr>
              <w:pStyle w:val="TAL"/>
            </w:pPr>
            <w:r>
              <w:t>It identifies a gNB within a PLMN. The gNB ID is part of the NR Cell Identifier (NCI) of the gNB cells.</w:t>
            </w:r>
          </w:p>
          <w:p w14:paraId="10F74066" w14:textId="77777777" w:rsidR="00C53FE5" w:rsidRDefault="00C53FE5" w:rsidP="00C53FE5">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786E3CC1" w14:textId="77777777" w:rsidR="00C53FE5" w:rsidRDefault="00C53FE5" w:rsidP="00C53FE5">
            <w:pPr>
              <w:pStyle w:val="TAL"/>
              <w:rPr>
                <w:lang w:eastAsia="zh-CN"/>
              </w:rPr>
            </w:pPr>
          </w:p>
          <w:p w14:paraId="381D9EB1" w14:textId="77777777" w:rsidR="00C53FE5" w:rsidRDefault="00C53FE5" w:rsidP="00C53FE5">
            <w:pPr>
              <w:pStyle w:val="TAL"/>
              <w:rPr>
                <w:lang w:eastAsia="zh-CN"/>
              </w:rPr>
            </w:pPr>
            <w:r>
              <w:rPr>
                <w:lang w:eastAsia="zh-CN"/>
              </w:rPr>
              <w:t xml:space="preserve">allowedValues: </w:t>
            </w:r>
            <w:r>
              <w:rPr>
                <w:rFonts w:ascii="Courier New" w:hAnsi="Courier New" w:cs="Courier New"/>
              </w:rPr>
              <w:t>0..4294967295</w:t>
            </w:r>
          </w:p>
          <w:p w14:paraId="635DB966" w14:textId="77777777" w:rsidR="00C53FE5"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1D9E7ABD" w14:textId="77777777" w:rsidR="00C53FE5" w:rsidRDefault="00C53FE5" w:rsidP="00C53FE5">
            <w:pPr>
              <w:pStyle w:val="TAL"/>
            </w:pPr>
            <w:r>
              <w:t>type: Integer</w:t>
            </w:r>
          </w:p>
          <w:p w14:paraId="63D761BA" w14:textId="77777777" w:rsidR="00C53FE5" w:rsidRDefault="00C53FE5" w:rsidP="00C53FE5">
            <w:pPr>
              <w:pStyle w:val="TAL"/>
            </w:pPr>
            <w:r>
              <w:t>multiplicity: 1</w:t>
            </w:r>
          </w:p>
          <w:p w14:paraId="58CCF7D5" w14:textId="77777777" w:rsidR="00C53FE5" w:rsidRDefault="00C53FE5" w:rsidP="00C53FE5">
            <w:pPr>
              <w:pStyle w:val="TAL"/>
            </w:pPr>
            <w:r>
              <w:t>isOrdered: N/A</w:t>
            </w:r>
          </w:p>
          <w:p w14:paraId="4A4C895C" w14:textId="77777777" w:rsidR="00C53FE5" w:rsidRDefault="00C53FE5" w:rsidP="00C53FE5">
            <w:pPr>
              <w:pStyle w:val="TAL"/>
            </w:pPr>
            <w:r>
              <w:t>isUnique: N/A</w:t>
            </w:r>
          </w:p>
          <w:p w14:paraId="753E663C" w14:textId="77777777" w:rsidR="00C53FE5" w:rsidRDefault="00C53FE5" w:rsidP="00C53FE5">
            <w:pPr>
              <w:pStyle w:val="TAL"/>
            </w:pPr>
            <w:r>
              <w:t>defaultValue: None</w:t>
            </w:r>
          </w:p>
          <w:p w14:paraId="75E50780" w14:textId="77777777" w:rsidR="00C53FE5" w:rsidRDefault="00C53FE5" w:rsidP="00C53FE5">
            <w:pPr>
              <w:pStyle w:val="TAL"/>
            </w:pPr>
            <w:r>
              <w:t>isNullable: False</w:t>
            </w:r>
          </w:p>
          <w:p w14:paraId="6E5DB581" w14:textId="77777777" w:rsidR="00C53FE5" w:rsidRDefault="00C53FE5" w:rsidP="00C53FE5">
            <w:pPr>
              <w:pStyle w:val="TAL"/>
            </w:pPr>
          </w:p>
        </w:tc>
      </w:tr>
      <w:tr w:rsidR="00C53FE5" w14:paraId="0861BC5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6CF546" w14:textId="77777777" w:rsidR="00C53FE5" w:rsidRPr="00E53B83" w:rsidRDefault="00C53FE5" w:rsidP="00C53FE5">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6C0A3A85" w14:textId="77777777" w:rsidR="00C53FE5" w:rsidRDefault="00C53FE5" w:rsidP="00C53FE5">
            <w:pPr>
              <w:pStyle w:val="TAL"/>
              <w:rPr>
                <w:rFonts w:cs="Arial"/>
              </w:rPr>
            </w:pPr>
            <w:r>
              <w:rPr>
                <w:rFonts w:cs="Arial"/>
              </w:rPr>
              <w:t>This</w:t>
            </w:r>
            <w:r w:rsidRPr="0075087A">
              <w:rPr>
                <w:rFonts w:cs="Arial"/>
              </w:rPr>
              <w:t xml:space="preserve"> is the list of </w:t>
            </w:r>
            <w:r>
              <w:t>TRP mapping between satellite and TRPs.</w:t>
            </w:r>
          </w:p>
          <w:p w14:paraId="5F73F414" w14:textId="77777777" w:rsidR="00C53FE5" w:rsidRDefault="00C53FE5" w:rsidP="00C53FE5">
            <w:pPr>
              <w:pStyle w:val="TAL"/>
              <w:rPr>
                <w:rFonts w:cs="Arial"/>
              </w:rPr>
            </w:pPr>
          </w:p>
          <w:p w14:paraId="7E679587" w14:textId="77777777" w:rsidR="00C53FE5" w:rsidRDefault="00C53FE5" w:rsidP="00C53FE5">
            <w:pPr>
              <w:pStyle w:val="TAL"/>
              <w:rPr>
                <w:rFonts w:cs="Arial"/>
              </w:rPr>
            </w:pPr>
          </w:p>
          <w:p w14:paraId="66E05C51" w14:textId="77777777" w:rsidR="00C53FE5" w:rsidRDefault="00C53FE5" w:rsidP="00C53FE5">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48428E6E" w14:textId="77777777" w:rsidR="00C53FE5" w:rsidRDefault="00C53FE5" w:rsidP="00C53FE5">
            <w:pPr>
              <w:pStyle w:val="TAL"/>
            </w:pPr>
            <w:r>
              <w:t xml:space="preserve">type: </w:t>
            </w:r>
            <w:r w:rsidRPr="005B2CD0">
              <w:t>TrpMappingInfo</w:t>
            </w:r>
          </w:p>
          <w:p w14:paraId="3C5EE73B" w14:textId="77777777" w:rsidR="00C53FE5" w:rsidRDefault="00C53FE5" w:rsidP="00C53FE5">
            <w:pPr>
              <w:pStyle w:val="TAL"/>
              <w:rPr>
                <w:lang w:eastAsia="zh-CN"/>
              </w:rPr>
            </w:pPr>
            <w:proofErr w:type="gramStart"/>
            <w:r>
              <w:t>multiplicity</w:t>
            </w:r>
            <w:proofErr w:type="gramEnd"/>
            <w:r>
              <w:t xml:space="preserve">: </w:t>
            </w:r>
            <w:r>
              <w:rPr>
                <w:lang w:eastAsia="zh-CN"/>
              </w:rPr>
              <w:t>1..*</w:t>
            </w:r>
          </w:p>
          <w:p w14:paraId="1FD99109" w14:textId="77777777" w:rsidR="00C53FE5" w:rsidRDefault="00C53FE5" w:rsidP="00C53FE5">
            <w:pPr>
              <w:pStyle w:val="TAL"/>
            </w:pPr>
            <w:r>
              <w:t xml:space="preserve">isOrdered: </w:t>
            </w:r>
            <w:r w:rsidRPr="004037B3">
              <w:t>False</w:t>
            </w:r>
          </w:p>
          <w:p w14:paraId="789DCE7F" w14:textId="77777777" w:rsidR="00C53FE5" w:rsidRDefault="00C53FE5" w:rsidP="00C53FE5">
            <w:pPr>
              <w:pStyle w:val="TAL"/>
            </w:pPr>
            <w:r>
              <w:t xml:space="preserve">isUnique: </w:t>
            </w:r>
            <w:r w:rsidRPr="004037B3">
              <w:t>True</w:t>
            </w:r>
          </w:p>
          <w:p w14:paraId="5907E23C" w14:textId="77777777" w:rsidR="00C53FE5" w:rsidRDefault="00C53FE5" w:rsidP="00C53FE5">
            <w:pPr>
              <w:pStyle w:val="TAL"/>
            </w:pPr>
            <w:r>
              <w:t>defaultValue: None</w:t>
            </w:r>
          </w:p>
          <w:p w14:paraId="1E7EFAA1" w14:textId="77777777" w:rsidR="00C53FE5" w:rsidRDefault="00C53FE5" w:rsidP="00C53FE5">
            <w:pPr>
              <w:pStyle w:val="TAL"/>
            </w:pPr>
            <w:r>
              <w:t>isNullable: False</w:t>
            </w:r>
          </w:p>
        </w:tc>
      </w:tr>
      <w:tr w:rsidR="00C53FE5" w14:paraId="2F0476C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843FBC" w14:textId="77777777" w:rsidR="00C53FE5" w:rsidRPr="00E53B83" w:rsidRDefault="00C53FE5" w:rsidP="00C53FE5">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748DE41D" w14:textId="77777777" w:rsidR="00C53FE5" w:rsidDel="00C40AB5" w:rsidRDefault="00C53FE5" w:rsidP="00C53FE5">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02751E0E" w14:textId="77777777" w:rsidR="00C53FE5" w:rsidRDefault="00C53FE5" w:rsidP="00C53FE5">
            <w:pPr>
              <w:pStyle w:val="TAL"/>
              <w:rPr>
                <w:color w:val="000000"/>
              </w:rPr>
            </w:pPr>
          </w:p>
          <w:p w14:paraId="620EB9C1" w14:textId="77777777" w:rsidR="00C53FE5" w:rsidDel="004F6305" w:rsidRDefault="00C53FE5" w:rsidP="00C53FE5">
            <w:pPr>
              <w:pStyle w:val="TAL"/>
              <w:rPr>
                <w:color w:val="000000"/>
              </w:rPr>
            </w:pPr>
          </w:p>
          <w:p w14:paraId="69F90392" w14:textId="77777777" w:rsidR="00C53FE5" w:rsidRDefault="00C53FE5" w:rsidP="00C53FE5">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110ADC72" w14:textId="77777777" w:rsidR="00C53FE5" w:rsidRDefault="00C53FE5" w:rsidP="00C53FE5">
            <w:pPr>
              <w:pStyle w:val="TAL"/>
              <w:rPr>
                <w:lang w:eastAsia="zh-CN"/>
              </w:rPr>
            </w:pPr>
            <w:r>
              <w:t>type</w:t>
            </w:r>
            <w:r>
              <w:rPr>
                <w:lang w:eastAsia="zh-CN"/>
              </w:rPr>
              <w:t>: String</w:t>
            </w:r>
          </w:p>
          <w:p w14:paraId="68B7C42C" w14:textId="77777777" w:rsidR="00C53FE5" w:rsidRDefault="00C53FE5" w:rsidP="00C53FE5">
            <w:pPr>
              <w:pStyle w:val="TAL"/>
            </w:pPr>
            <w:r>
              <w:t xml:space="preserve">multiplicity: </w:t>
            </w:r>
            <w:r>
              <w:rPr>
                <w:szCs w:val="18"/>
              </w:rPr>
              <w:t>1</w:t>
            </w:r>
          </w:p>
          <w:p w14:paraId="6CEDC61D" w14:textId="77777777" w:rsidR="00C53FE5" w:rsidRDefault="00C53FE5" w:rsidP="00C53FE5">
            <w:pPr>
              <w:pStyle w:val="TAL"/>
            </w:pPr>
            <w:r>
              <w:t>isOrdered: N/A</w:t>
            </w:r>
          </w:p>
          <w:p w14:paraId="78D64995" w14:textId="77777777" w:rsidR="00C53FE5" w:rsidRDefault="00C53FE5" w:rsidP="00C53FE5">
            <w:pPr>
              <w:pStyle w:val="TAL"/>
            </w:pPr>
            <w:r>
              <w:t>isUnique: N/A</w:t>
            </w:r>
          </w:p>
          <w:p w14:paraId="4FD1CD7E" w14:textId="77777777" w:rsidR="00C53FE5" w:rsidRDefault="00C53FE5" w:rsidP="00C53FE5">
            <w:pPr>
              <w:pStyle w:val="TAL"/>
            </w:pPr>
            <w:r>
              <w:t>defaultValue: None</w:t>
            </w:r>
          </w:p>
          <w:p w14:paraId="3EC5380F" w14:textId="77777777" w:rsidR="00C53FE5" w:rsidRDefault="00C53FE5" w:rsidP="00C53FE5">
            <w:pPr>
              <w:pStyle w:val="TAL"/>
            </w:pPr>
            <w:r>
              <w:t>isNullable: False</w:t>
            </w:r>
          </w:p>
        </w:tc>
      </w:tr>
      <w:tr w:rsidR="00C53FE5" w14:paraId="0A74025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4CCC1D" w14:textId="77777777" w:rsidR="00C53FE5" w:rsidRPr="00E53B83" w:rsidRDefault="00C53FE5" w:rsidP="00C53FE5">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723F53FE" w14:textId="77777777" w:rsidR="00C53FE5" w:rsidRDefault="00C53FE5" w:rsidP="00C53FE5">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028620DA" w14:textId="77777777" w:rsidR="00C53FE5" w:rsidRDefault="00C53FE5" w:rsidP="00C53FE5">
            <w:pPr>
              <w:pStyle w:val="TAL"/>
              <w:rPr>
                <w:color w:val="000000"/>
              </w:rPr>
            </w:pPr>
          </w:p>
          <w:p w14:paraId="6EA6FC1F" w14:textId="77777777" w:rsidR="00C53FE5" w:rsidRDefault="00C53FE5" w:rsidP="00C53FE5">
            <w:pPr>
              <w:pStyle w:val="TAL"/>
              <w:rPr>
                <w:color w:val="000000"/>
              </w:rPr>
            </w:pPr>
          </w:p>
          <w:p w14:paraId="1723228F" w14:textId="77777777" w:rsidR="00C53FE5" w:rsidRDefault="00C53FE5" w:rsidP="00C53FE5">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39F184B7" w14:textId="77777777" w:rsidR="00C53FE5" w:rsidRPr="002A1C02" w:rsidRDefault="00C53FE5" w:rsidP="00C53FE5">
            <w:pPr>
              <w:pStyle w:val="TAL"/>
              <w:rPr>
                <w:rFonts w:cs="Arial"/>
                <w:szCs w:val="18"/>
                <w:lang w:eastAsia="zh-CN"/>
              </w:rPr>
            </w:pPr>
            <w:r w:rsidRPr="002A1C02">
              <w:t>type: Integer</w:t>
            </w:r>
          </w:p>
          <w:p w14:paraId="017D463D" w14:textId="77777777" w:rsidR="00C53FE5" w:rsidRPr="002A1C02" w:rsidRDefault="00C53FE5" w:rsidP="00C53FE5">
            <w:pPr>
              <w:pStyle w:val="TAL"/>
              <w:rPr>
                <w:lang w:eastAsia="zh-CN"/>
              </w:rPr>
            </w:pPr>
            <w:r w:rsidRPr="002A1C02">
              <w:t>multiplicity: *</w:t>
            </w:r>
          </w:p>
          <w:p w14:paraId="3DFC38E6" w14:textId="77777777" w:rsidR="00C53FE5" w:rsidRPr="001E0DCD" w:rsidRDefault="00C53FE5" w:rsidP="00C53FE5">
            <w:pPr>
              <w:pStyle w:val="TAL"/>
            </w:pPr>
            <w:r w:rsidRPr="001E0DCD">
              <w:t xml:space="preserve">isOrdered: </w:t>
            </w:r>
            <w:r>
              <w:t>false</w:t>
            </w:r>
          </w:p>
          <w:p w14:paraId="101FA5E0" w14:textId="77777777" w:rsidR="00C53FE5" w:rsidRPr="001E0DCD" w:rsidRDefault="00C53FE5" w:rsidP="00C53FE5">
            <w:pPr>
              <w:pStyle w:val="TAL"/>
            </w:pPr>
            <w:r w:rsidRPr="001E0DCD">
              <w:t xml:space="preserve">isUnique: </w:t>
            </w:r>
            <w:r>
              <w:t>True</w:t>
            </w:r>
          </w:p>
          <w:p w14:paraId="292B4AE8" w14:textId="77777777" w:rsidR="00C53FE5" w:rsidRPr="00EB5968" w:rsidRDefault="00C53FE5" w:rsidP="00C53FE5">
            <w:pPr>
              <w:pStyle w:val="TAL"/>
            </w:pPr>
            <w:r w:rsidRPr="00EB5968">
              <w:t>defaultValue: None</w:t>
            </w:r>
          </w:p>
          <w:p w14:paraId="7CE57986" w14:textId="77777777" w:rsidR="00C53FE5" w:rsidRDefault="00C53FE5" w:rsidP="00C53FE5">
            <w:pPr>
              <w:pStyle w:val="TAL"/>
            </w:pPr>
            <w:r w:rsidRPr="00861C6C">
              <w:t>isNullable: False</w:t>
            </w:r>
          </w:p>
        </w:tc>
      </w:tr>
      <w:tr w:rsidR="00C53FE5" w14:paraId="172F84D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89A1FD" w14:textId="77777777" w:rsidR="00C53FE5" w:rsidRPr="005B2CD0" w:rsidRDefault="00C53FE5" w:rsidP="00C53FE5">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7E18221A"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7EE12C50" w14:textId="77777777" w:rsidR="00C53FE5" w:rsidRPr="00D22A4C" w:rsidRDefault="00C53FE5" w:rsidP="00C53FE5">
            <w:pPr>
              <w:pStyle w:val="TAL"/>
            </w:pPr>
          </w:p>
          <w:p w14:paraId="1F6DF66B"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8933C5D"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237F9F4B"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20EBC1C"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A538365"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30E49208"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4BC31CAA" w14:textId="77777777" w:rsidR="00C53FE5" w:rsidRPr="002A1C02" w:rsidRDefault="00C53FE5" w:rsidP="00C53FE5">
            <w:pPr>
              <w:pStyle w:val="TAL"/>
            </w:pPr>
            <w:r w:rsidRPr="00167769">
              <w:t>isNullable: False</w:t>
            </w:r>
          </w:p>
        </w:tc>
      </w:tr>
      <w:tr w:rsidR="00C53FE5" w14:paraId="10EE258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081934"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72BBA559" w14:textId="77777777" w:rsidR="00C53FE5" w:rsidRPr="00D22A4C" w:rsidRDefault="00C53FE5" w:rsidP="00C53FE5">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3C32FC9" w14:textId="77777777" w:rsidR="00C53FE5" w:rsidRPr="00D22A4C" w:rsidRDefault="00C53FE5" w:rsidP="00C53FE5">
            <w:pPr>
              <w:pStyle w:val="TAL"/>
            </w:pPr>
          </w:p>
          <w:p w14:paraId="120CED97"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5037CD8"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41D92CC8"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4397C4FB"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06CA03C"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24BE97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4548B254" w14:textId="77777777" w:rsidR="00C53FE5" w:rsidRPr="002A1C02" w:rsidRDefault="00C53FE5" w:rsidP="00C53FE5">
            <w:pPr>
              <w:pStyle w:val="TAL"/>
            </w:pPr>
            <w:r w:rsidRPr="00167769">
              <w:t>isNullable: False</w:t>
            </w:r>
          </w:p>
        </w:tc>
      </w:tr>
      <w:tr w:rsidR="00C53FE5" w14:paraId="5E6F47C6"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223377"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0A1D0F09"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7D68598" w14:textId="77777777" w:rsidR="00C53FE5" w:rsidRPr="00D22A4C" w:rsidRDefault="00C53FE5" w:rsidP="00C53FE5">
            <w:pPr>
              <w:pStyle w:val="TAL"/>
            </w:pPr>
          </w:p>
          <w:p w14:paraId="1BCFC9F9"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D842050"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20D86226"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283A116A"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56BADF88"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A1E3DF2"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553B4913" w14:textId="77777777" w:rsidR="00C53FE5" w:rsidRPr="002A1C02" w:rsidRDefault="00C53FE5" w:rsidP="00C53FE5">
            <w:pPr>
              <w:pStyle w:val="TAL"/>
            </w:pPr>
            <w:r w:rsidRPr="00167769">
              <w:t>isNullable: False</w:t>
            </w:r>
          </w:p>
        </w:tc>
      </w:tr>
      <w:tr w:rsidR="00C53FE5" w14:paraId="7F724F48"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216A04"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12ED1BA9"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D4ACDC8" w14:textId="77777777" w:rsidR="00C53FE5" w:rsidRPr="00D22A4C" w:rsidRDefault="00C53FE5" w:rsidP="00C53FE5">
            <w:pPr>
              <w:pStyle w:val="TAL"/>
            </w:pPr>
          </w:p>
          <w:p w14:paraId="29C52BA7"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C286FC7"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0654CB10"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DFEC6E7"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2217E8F"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4A010A7E"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4FC55BF" w14:textId="77777777" w:rsidR="00C53FE5" w:rsidRPr="002A1C02" w:rsidRDefault="00C53FE5" w:rsidP="00C53FE5">
            <w:pPr>
              <w:pStyle w:val="TAL"/>
            </w:pPr>
            <w:r w:rsidRPr="00167769">
              <w:t>isNullable: False</w:t>
            </w:r>
          </w:p>
        </w:tc>
      </w:tr>
      <w:tr w:rsidR="00C53FE5" w14:paraId="2AA04BD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58879F"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6257D260"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E2E9121" w14:textId="77777777" w:rsidR="00C53FE5" w:rsidRPr="00D22A4C" w:rsidRDefault="00C53FE5" w:rsidP="00C53FE5">
            <w:pPr>
              <w:pStyle w:val="TAL"/>
            </w:pPr>
          </w:p>
          <w:p w14:paraId="3B827A2D"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795EC5D"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6D99615B"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038DB64"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0456492"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12FF554"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37E36B83" w14:textId="77777777" w:rsidR="00C53FE5" w:rsidRPr="002A1C02" w:rsidRDefault="00C53FE5" w:rsidP="00C53FE5">
            <w:pPr>
              <w:pStyle w:val="TAL"/>
            </w:pPr>
            <w:r w:rsidRPr="00167769">
              <w:t>isNullable: False</w:t>
            </w:r>
          </w:p>
        </w:tc>
      </w:tr>
      <w:tr w:rsidR="00C53FE5" w14:paraId="57C9318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8978D9"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4EEE1A90"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F7DD836" w14:textId="77777777" w:rsidR="00C53FE5" w:rsidRPr="00D22A4C" w:rsidRDefault="00C53FE5" w:rsidP="00C53FE5">
            <w:pPr>
              <w:pStyle w:val="TAL"/>
            </w:pPr>
          </w:p>
          <w:p w14:paraId="39DC578D"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5177E15"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014CDEDF"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7D0ED26C"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CAB6907"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16E91739"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072CABD8" w14:textId="77777777" w:rsidR="00C53FE5" w:rsidRPr="002A1C02" w:rsidRDefault="00C53FE5" w:rsidP="00C53FE5">
            <w:pPr>
              <w:pStyle w:val="TAL"/>
            </w:pPr>
            <w:r w:rsidRPr="00167769">
              <w:t>isNullable: False</w:t>
            </w:r>
          </w:p>
        </w:tc>
      </w:tr>
      <w:tr w:rsidR="00C53FE5" w14:paraId="6658069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7E848D"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7CAFF401"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530C1F4" w14:textId="77777777" w:rsidR="00C53FE5" w:rsidRPr="00D22A4C" w:rsidRDefault="00C53FE5" w:rsidP="00C53FE5">
            <w:pPr>
              <w:pStyle w:val="TAL"/>
            </w:pPr>
          </w:p>
          <w:p w14:paraId="3A8D5D39"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C3E144B"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549D711D"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370946A5"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79E7EB00"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12F4EA4"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1EE8DC4C" w14:textId="77777777" w:rsidR="00C53FE5" w:rsidRPr="002A1C02" w:rsidRDefault="00C53FE5" w:rsidP="00C53FE5">
            <w:pPr>
              <w:pStyle w:val="TAL"/>
            </w:pPr>
            <w:r w:rsidRPr="00167769">
              <w:t>isNullable: False</w:t>
            </w:r>
          </w:p>
        </w:tc>
      </w:tr>
      <w:tr w:rsidR="00C53FE5" w14:paraId="4836357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024E96" w14:textId="77777777" w:rsidR="00C53FE5" w:rsidRPr="005B2CD0" w:rsidRDefault="00C53FE5" w:rsidP="00C53FE5">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258DA803" w14:textId="77777777" w:rsidR="00C53FE5" w:rsidRPr="00D22A4C" w:rsidRDefault="00C53FE5" w:rsidP="00C53FE5">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673348F" w14:textId="77777777" w:rsidR="00C53FE5" w:rsidRPr="00D22A4C" w:rsidRDefault="00C53FE5" w:rsidP="00C53FE5">
            <w:pPr>
              <w:pStyle w:val="TAL"/>
            </w:pPr>
          </w:p>
          <w:p w14:paraId="4CB43800" w14:textId="77777777" w:rsidR="00C53FE5" w:rsidRPr="00BE12A4" w:rsidRDefault="00C53FE5" w:rsidP="00C53FE5">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8D540FA" w14:textId="77777777" w:rsidR="00C53FE5" w:rsidRPr="00167769" w:rsidRDefault="00C53FE5" w:rsidP="00C53FE5">
            <w:pPr>
              <w:keepLines/>
              <w:spacing w:after="0"/>
              <w:rPr>
                <w:rFonts w:ascii="Arial" w:hAnsi="Arial"/>
                <w:sz w:val="18"/>
              </w:rPr>
            </w:pPr>
            <w:r w:rsidRPr="00167769">
              <w:rPr>
                <w:rFonts w:ascii="Arial" w:hAnsi="Arial"/>
                <w:sz w:val="18"/>
              </w:rPr>
              <w:t>type: AttributeValuePair</w:t>
            </w:r>
          </w:p>
          <w:p w14:paraId="682A7CA7" w14:textId="77777777" w:rsidR="00C53FE5" w:rsidRPr="00167769" w:rsidRDefault="00C53FE5" w:rsidP="00C53FE5">
            <w:pPr>
              <w:keepLines/>
              <w:spacing w:after="0"/>
              <w:rPr>
                <w:rFonts w:ascii="Arial" w:hAnsi="Arial"/>
                <w:sz w:val="18"/>
              </w:rPr>
            </w:pPr>
            <w:proofErr w:type="gramStart"/>
            <w:r w:rsidRPr="00167769">
              <w:rPr>
                <w:rFonts w:ascii="Arial" w:hAnsi="Arial"/>
                <w:sz w:val="18"/>
              </w:rPr>
              <w:t>multiplicity</w:t>
            </w:r>
            <w:proofErr w:type="gramEnd"/>
            <w:r w:rsidRPr="00167769">
              <w:rPr>
                <w:rFonts w:ascii="Arial" w:hAnsi="Arial"/>
                <w:sz w:val="18"/>
              </w:rPr>
              <w:t>: 0..*</w:t>
            </w:r>
          </w:p>
          <w:p w14:paraId="40FCF799" w14:textId="77777777" w:rsidR="00C53FE5" w:rsidRPr="00167769" w:rsidRDefault="00C53FE5" w:rsidP="00C53FE5">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3B375C2" w14:textId="77777777" w:rsidR="00C53FE5" w:rsidRPr="00167769" w:rsidRDefault="00C53FE5" w:rsidP="00C53FE5">
            <w:pPr>
              <w:keepLines/>
              <w:spacing w:after="0"/>
              <w:rPr>
                <w:rFonts w:ascii="Arial" w:hAnsi="Arial"/>
                <w:sz w:val="18"/>
              </w:rPr>
            </w:pPr>
            <w:r w:rsidRPr="00167769">
              <w:rPr>
                <w:rFonts w:ascii="Arial" w:hAnsi="Arial"/>
                <w:sz w:val="18"/>
              </w:rPr>
              <w:t>isUnique: True</w:t>
            </w:r>
          </w:p>
          <w:p w14:paraId="56B970C3"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2327C827" w14:textId="77777777" w:rsidR="00C53FE5" w:rsidRPr="002A1C02" w:rsidRDefault="00C53FE5" w:rsidP="00C53FE5">
            <w:pPr>
              <w:pStyle w:val="TAL"/>
            </w:pPr>
            <w:r w:rsidRPr="00167769">
              <w:t>isNullable: False</w:t>
            </w:r>
          </w:p>
        </w:tc>
      </w:tr>
      <w:tr w:rsidR="00C53FE5" w14:paraId="6D6AD8C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AD0F82"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438D7CD" w14:textId="77777777" w:rsidR="00C53FE5" w:rsidRPr="00167769" w:rsidRDefault="00C53FE5" w:rsidP="00C53FE5">
            <w:pPr>
              <w:pStyle w:val="TAL"/>
            </w:pPr>
            <w:r w:rsidRPr="00167769">
              <w:t>This attribute</w:t>
            </w:r>
            <w:r>
              <w:t xml:space="preserve"> represents information of a BSF</w:t>
            </w:r>
            <w:r w:rsidRPr="00167769">
              <w:t xml:space="preserve"> NF Instance.</w:t>
            </w:r>
          </w:p>
          <w:p w14:paraId="33BBAAB1" w14:textId="77777777" w:rsidR="00C53FE5" w:rsidRPr="00167769" w:rsidRDefault="00C53FE5" w:rsidP="00C53FE5">
            <w:pPr>
              <w:pStyle w:val="TAL"/>
            </w:pPr>
          </w:p>
          <w:p w14:paraId="41900C43" w14:textId="77777777" w:rsidR="00C53FE5" w:rsidRPr="00D22A4C" w:rsidRDefault="00C53FE5" w:rsidP="00C53FE5">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4E333683" w14:textId="77777777" w:rsidR="00C53FE5" w:rsidRPr="00167769" w:rsidRDefault="00C53FE5" w:rsidP="00C53FE5">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1DBF2711" w14:textId="77777777" w:rsidR="00C53FE5" w:rsidRPr="00167769" w:rsidRDefault="00C53FE5" w:rsidP="00C53FE5">
            <w:pPr>
              <w:keepLines/>
              <w:spacing w:after="0"/>
              <w:rPr>
                <w:rFonts w:ascii="Arial" w:hAnsi="Arial"/>
                <w:sz w:val="18"/>
              </w:rPr>
            </w:pPr>
            <w:r w:rsidRPr="00167769">
              <w:rPr>
                <w:rFonts w:ascii="Arial" w:hAnsi="Arial"/>
                <w:sz w:val="18"/>
              </w:rPr>
              <w:t>multiplicity: 0..1</w:t>
            </w:r>
          </w:p>
          <w:p w14:paraId="494A8B18" w14:textId="77777777" w:rsidR="00C53FE5" w:rsidRPr="00167769" w:rsidRDefault="00C53FE5" w:rsidP="00C53FE5">
            <w:pPr>
              <w:keepLines/>
              <w:spacing w:after="0"/>
              <w:rPr>
                <w:rFonts w:ascii="Arial" w:hAnsi="Arial"/>
                <w:sz w:val="18"/>
              </w:rPr>
            </w:pPr>
            <w:r w:rsidRPr="00167769">
              <w:rPr>
                <w:rFonts w:ascii="Arial" w:hAnsi="Arial"/>
                <w:sz w:val="18"/>
              </w:rPr>
              <w:t>isOrdered: N/A</w:t>
            </w:r>
          </w:p>
          <w:p w14:paraId="4BC70257" w14:textId="77777777" w:rsidR="00C53FE5" w:rsidRPr="00167769" w:rsidRDefault="00C53FE5" w:rsidP="00C53FE5">
            <w:pPr>
              <w:keepLines/>
              <w:spacing w:after="0"/>
              <w:rPr>
                <w:rFonts w:ascii="Arial" w:hAnsi="Arial"/>
                <w:sz w:val="18"/>
              </w:rPr>
            </w:pPr>
            <w:r w:rsidRPr="00167769">
              <w:rPr>
                <w:rFonts w:ascii="Arial" w:hAnsi="Arial"/>
                <w:sz w:val="18"/>
              </w:rPr>
              <w:t>isUnique: N/A</w:t>
            </w:r>
          </w:p>
          <w:p w14:paraId="2CB1AFA7" w14:textId="77777777" w:rsidR="00C53FE5" w:rsidRPr="00167769" w:rsidRDefault="00C53FE5" w:rsidP="00C53FE5">
            <w:pPr>
              <w:keepLines/>
              <w:spacing w:after="0"/>
              <w:rPr>
                <w:rFonts w:ascii="Arial" w:hAnsi="Arial"/>
                <w:sz w:val="18"/>
              </w:rPr>
            </w:pPr>
            <w:r w:rsidRPr="00167769">
              <w:rPr>
                <w:rFonts w:ascii="Arial" w:hAnsi="Arial"/>
                <w:sz w:val="18"/>
              </w:rPr>
              <w:t>defaultValue: None</w:t>
            </w:r>
          </w:p>
          <w:p w14:paraId="37AC70A9" w14:textId="77777777" w:rsidR="00C53FE5" w:rsidRPr="00167769" w:rsidRDefault="00C53FE5" w:rsidP="00C53FE5">
            <w:pPr>
              <w:keepLines/>
              <w:spacing w:after="0"/>
              <w:rPr>
                <w:rFonts w:ascii="Arial" w:hAnsi="Arial"/>
                <w:sz w:val="18"/>
              </w:rPr>
            </w:pPr>
            <w:r w:rsidRPr="00167769">
              <w:t>isNullable: False</w:t>
            </w:r>
          </w:p>
        </w:tc>
      </w:tr>
      <w:tr w:rsidR="00C53FE5" w14:paraId="3FE734A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0C801A"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759B2582" w14:textId="77777777" w:rsidR="00C53FE5" w:rsidRDefault="00C53FE5" w:rsidP="00C53FE5">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5BFAD1AE" w14:textId="77777777" w:rsidR="00C53FE5" w:rsidRDefault="00C53FE5" w:rsidP="00C53FE5">
            <w:pPr>
              <w:pStyle w:val="TAL"/>
              <w:rPr>
                <w:rFonts w:cs="Arial"/>
                <w:szCs w:val="18"/>
              </w:rPr>
            </w:pPr>
            <w:r>
              <w:rPr>
                <w:noProof/>
              </w:rPr>
              <w:t>If not provided, the BSF can serve any IPv4 address.</w:t>
            </w:r>
          </w:p>
          <w:p w14:paraId="404AD7F4" w14:textId="77777777" w:rsidR="00C53FE5" w:rsidRDefault="00C53FE5" w:rsidP="00C53FE5">
            <w:pPr>
              <w:pStyle w:val="TAL"/>
              <w:rPr>
                <w:rFonts w:cs="Arial"/>
                <w:szCs w:val="18"/>
              </w:rPr>
            </w:pPr>
          </w:p>
          <w:p w14:paraId="124B7A05"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494C524"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0A5BE02E" w14:textId="77777777" w:rsidR="00C53FE5" w:rsidRPr="00966DC9" w:rsidRDefault="00C53FE5" w:rsidP="00C53FE5">
            <w:pPr>
              <w:keepLines/>
              <w:spacing w:after="0"/>
              <w:rPr>
                <w:rFonts w:ascii="Arial" w:hAnsi="Arial" w:cs="Arial"/>
                <w:sz w:val="18"/>
                <w:szCs w:val="18"/>
              </w:rPr>
            </w:pPr>
            <w:proofErr w:type="gramStart"/>
            <w:r w:rsidRPr="00966DC9">
              <w:rPr>
                <w:rFonts w:ascii="Arial" w:hAnsi="Arial" w:cs="Arial"/>
                <w:sz w:val="18"/>
                <w:szCs w:val="18"/>
              </w:rPr>
              <w:t>multiplicity</w:t>
            </w:r>
            <w:proofErr w:type="gramEnd"/>
            <w:r w:rsidRPr="00966DC9">
              <w:rPr>
                <w:rFonts w:ascii="Arial" w:hAnsi="Arial" w:cs="Arial"/>
                <w:sz w:val="18"/>
                <w:szCs w:val="18"/>
              </w:rPr>
              <w:t xml:space="preserve">: </w:t>
            </w:r>
            <w:r>
              <w:rPr>
                <w:rFonts w:ascii="Arial" w:hAnsi="Arial" w:cs="Arial"/>
                <w:sz w:val="18"/>
                <w:szCs w:val="18"/>
              </w:rPr>
              <w:t>0</w:t>
            </w:r>
            <w:r w:rsidRPr="00966DC9">
              <w:rPr>
                <w:rFonts w:ascii="Arial" w:hAnsi="Arial" w:cs="Arial"/>
                <w:sz w:val="18"/>
                <w:szCs w:val="18"/>
              </w:rPr>
              <w:t>..*</w:t>
            </w:r>
          </w:p>
          <w:p w14:paraId="01B3FFFC"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isOrdered: False</w:t>
            </w:r>
          </w:p>
          <w:p w14:paraId="71700DA8"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isUnique: True</w:t>
            </w:r>
          </w:p>
          <w:p w14:paraId="72C8DF31" w14:textId="77777777" w:rsidR="00C53FE5" w:rsidRPr="00966DC9" w:rsidRDefault="00C53FE5" w:rsidP="00C53FE5">
            <w:pPr>
              <w:keepLines/>
              <w:spacing w:after="0"/>
              <w:rPr>
                <w:rFonts w:ascii="Arial" w:hAnsi="Arial" w:cs="Arial"/>
                <w:sz w:val="18"/>
                <w:szCs w:val="18"/>
              </w:rPr>
            </w:pPr>
            <w:r w:rsidRPr="00966DC9">
              <w:rPr>
                <w:rFonts w:ascii="Arial" w:hAnsi="Arial" w:cs="Arial"/>
                <w:sz w:val="18"/>
                <w:szCs w:val="18"/>
              </w:rPr>
              <w:t>defaultValue: None</w:t>
            </w:r>
          </w:p>
          <w:p w14:paraId="1F2740A1" w14:textId="77777777" w:rsidR="00C53FE5" w:rsidRPr="00167769" w:rsidRDefault="00C53FE5" w:rsidP="00C53FE5">
            <w:pPr>
              <w:keepLines/>
              <w:spacing w:after="0"/>
              <w:rPr>
                <w:rFonts w:ascii="Arial" w:hAnsi="Arial"/>
                <w:sz w:val="18"/>
              </w:rPr>
            </w:pPr>
            <w:r w:rsidRPr="00966DC9">
              <w:rPr>
                <w:rFonts w:cs="Arial"/>
                <w:szCs w:val="18"/>
              </w:rPr>
              <w:t>isNullable: False</w:t>
            </w:r>
          </w:p>
        </w:tc>
      </w:tr>
      <w:tr w:rsidR="00C53FE5" w14:paraId="518273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DB0405"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2435ED23" w14:textId="77777777" w:rsidR="00C53FE5" w:rsidRPr="006A31E7" w:rsidRDefault="00C53FE5" w:rsidP="00C53FE5">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43D72FD5" w14:textId="77777777" w:rsidR="00C53FE5" w:rsidRDefault="00C53FE5" w:rsidP="00C53FE5">
            <w:pPr>
              <w:pStyle w:val="TAL"/>
              <w:rPr>
                <w:rFonts w:cs="Arial"/>
                <w:szCs w:val="18"/>
              </w:rPr>
            </w:pPr>
            <w:r w:rsidRPr="006A31E7">
              <w:rPr>
                <w:rFonts w:cs="Arial"/>
                <w:szCs w:val="18"/>
              </w:rPr>
              <w:t>If not provided, the BSF can serve any DNN.</w:t>
            </w:r>
          </w:p>
          <w:p w14:paraId="3152C93C" w14:textId="77777777" w:rsidR="00C53FE5" w:rsidRDefault="00C53FE5" w:rsidP="00C53FE5">
            <w:pPr>
              <w:pStyle w:val="TAL"/>
              <w:rPr>
                <w:rFonts w:cs="Arial"/>
                <w:szCs w:val="18"/>
              </w:rPr>
            </w:pPr>
          </w:p>
          <w:p w14:paraId="4FFEC7E1" w14:textId="77777777" w:rsidR="00C53FE5" w:rsidRPr="0072067A" w:rsidRDefault="00C53FE5" w:rsidP="00C53FE5">
            <w:pPr>
              <w:pStyle w:val="TAL"/>
            </w:pPr>
            <w:r w:rsidRPr="00133008">
              <w:t>allowedValues: N/A</w:t>
            </w:r>
          </w:p>
          <w:p w14:paraId="7C46EEB5" w14:textId="77777777" w:rsidR="00C53FE5" w:rsidRPr="00D22A4C" w:rsidRDefault="00C53FE5" w:rsidP="00C53FE5">
            <w:pPr>
              <w:pStyle w:val="TAL"/>
            </w:pPr>
          </w:p>
        </w:tc>
        <w:tc>
          <w:tcPr>
            <w:tcW w:w="1897" w:type="dxa"/>
            <w:tcBorders>
              <w:top w:val="single" w:sz="4" w:space="0" w:color="auto"/>
              <w:left w:val="single" w:sz="4" w:space="0" w:color="auto"/>
              <w:bottom w:val="single" w:sz="4" w:space="0" w:color="auto"/>
              <w:right w:val="single" w:sz="4" w:space="0" w:color="auto"/>
            </w:tcBorders>
          </w:tcPr>
          <w:p w14:paraId="48408C24" w14:textId="77777777" w:rsidR="00C53FE5" w:rsidRPr="002A1C02" w:rsidRDefault="00C53FE5" w:rsidP="00C53FE5">
            <w:pPr>
              <w:pStyle w:val="TAL"/>
            </w:pPr>
            <w:r w:rsidRPr="002A1C02">
              <w:t xml:space="preserve">type: </w:t>
            </w:r>
            <w:r>
              <w:t>String</w:t>
            </w:r>
          </w:p>
          <w:p w14:paraId="6F4D1A9D" w14:textId="77777777" w:rsidR="00C53FE5" w:rsidRPr="002A1C02" w:rsidRDefault="00C53FE5" w:rsidP="00C53FE5">
            <w:pPr>
              <w:pStyle w:val="TAL"/>
            </w:pPr>
            <w:proofErr w:type="gramStart"/>
            <w:r w:rsidRPr="002A1C02">
              <w:t>multiplicity</w:t>
            </w:r>
            <w:proofErr w:type="gramEnd"/>
            <w:r w:rsidRPr="002A1C02">
              <w:t xml:space="preserve">: </w:t>
            </w:r>
            <w:r>
              <w:t>0</w:t>
            </w:r>
            <w:r w:rsidRPr="002A1C02">
              <w:t>..*</w:t>
            </w:r>
          </w:p>
          <w:p w14:paraId="7C02FB8F" w14:textId="77777777" w:rsidR="00C53FE5" w:rsidRPr="00EB5968" w:rsidRDefault="00C53FE5" w:rsidP="00C53FE5">
            <w:pPr>
              <w:pStyle w:val="TAL"/>
            </w:pPr>
            <w:r w:rsidRPr="00EB5968">
              <w:t xml:space="preserve">isOrdered: </w:t>
            </w:r>
            <w:r w:rsidRPr="004037B3">
              <w:t>False</w:t>
            </w:r>
          </w:p>
          <w:p w14:paraId="197986FA" w14:textId="77777777" w:rsidR="00C53FE5" w:rsidRPr="00E2198D" w:rsidRDefault="00C53FE5" w:rsidP="00C53FE5">
            <w:pPr>
              <w:pStyle w:val="TAL"/>
            </w:pPr>
            <w:r w:rsidRPr="00E2198D">
              <w:t xml:space="preserve">isUnique: </w:t>
            </w:r>
            <w:r w:rsidRPr="004037B3">
              <w:t>True</w:t>
            </w:r>
          </w:p>
          <w:p w14:paraId="663BD931" w14:textId="77777777" w:rsidR="00C53FE5" w:rsidRPr="00264099" w:rsidRDefault="00C53FE5" w:rsidP="00C53FE5">
            <w:pPr>
              <w:pStyle w:val="TAL"/>
            </w:pPr>
            <w:r w:rsidRPr="00264099">
              <w:t>defaultValue: None</w:t>
            </w:r>
          </w:p>
          <w:p w14:paraId="21082BBB" w14:textId="77777777" w:rsidR="00C53FE5" w:rsidRPr="00167769" w:rsidRDefault="00C53FE5" w:rsidP="00C53FE5">
            <w:pPr>
              <w:keepLines/>
              <w:spacing w:after="0"/>
              <w:rPr>
                <w:rFonts w:ascii="Arial" w:hAnsi="Arial"/>
                <w:sz w:val="18"/>
              </w:rPr>
            </w:pPr>
            <w:r w:rsidRPr="0072067A">
              <w:t>isNullable: False</w:t>
            </w:r>
          </w:p>
        </w:tc>
      </w:tr>
      <w:tr w:rsidR="00C53FE5" w14:paraId="63A1C83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8B9785"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4A40912C" w14:textId="77777777" w:rsidR="00C53FE5" w:rsidRPr="009B23A6" w:rsidRDefault="00C53FE5" w:rsidP="00C53FE5">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2A0E263E" w14:textId="77777777" w:rsidR="00C53FE5" w:rsidRDefault="00C53FE5" w:rsidP="00C53FE5">
            <w:pPr>
              <w:pStyle w:val="TAL"/>
              <w:rPr>
                <w:rFonts w:cs="Arial"/>
                <w:szCs w:val="18"/>
              </w:rPr>
            </w:pPr>
            <w:r w:rsidRPr="009B23A6">
              <w:rPr>
                <w:rFonts w:cs="Arial"/>
                <w:szCs w:val="18"/>
              </w:rPr>
              <w:t>If not provided, the BSF can serve any IP domain.</w:t>
            </w:r>
          </w:p>
          <w:p w14:paraId="7BDDE985" w14:textId="77777777" w:rsidR="00C53FE5" w:rsidRDefault="00C53FE5" w:rsidP="00C53FE5">
            <w:pPr>
              <w:pStyle w:val="TAL"/>
              <w:rPr>
                <w:rFonts w:cs="Arial"/>
                <w:szCs w:val="18"/>
              </w:rPr>
            </w:pPr>
          </w:p>
          <w:p w14:paraId="0B547AB9"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2F4B1CC" w14:textId="77777777" w:rsidR="00C53FE5" w:rsidRPr="002A1C02" w:rsidRDefault="00C53FE5" w:rsidP="00C53FE5">
            <w:pPr>
              <w:pStyle w:val="TAL"/>
            </w:pPr>
            <w:r w:rsidRPr="002A1C02">
              <w:t>type: TAIRange</w:t>
            </w:r>
          </w:p>
          <w:p w14:paraId="4055A77E"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1075215" w14:textId="77777777" w:rsidR="00C53FE5" w:rsidRPr="00E2198D" w:rsidRDefault="00C53FE5" w:rsidP="00C53FE5">
            <w:pPr>
              <w:pStyle w:val="TAL"/>
            </w:pPr>
            <w:r w:rsidRPr="00E2198D">
              <w:t xml:space="preserve">isOrdered: </w:t>
            </w:r>
            <w:r w:rsidRPr="004037B3">
              <w:t>False</w:t>
            </w:r>
          </w:p>
          <w:p w14:paraId="00E4CA25" w14:textId="77777777" w:rsidR="00C53FE5" w:rsidRPr="00264099" w:rsidRDefault="00C53FE5" w:rsidP="00C53FE5">
            <w:pPr>
              <w:pStyle w:val="TAL"/>
            </w:pPr>
            <w:r w:rsidRPr="00264099">
              <w:t xml:space="preserve">isUnique: </w:t>
            </w:r>
            <w:r w:rsidRPr="004037B3">
              <w:t>True</w:t>
            </w:r>
          </w:p>
          <w:p w14:paraId="642BB11A" w14:textId="77777777" w:rsidR="00C53FE5" w:rsidRPr="00133008" w:rsidRDefault="00C53FE5" w:rsidP="00C53FE5">
            <w:pPr>
              <w:pStyle w:val="TAL"/>
            </w:pPr>
            <w:r w:rsidRPr="00133008">
              <w:t>defaultValue: None</w:t>
            </w:r>
          </w:p>
          <w:p w14:paraId="7B360D1B" w14:textId="77777777" w:rsidR="00C53FE5" w:rsidRPr="00167769" w:rsidRDefault="00C53FE5" w:rsidP="00C53FE5">
            <w:pPr>
              <w:keepLines/>
              <w:spacing w:after="0"/>
              <w:rPr>
                <w:rFonts w:ascii="Arial" w:hAnsi="Arial"/>
                <w:sz w:val="18"/>
              </w:rPr>
            </w:pPr>
            <w:r w:rsidRPr="0072067A">
              <w:t>isNullable: False</w:t>
            </w:r>
          </w:p>
        </w:tc>
      </w:tr>
      <w:tr w:rsidR="00C53FE5" w14:paraId="2BBE8CF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8B705A"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1061FC46" w14:textId="77777777" w:rsidR="00C53FE5" w:rsidRPr="00690A26" w:rsidRDefault="00C53FE5" w:rsidP="00C53FE5">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1A17B929" w14:textId="77777777" w:rsidR="00C53FE5" w:rsidRDefault="00C53FE5" w:rsidP="00C53FE5">
            <w:pPr>
              <w:pStyle w:val="TAL"/>
              <w:rPr>
                <w:rFonts w:cs="Arial"/>
                <w:szCs w:val="18"/>
              </w:rPr>
            </w:pPr>
            <w:r w:rsidRPr="00690A26">
              <w:rPr>
                <w:rFonts w:cs="Arial"/>
                <w:szCs w:val="18"/>
              </w:rPr>
              <w:t>If not provided, the BSF can serve any IPv6 prefix.</w:t>
            </w:r>
          </w:p>
          <w:p w14:paraId="1B27286C" w14:textId="77777777" w:rsidR="00C53FE5" w:rsidRDefault="00C53FE5" w:rsidP="00C53FE5">
            <w:pPr>
              <w:pStyle w:val="TAL"/>
              <w:rPr>
                <w:rFonts w:cs="Arial"/>
                <w:szCs w:val="18"/>
              </w:rPr>
            </w:pPr>
          </w:p>
          <w:p w14:paraId="4846787F"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28981FE" w14:textId="77777777" w:rsidR="00C53FE5" w:rsidRPr="002A1C02" w:rsidRDefault="00C53FE5" w:rsidP="00C53FE5">
            <w:pPr>
              <w:pStyle w:val="TAL"/>
            </w:pPr>
            <w:r w:rsidRPr="002A1C02">
              <w:t xml:space="preserve">type: </w:t>
            </w:r>
            <w:r w:rsidRPr="00690A26">
              <w:t>Ipv6PrefixRange</w:t>
            </w:r>
          </w:p>
          <w:p w14:paraId="004CCFA9"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1DC72677" w14:textId="77777777" w:rsidR="00C53FE5" w:rsidRPr="00E2198D" w:rsidRDefault="00C53FE5" w:rsidP="00C53FE5">
            <w:pPr>
              <w:pStyle w:val="TAL"/>
            </w:pPr>
            <w:r w:rsidRPr="00E2198D">
              <w:t xml:space="preserve">isOrdered: </w:t>
            </w:r>
            <w:r w:rsidRPr="004037B3">
              <w:t>False</w:t>
            </w:r>
          </w:p>
          <w:p w14:paraId="7C1B732D" w14:textId="77777777" w:rsidR="00C53FE5" w:rsidRPr="00264099" w:rsidRDefault="00C53FE5" w:rsidP="00C53FE5">
            <w:pPr>
              <w:pStyle w:val="TAL"/>
            </w:pPr>
            <w:r w:rsidRPr="00264099">
              <w:t xml:space="preserve">isUnique: </w:t>
            </w:r>
            <w:r w:rsidRPr="004037B3">
              <w:t>True</w:t>
            </w:r>
          </w:p>
          <w:p w14:paraId="441E8CAB" w14:textId="77777777" w:rsidR="00C53FE5" w:rsidRPr="00133008" w:rsidRDefault="00C53FE5" w:rsidP="00C53FE5">
            <w:pPr>
              <w:pStyle w:val="TAL"/>
            </w:pPr>
            <w:r w:rsidRPr="00133008">
              <w:t>defaultValue: None</w:t>
            </w:r>
          </w:p>
          <w:p w14:paraId="630757C2" w14:textId="77777777" w:rsidR="00C53FE5" w:rsidRPr="00167769" w:rsidRDefault="00C53FE5" w:rsidP="00C53FE5">
            <w:pPr>
              <w:keepLines/>
              <w:spacing w:after="0"/>
              <w:rPr>
                <w:rFonts w:ascii="Arial" w:hAnsi="Arial"/>
                <w:sz w:val="18"/>
              </w:rPr>
            </w:pPr>
            <w:r w:rsidRPr="0072067A">
              <w:t>isNullable: False</w:t>
            </w:r>
          </w:p>
        </w:tc>
      </w:tr>
      <w:tr w:rsidR="00C53FE5" w14:paraId="1ED5E7D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319666"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31639E46" w14:textId="77777777" w:rsidR="00C53FE5" w:rsidRDefault="00C53FE5" w:rsidP="00C53FE5">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55BBA763" w14:textId="77777777" w:rsidR="00C53FE5" w:rsidRDefault="00C53FE5" w:rsidP="00C53FE5">
            <w:pPr>
              <w:pStyle w:val="TAL"/>
              <w:rPr>
                <w:rFonts w:cs="Arial"/>
                <w:szCs w:val="18"/>
              </w:rPr>
            </w:pPr>
          </w:p>
          <w:p w14:paraId="1B117781"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2250F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27895AB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B6AEF4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306A893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21E66E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635DC185"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12BE932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C938E"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3C255DA4" w14:textId="77777777" w:rsidR="00C53FE5" w:rsidRDefault="00C53FE5" w:rsidP="00C53FE5">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0086391E" w14:textId="77777777" w:rsidR="00C53FE5" w:rsidRDefault="00C53FE5" w:rsidP="00C53FE5">
            <w:pPr>
              <w:pStyle w:val="TAL"/>
              <w:rPr>
                <w:rFonts w:cs="Arial"/>
                <w:szCs w:val="18"/>
              </w:rPr>
            </w:pPr>
          </w:p>
          <w:p w14:paraId="3849F3E3"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81E29F4"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083C367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901DE8E"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7C39BF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6433D48"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2C92B1DF"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47CC4A00"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1F07AB"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25760B2E" w14:textId="77777777" w:rsidR="00C53FE5" w:rsidRPr="0083450A" w:rsidRDefault="00C53FE5" w:rsidP="00C53FE5">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3C97B84E" w14:textId="77777777" w:rsidR="00C53FE5" w:rsidRDefault="00C53FE5" w:rsidP="00C53FE5">
            <w:pPr>
              <w:pStyle w:val="TAL"/>
              <w:rPr>
                <w:rFonts w:cs="Arial"/>
                <w:szCs w:val="18"/>
              </w:rPr>
            </w:pPr>
            <w:r w:rsidRPr="0083450A">
              <w:rPr>
                <w:rFonts w:cs="Arial"/>
                <w:szCs w:val="18"/>
              </w:rPr>
              <w:t>If not provided, the BSF instance does not pertain to any BSF group.</w:t>
            </w:r>
          </w:p>
          <w:p w14:paraId="238664F3" w14:textId="77777777" w:rsidR="00C53FE5" w:rsidRDefault="00C53FE5" w:rsidP="00C53FE5">
            <w:pPr>
              <w:pStyle w:val="TAL"/>
              <w:rPr>
                <w:rFonts w:cs="Arial"/>
                <w:szCs w:val="18"/>
              </w:rPr>
            </w:pPr>
          </w:p>
          <w:p w14:paraId="75DB853B"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193292A"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059EE623"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BEF70D5"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BC86F7B"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369A2F2" w14:textId="77777777" w:rsidR="00C53FE5" w:rsidRPr="000F2723" w:rsidRDefault="00C53FE5" w:rsidP="00C53FE5">
            <w:pPr>
              <w:keepLines/>
              <w:spacing w:after="0"/>
              <w:rPr>
                <w:rFonts w:ascii="Arial" w:hAnsi="Arial" w:cs="Arial"/>
                <w:sz w:val="18"/>
                <w:szCs w:val="18"/>
              </w:rPr>
            </w:pPr>
            <w:r w:rsidRPr="000F2723">
              <w:rPr>
                <w:rFonts w:ascii="Arial" w:hAnsi="Arial" w:cs="Arial"/>
                <w:sz w:val="18"/>
                <w:szCs w:val="18"/>
              </w:rPr>
              <w:t>defaultValue: None</w:t>
            </w:r>
          </w:p>
          <w:p w14:paraId="069CC8B4" w14:textId="77777777" w:rsidR="00C53FE5" w:rsidRPr="00167769" w:rsidRDefault="00C53FE5" w:rsidP="00C53FE5">
            <w:pPr>
              <w:keepLines/>
              <w:spacing w:after="0"/>
              <w:rPr>
                <w:rFonts w:ascii="Arial" w:hAnsi="Arial"/>
                <w:sz w:val="18"/>
              </w:rPr>
            </w:pPr>
            <w:r w:rsidRPr="000F2723">
              <w:rPr>
                <w:rFonts w:cs="Arial"/>
                <w:szCs w:val="18"/>
              </w:rPr>
              <w:t>isNullable: False</w:t>
            </w:r>
          </w:p>
        </w:tc>
      </w:tr>
      <w:tr w:rsidR="00C53FE5" w14:paraId="2C4B99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3FCD14"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41AB1B08" w14:textId="77777777" w:rsidR="00C53FE5" w:rsidRDefault="00C53FE5" w:rsidP="00C53FE5">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5C38E689" w14:textId="77777777" w:rsidR="00C53FE5" w:rsidRDefault="00C53FE5" w:rsidP="00C53FE5">
            <w:pPr>
              <w:pStyle w:val="TAL"/>
              <w:rPr>
                <w:rFonts w:cs="Arial"/>
                <w:szCs w:val="18"/>
              </w:rPr>
            </w:pPr>
          </w:p>
          <w:p w14:paraId="0DF10471"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2442163" w14:textId="77777777" w:rsidR="00C53FE5" w:rsidRPr="002A1C02" w:rsidRDefault="00C53FE5" w:rsidP="00C53FE5">
            <w:pPr>
              <w:pStyle w:val="TAL"/>
            </w:pPr>
            <w:r w:rsidRPr="002A1C02">
              <w:t xml:space="preserve">type: </w:t>
            </w:r>
            <w:r w:rsidRPr="00690A26">
              <w:t>SupiRange</w:t>
            </w:r>
          </w:p>
          <w:p w14:paraId="3AC1D7F7"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3986E217" w14:textId="77777777" w:rsidR="00C53FE5" w:rsidRPr="00E2198D" w:rsidRDefault="00C53FE5" w:rsidP="00C53FE5">
            <w:pPr>
              <w:pStyle w:val="TAL"/>
            </w:pPr>
            <w:r w:rsidRPr="00E2198D">
              <w:t xml:space="preserve">isOrdered: </w:t>
            </w:r>
            <w:r w:rsidRPr="004037B3">
              <w:t>False</w:t>
            </w:r>
          </w:p>
          <w:p w14:paraId="069C7183" w14:textId="77777777" w:rsidR="00C53FE5" w:rsidRPr="00264099" w:rsidRDefault="00C53FE5" w:rsidP="00C53FE5">
            <w:pPr>
              <w:pStyle w:val="TAL"/>
            </w:pPr>
            <w:r w:rsidRPr="00264099">
              <w:t xml:space="preserve">isUnique: </w:t>
            </w:r>
            <w:r w:rsidRPr="004037B3">
              <w:t>True</w:t>
            </w:r>
          </w:p>
          <w:p w14:paraId="3ABB6A4F" w14:textId="77777777" w:rsidR="00C53FE5" w:rsidRPr="00133008" w:rsidRDefault="00C53FE5" w:rsidP="00C53FE5">
            <w:pPr>
              <w:pStyle w:val="TAL"/>
            </w:pPr>
            <w:r w:rsidRPr="00133008">
              <w:t>defaultValue: None</w:t>
            </w:r>
          </w:p>
          <w:p w14:paraId="42EA299F" w14:textId="77777777" w:rsidR="00C53FE5" w:rsidRPr="00167769" w:rsidRDefault="00C53FE5" w:rsidP="00C53FE5">
            <w:pPr>
              <w:keepLines/>
              <w:spacing w:after="0"/>
              <w:rPr>
                <w:rFonts w:ascii="Arial" w:hAnsi="Arial"/>
                <w:sz w:val="18"/>
              </w:rPr>
            </w:pPr>
            <w:r w:rsidRPr="0072067A">
              <w:t>isNullable: False</w:t>
            </w:r>
          </w:p>
        </w:tc>
      </w:tr>
      <w:tr w:rsidR="00C53FE5" w14:paraId="25FB5A11"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40E43C" w14:textId="77777777" w:rsidR="00C53FE5" w:rsidRPr="00ED77CA" w:rsidRDefault="00C53FE5" w:rsidP="00C53FE5">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380C02B" w14:textId="77777777" w:rsidR="00C53FE5" w:rsidRDefault="00C53FE5" w:rsidP="00C53FE5">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D58FA86" w14:textId="77777777" w:rsidR="00C53FE5" w:rsidRDefault="00C53FE5" w:rsidP="00C53FE5">
            <w:pPr>
              <w:pStyle w:val="TAL"/>
              <w:rPr>
                <w:rFonts w:cs="Arial"/>
                <w:szCs w:val="18"/>
              </w:rPr>
            </w:pPr>
          </w:p>
          <w:p w14:paraId="098FDCC5" w14:textId="77777777" w:rsidR="00C53FE5" w:rsidRPr="00D22A4C" w:rsidRDefault="00C53FE5" w:rsidP="00C53FE5">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F152F3B" w14:textId="77777777" w:rsidR="00C53FE5" w:rsidRPr="002A1C02" w:rsidRDefault="00C53FE5" w:rsidP="00C53FE5">
            <w:pPr>
              <w:pStyle w:val="TAL"/>
            </w:pPr>
            <w:r w:rsidRPr="002A1C02">
              <w:t xml:space="preserve">type: </w:t>
            </w:r>
            <w:r w:rsidRPr="00690A26">
              <w:t>IdentityRange</w:t>
            </w:r>
          </w:p>
          <w:p w14:paraId="1AC1D715" w14:textId="77777777" w:rsidR="00C53FE5" w:rsidRPr="00EB5968" w:rsidRDefault="00C53FE5" w:rsidP="00C53FE5">
            <w:pPr>
              <w:pStyle w:val="TAL"/>
            </w:pPr>
            <w:proofErr w:type="gramStart"/>
            <w:r w:rsidRPr="00EB5968">
              <w:t>multiplicity</w:t>
            </w:r>
            <w:proofErr w:type="gramEnd"/>
            <w:r w:rsidRPr="00EB5968">
              <w:t xml:space="preserve">: </w:t>
            </w:r>
            <w:r>
              <w:t>0</w:t>
            </w:r>
            <w:r w:rsidRPr="00EB5968">
              <w:t>..*</w:t>
            </w:r>
          </w:p>
          <w:p w14:paraId="196502CB" w14:textId="77777777" w:rsidR="00C53FE5" w:rsidRPr="00E2198D" w:rsidRDefault="00C53FE5" w:rsidP="00C53FE5">
            <w:pPr>
              <w:pStyle w:val="TAL"/>
            </w:pPr>
            <w:r w:rsidRPr="00E2198D">
              <w:t xml:space="preserve">isOrdered: </w:t>
            </w:r>
            <w:r w:rsidRPr="004037B3">
              <w:t>False</w:t>
            </w:r>
          </w:p>
          <w:p w14:paraId="5328E822" w14:textId="77777777" w:rsidR="00C53FE5" w:rsidRPr="00264099" w:rsidRDefault="00C53FE5" w:rsidP="00C53FE5">
            <w:pPr>
              <w:pStyle w:val="TAL"/>
            </w:pPr>
            <w:r w:rsidRPr="00264099">
              <w:t xml:space="preserve">isUnique: </w:t>
            </w:r>
            <w:r w:rsidRPr="004037B3">
              <w:t>True</w:t>
            </w:r>
          </w:p>
          <w:p w14:paraId="635E37A4" w14:textId="77777777" w:rsidR="00C53FE5" w:rsidRPr="00133008" w:rsidRDefault="00C53FE5" w:rsidP="00C53FE5">
            <w:pPr>
              <w:pStyle w:val="TAL"/>
            </w:pPr>
            <w:r w:rsidRPr="00133008">
              <w:t>defaultValue: None</w:t>
            </w:r>
          </w:p>
          <w:p w14:paraId="30897FDF" w14:textId="77777777" w:rsidR="00C53FE5" w:rsidRPr="00167769" w:rsidRDefault="00C53FE5" w:rsidP="00C53FE5">
            <w:pPr>
              <w:keepLines/>
              <w:spacing w:after="0"/>
              <w:rPr>
                <w:rFonts w:ascii="Arial" w:hAnsi="Arial"/>
                <w:sz w:val="18"/>
              </w:rPr>
            </w:pPr>
            <w:r w:rsidRPr="0072067A">
              <w:t>isNullable: False</w:t>
            </w:r>
          </w:p>
        </w:tc>
      </w:tr>
      <w:tr w:rsidR="00C53FE5" w14:paraId="3C73918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BAFFAA" w14:textId="77777777" w:rsidR="00C53FE5" w:rsidRDefault="00C53FE5" w:rsidP="00C53FE5">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3EEEED28" w14:textId="77777777" w:rsidR="00C53FE5" w:rsidRPr="00EF21D2" w:rsidRDefault="00C53FE5" w:rsidP="00C53FE5">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6F0CED8C" w14:textId="77777777" w:rsidR="00C53FE5" w:rsidRPr="00EF21D2" w:rsidRDefault="00C53FE5" w:rsidP="00C53FE5">
            <w:pPr>
              <w:pStyle w:val="TAL"/>
              <w:keepNext w:val="0"/>
              <w:keepLines w:val="0"/>
              <w:rPr>
                <w:rFonts w:cs="Arial"/>
                <w:szCs w:val="18"/>
              </w:rPr>
            </w:pPr>
          </w:p>
          <w:p w14:paraId="5E0201C7" w14:textId="77777777" w:rsidR="00C53FE5" w:rsidRDefault="00C53FE5" w:rsidP="00C53FE5">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0B1B1E" w14:textId="77777777" w:rsidR="00C53FE5" w:rsidRPr="00EF21D2" w:rsidRDefault="00C53FE5" w:rsidP="00C53FE5">
            <w:pPr>
              <w:pStyle w:val="TAL"/>
              <w:keepNext w:val="0"/>
              <w:keepLines w:val="0"/>
            </w:pPr>
            <w:r w:rsidRPr="00EF21D2">
              <w:t xml:space="preserve">type: </w:t>
            </w:r>
            <w:r>
              <w:t>DN</w:t>
            </w:r>
          </w:p>
          <w:p w14:paraId="5B1C0FFC" w14:textId="77777777" w:rsidR="00C53FE5" w:rsidRPr="00EF21D2" w:rsidRDefault="00C53FE5" w:rsidP="00C53FE5">
            <w:pPr>
              <w:pStyle w:val="TAL"/>
              <w:keepNext w:val="0"/>
              <w:keepLines w:val="0"/>
            </w:pPr>
            <w:r w:rsidRPr="00EF21D2">
              <w:t xml:space="preserve">multiplicity: </w:t>
            </w:r>
            <w:r>
              <w:t>*</w:t>
            </w:r>
          </w:p>
          <w:p w14:paraId="5E9E1854" w14:textId="77777777" w:rsidR="00C53FE5" w:rsidRPr="00C318E3" w:rsidRDefault="00C53FE5" w:rsidP="00C53FE5">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721829ED" w14:textId="77777777" w:rsidR="00C53FE5" w:rsidRPr="00C318E3" w:rsidRDefault="00C53FE5" w:rsidP="00C53FE5">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240D5A04" w14:textId="77777777" w:rsidR="00C53FE5" w:rsidRPr="00C318E3" w:rsidRDefault="00C53FE5" w:rsidP="00C53FE5">
            <w:pPr>
              <w:pStyle w:val="TAL"/>
              <w:keepNext w:val="0"/>
              <w:rPr>
                <w:rFonts w:cs="Arial"/>
                <w:snapToGrid w:val="0"/>
                <w:szCs w:val="18"/>
              </w:rPr>
            </w:pPr>
            <w:r w:rsidRPr="00C318E3">
              <w:rPr>
                <w:rFonts w:cs="Arial"/>
                <w:snapToGrid w:val="0"/>
                <w:szCs w:val="18"/>
              </w:rPr>
              <w:t>defaultValue: None</w:t>
            </w:r>
          </w:p>
          <w:p w14:paraId="2F431B1A" w14:textId="77777777" w:rsidR="00C53FE5" w:rsidRPr="002A1C02" w:rsidRDefault="00C53FE5" w:rsidP="00C53FE5">
            <w:pPr>
              <w:pStyle w:val="TAL"/>
            </w:pPr>
            <w:r w:rsidRPr="00FE323A">
              <w:rPr>
                <w:rFonts w:cs="Arial"/>
                <w:snapToGrid w:val="0"/>
                <w:szCs w:val="18"/>
              </w:rPr>
              <w:t xml:space="preserve">isNullable: </w:t>
            </w:r>
            <w:r>
              <w:rPr>
                <w:rFonts w:cs="Arial"/>
                <w:szCs w:val="18"/>
                <w:lang w:eastAsia="zh-CN"/>
              </w:rPr>
              <w:t>False</w:t>
            </w:r>
          </w:p>
        </w:tc>
      </w:tr>
      <w:tr w:rsidR="00C53FE5" w14:paraId="0F5E18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1F2A2"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37E5F27D" w14:textId="77777777" w:rsidR="00C53FE5" w:rsidRDefault="00C53FE5" w:rsidP="00C53FE5">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0B9483C0" w14:textId="77777777" w:rsidR="00C53FE5" w:rsidRDefault="00C53FE5" w:rsidP="00C53FE5">
            <w:pPr>
              <w:pStyle w:val="TAL"/>
              <w:rPr>
                <w:lang w:eastAsia="zh-CN"/>
              </w:rPr>
            </w:pPr>
          </w:p>
          <w:p w14:paraId="5B8F0429" w14:textId="77777777" w:rsidR="00C53FE5" w:rsidRDefault="00C53FE5" w:rsidP="00C53FE5">
            <w:pPr>
              <w:pStyle w:val="TAL"/>
              <w:rPr>
                <w:lang w:eastAsia="zh-CN"/>
              </w:rPr>
            </w:pPr>
          </w:p>
          <w:p w14:paraId="189F8791" w14:textId="77777777" w:rsidR="00C53FE5" w:rsidRDefault="00C53FE5" w:rsidP="00C53FE5">
            <w:pPr>
              <w:pStyle w:val="TAL"/>
              <w:rPr>
                <w:lang w:eastAsia="zh-CN"/>
              </w:rPr>
            </w:pPr>
          </w:p>
          <w:p w14:paraId="3B208404" w14:textId="77777777" w:rsidR="00C53FE5" w:rsidRPr="00EF21D2" w:rsidRDefault="00C53FE5" w:rsidP="00C53FE5">
            <w:pPr>
              <w:pStyle w:val="TAL"/>
              <w:keepNext w:val="0"/>
              <w:keepLines w:val="0"/>
              <w:rPr>
                <w:rFonts w:cs="Arial"/>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69756C16" w14:textId="77777777" w:rsidR="00C53FE5" w:rsidRDefault="00C53FE5" w:rsidP="00C53FE5">
            <w:pPr>
              <w:pStyle w:val="TAL"/>
              <w:rPr>
                <w:lang w:eastAsia="zh-CN"/>
              </w:rPr>
            </w:pPr>
            <w:r>
              <w:t xml:space="preserve">type: </w:t>
            </w:r>
            <w:r>
              <w:rPr>
                <w:rFonts w:hint="eastAsia"/>
                <w:lang w:eastAsia="zh-CN"/>
              </w:rPr>
              <w:t>ENUM</w:t>
            </w:r>
          </w:p>
          <w:p w14:paraId="58C071A4" w14:textId="77777777" w:rsidR="00C53FE5" w:rsidRDefault="00C53FE5" w:rsidP="00C53FE5">
            <w:pPr>
              <w:pStyle w:val="TAL"/>
              <w:rPr>
                <w:lang w:eastAsia="zh-CN"/>
              </w:rPr>
            </w:pPr>
            <w:r>
              <w:t xml:space="preserve">multiplicity: </w:t>
            </w:r>
            <w:r>
              <w:rPr>
                <w:lang w:eastAsia="zh-CN"/>
              </w:rPr>
              <w:t>1</w:t>
            </w:r>
          </w:p>
          <w:p w14:paraId="69D47EC3" w14:textId="77777777" w:rsidR="00C53FE5" w:rsidRDefault="00C53FE5" w:rsidP="00C53FE5">
            <w:pPr>
              <w:pStyle w:val="TAL"/>
            </w:pPr>
            <w:r>
              <w:t>isOrdered: N/A</w:t>
            </w:r>
          </w:p>
          <w:p w14:paraId="180FE50B" w14:textId="77777777" w:rsidR="00C53FE5" w:rsidRDefault="00C53FE5" w:rsidP="00C53FE5">
            <w:pPr>
              <w:pStyle w:val="TAL"/>
            </w:pPr>
            <w:r>
              <w:t>isUnique: N/A</w:t>
            </w:r>
          </w:p>
          <w:p w14:paraId="34D2A78C" w14:textId="77777777" w:rsidR="00C53FE5" w:rsidRDefault="00C53FE5" w:rsidP="00C53FE5">
            <w:pPr>
              <w:pStyle w:val="TAL"/>
            </w:pPr>
            <w:r>
              <w:t>defaultValue: None</w:t>
            </w:r>
          </w:p>
          <w:p w14:paraId="10726374" w14:textId="77777777" w:rsidR="00C53FE5" w:rsidRPr="00EF21D2" w:rsidRDefault="00C53FE5" w:rsidP="00C53FE5">
            <w:pPr>
              <w:pStyle w:val="TAL"/>
              <w:keepNext w:val="0"/>
              <w:keepLines w:val="0"/>
            </w:pPr>
            <w:r>
              <w:t xml:space="preserve">isNullable: </w:t>
            </w:r>
            <w:r>
              <w:rPr>
                <w:rFonts w:cs="Arial"/>
                <w:szCs w:val="18"/>
              </w:rPr>
              <w:t>False</w:t>
            </w:r>
          </w:p>
        </w:tc>
      </w:tr>
      <w:tr w:rsidR="00C53FE5" w14:paraId="125A1629"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DD06A3"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55475A7" w14:textId="77777777" w:rsidR="00C53FE5" w:rsidRPr="00690A26" w:rsidRDefault="00C53FE5" w:rsidP="00C53FE5">
            <w:pPr>
              <w:pStyle w:val="TAL"/>
              <w:rPr>
                <w:rFonts w:cs="Arial"/>
                <w:szCs w:val="18"/>
              </w:rPr>
            </w:pPr>
            <w:r>
              <w:t xml:space="preserve">It represents </w:t>
            </w:r>
            <w:r>
              <w:rPr>
                <w:rFonts w:hint="eastAsia"/>
                <w:lang w:eastAsia="zh-CN"/>
              </w:rPr>
              <w:t>l</w:t>
            </w:r>
            <w:r>
              <w:rPr>
                <w:rFonts w:cs="Arial"/>
                <w:szCs w:val="18"/>
              </w:rPr>
              <w:t xml:space="preserve">ist of </w:t>
            </w:r>
            <w:r w:rsidRPr="00690A26">
              <w:rPr>
                <w:rFonts w:cs="Arial"/>
                <w:szCs w:val="18"/>
              </w:rPr>
              <w:t>PLMN(s) of the Network Function.</w:t>
            </w:r>
          </w:p>
          <w:p w14:paraId="74326AB8" w14:textId="77777777" w:rsidR="00C53FE5" w:rsidRPr="00690A26" w:rsidRDefault="00C53FE5" w:rsidP="00C53FE5">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4D3519FE" w14:textId="77777777" w:rsidR="00C53FE5" w:rsidRDefault="00C53FE5" w:rsidP="00C53FE5">
            <w:pPr>
              <w:pStyle w:val="TAL"/>
              <w:rPr>
                <w:lang w:eastAsia="zh-CN"/>
              </w:rPr>
            </w:pPr>
          </w:p>
          <w:p w14:paraId="0932F693"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32A1BF4" w14:textId="77777777" w:rsidR="00C53FE5" w:rsidRPr="002A1C02" w:rsidRDefault="00C53FE5" w:rsidP="00C53FE5">
            <w:pPr>
              <w:pStyle w:val="TAL"/>
            </w:pPr>
            <w:r w:rsidRPr="002A1C02">
              <w:t xml:space="preserve">type: </w:t>
            </w:r>
            <w:r w:rsidRPr="00073643">
              <w:rPr>
                <w:rFonts w:ascii="Courier New" w:hAnsi="Courier New" w:cs="Courier New"/>
                <w:lang w:eastAsia="zh-CN"/>
              </w:rPr>
              <w:t>PlmnId</w:t>
            </w:r>
          </w:p>
          <w:p w14:paraId="017F1C1D" w14:textId="77777777" w:rsidR="00C53FE5" w:rsidRPr="00EB5968" w:rsidRDefault="00C53FE5" w:rsidP="00C53FE5">
            <w:pPr>
              <w:pStyle w:val="TAL"/>
            </w:pPr>
            <w:proofErr w:type="gramStart"/>
            <w:r w:rsidRPr="00EB5968">
              <w:t>multiplicity</w:t>
            </w:r>
            <w:proofErr w:type="gramEnd"/>
            <w:r w:rsidRPr="00EB5968">
              <w:t>: 1..*</w:t>
            </w:r>
          </w:p>
          <w:p w14:paraId="0466280F" w14:textId="77777777" w:rsidR="00C53FE5" w:rsidRPr="00E2198D" w:rsidRDefault="00C53FE5" w:rsidP="00C53FE5">
            <w:pPr>
              <w:pStyle w:val="TAL"/>
            </w:pPr>
            <w:r w:rsidRPr="00E2198D">
              <w:t xml:space="preserve">isOrdered: </w:t>
            </w:r>
            <w:r w:rsidRPr="004037B3">
              <w:t>False</w:t>
            </w:r>
          </w:p>
          <w:p w14:paraId="5E1B6F4E" w14:textId="77777777" w:rsidR="00C53FE5" w:rsidRPr="00264099" w:rsidRDefault="00C53FE5" w:rsidP="00C53FE5">
            <w:pPr>
              <w:pStyle w:val="TAL"/>
            </w:pPr>
            <w:r w:rsidRPr="00264099">
              <w:t xml:space="preserve">isUnique: </w:t>
            </w:r>
            <w:r w:rsidRPr="004037B3">
              <w:t>True</w:t>
            </w:r>
          </w:p>
          <w:p w14:paraId="5D89E253" w14:textId="77777777" w:rsidR="00C53FE5" w:rsidRPr="00133008" w:rsidRDefault="00C53FE5" w:rsidP="00C53FE5">
            <w:pPr>
              <w:pStyle w:val="TAL"/>
            </w:pPr>
            <w:r w:rsidRPr="00133008">
              <w:t>defaultValue: None</w:t>
            </w:r>
          </w:p>
          <w:p w14:paraId="0DBC7827" w14:textId="77777777" w:rsidR="00C53FE5" w:rsidRPr="00EF21D2" w:rsidRDefault="00C53FE5" w:rsidP="00C53FE5">
            <w:pPr>
              <w:pStyle w:val="TAL"/>
              <w:keepNext w:val="0"/>
              <w:keepLines w:val="0"/>
            </w:pPr>
            <w:r w:rsidRPr="00123371">
              <w:t>isNullable: False</w:t>
            </w:r>
          </w:p>
        </w:tc>
      </w:tr>
      <w:tr w:rsidR="00C53FE5" w14:paraId="00A941FB"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10D9E5"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1283E61C" w14:textId="77777777" w:rsidR="00C53FE5" w:rsidRPr="00FA2290" w:rsidRDefault="00C53FE5" w:rsidP="00C53FE5">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691F7153" w14:textId="77777777" w:rsidR="00C53FE5" w:rsidRDefault="00C53FE5" w:rsidP="00C53FE5">
            <w:pPr>
              <w:pStyle w:val="TAL"/>
            </w:pPr>
          </w:p>
          <w:p w14:paraId="764B5CFC"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443B1599" w14:textId="77777777" w:rsidR="00C53FE5" w:rsidRDefault="00C53FE5" w:rsidP="00C53FE5">
            <w:pPr>
              <w:pStyle w:val="TAL"/>
            </w:pPr>
            <w:r>
              <w:t xml:space="preserve">type: </w:t>
            </w:r>
            <w:r w:rsidRPr="00073643">
              <w:rPr>
                <w:rFonts w:ascii="Courier New" w:hAnsi="Courier New" w:cs="Courier New"/>
                <w:lang w:eastAsia="zh-CN"/>
              </w:rPr>
              <w:t>S-NSSAI</w:t>
            </w:r>
          </w:p>
          <w:p w14:paraId="29B877B5" w14:textId="77777777" w:rsidR="00C53FE5" w:rsidRDefault="00C53FE5" w:rsidP="00C53FE5">
            <w:pPr>
              <w:pStyle w:val="TAL"/>
            </w:pPr>
            <w:r>
              <w:t xml:space="preserve">multiplicity: </w:t>
            </w:r>
            <w:r w:rsidRPr="00F24D16">
              <w:t>*</w:t>
            </w:r>
          </w:p>
          <w:p w14:paraId="24D52E87" w14:textId="77777777" w:rsidR="00C53FE5" w:rsidRDefault="00C53FE5" w:rsidP="00C53FE5">
            <w:pPr>
              <w:pStyle w:val="TAL"/>
            </w:pPr>
            <w:r>
              <w:t xml:space="preserve">isOrdered: </w:t>
            </w:r>
            <w:r w:rsidRPr="004037B3">
              <w:t>False</w:t>
            </w:r>
          </w:p>
          <w:p w14:paraId="2166A75E" w14:textId="77777777" w:rsidR="00C53FE5" w:rsidRDefault="00C53FE5" w:rsidP="00C53FE5">
            <w:pPr>
              <w:pStyle w:val="TAL"/>
            </w:pPr>
            <w:r>
              <w:t>isUnique: True</w:t>
            </w:r>
          </w:p>
          <w:p w14:paraId="7A2F8F12" w14:textId="77777777" w:rsidR="00C53FE5" w:rsidRDefault="00C53FE5" w:rsidP="00C53FE5">
            <w:pPr>
              <w:pStyle w:val="TAL"/>
            </w:pPr>
            <w:r>
              <w:t>defaultValue: None</w:t>
            </w:r>
          </w:p>
          <w:p w14:paraId="0D90A226" w14:textId="77777777" w:rsidR="00C53FE5" w:rsidRPr="00EF21D2" w:rsidRDefault="00C53FE5" w:rsidP="00C53FE5">
            <w:pPr>
              <w:pStyle w:val="TAL"/>
              <w:keepNext w:val="0"/>
              <w:keepLines w:val="0"/>
            </w:pPr>
            <w:r>
              <w:t>isNullable: False</w:t>
            </w:r>
          </w:p>
        </w:tc>
      </w:tr>
      <w:tr w:rsidR="00C53FE5" w14:paraId="694E75DF"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54FA2B" w14:textId="77777777" w:rsidR="00C53FE5" w:rsidRDefault="00C53FE5" w:rsidP="00C53FE5">
            <w:pPr>
              <w:pStyle w:val="TAL"/>
              <w:keepNext w:val="0"/>
              <w:rPr>
                <w:rFonts w:ascii="Courier New" w:hAnsi="Courier New" w:cs="Courier New"/>
                <w:lang w:eastAsia="zh-CN"/>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6F0E4878" w14:textId="77777777" w:rsidR="00C53FE5" w:rsidRDefault="00C53FE5" w:rsidP="00C53FE5">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11FF0AEC" w14:textId="77777777" w:rsidR="00C53FE5" w:rsidRDefault="00C53FE5" w:rsidP="00C53FE5">
            <w:pPr>
              <w:pStyle w:val="TAL"/>
              <w:rPr>
                <w:lang w:eastAsia="zh-CN"/>
              </w:rPr>
            </w:pPr>
          </w:p>
          <w:p w14:paraId="0052C5CC" w14:textId="77777777" w:rsidR="00C53FE5" w:rsidRDefault="00C53FE5" w:rsidP="00C53FE5">
            <w:pPr>
              <w:pStyle w:val="TAL"/>
              <w:rPr>
                <w:lang w:eastAsia="zh-CN"/>
              </w:rPr>
            </w:pPr>
          </w:p>
          <w:p w14:paraId="027AD038"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3C92B529" w14:textId="77777777" w:rsidR="00C53FE5" w:rsidRDefault="00C53FE5" w:rsidP="00C53FE5">
            <w:pPr>
              <w:pStyle w:val="TAL"/>
              <w:rPr>
                <w:lang w:eastAsia="zh-CN"/>
              </w:rPr>
            </w:pPr>
            <w:r>
              <w:t xml:space="preserve">type: </w:t>
            </w:r>
            <w:r w:rsidRPr="00073643">
              <w:rPr>
                <w:rFonts w:ascii="Courier New" w:hAnsi="Courier New" w:cs="Courier New" w:hint="eastAsia"/>
                <w:lang w:eastAsia="zh-CN"/>
              </w:rPr>
              <w:t>NFService</w:t>
            </w:r>
          </w:p>
          <w:p w14:paraId="633CAC50" w14:textId="77777777" w:rsidR="00C53FE5" w:rsidRDefault="00C53FE5" w:rsidP="00C53FE5">
            <w:pPr>
              <w:pStyle w:val="TAL"/>
              <w:rPr>
                <w:lang w:eastAsia="zh-CN"/>
              </w:rPr>
            </w:pPr>
            <w:r>
              <w:t xml:space="preserve">multiplicity: </w:t>
            </w:r>
            <w:r>
              <w:rPr>
                <w:rFonts w:hint="eastAsia"/>
                <w:lang w:eastAsia="zh-CN"/>
              </w:rPr>
              <w:t>*</w:t>
            </w:r>
          </w:p>
          <w:p w14:paraId="29AB6F73" w14:textId="77777777" w:rsidR="00C53FE5" w:rsidRDefault="00C53FE5" w:rsidP="00C53FE5">
            <w:pPr>
              <w:pStyle w:val="TAL"/>
            </w:pPr>
            <w:r>
              <w:t xml:space="preserve">isOrdered: </w:t>
            </w:r>
            <w:r w:rsidRPr="004037B3">
              <w:t>False</w:t>
            </w:r>
          </w:p>
          <w:p w14:paraId="30DF6851" w14:textId="77777777" w:rsidR="00C53FE5" w:rsidRDefault="00C53FE5" w:rsidP="00C53FE5">
            <w:pPr>
              <w:pStyle w:val="TAL"/>
            </w:pPr>
            <w:r>
              <w:t>isUnique: True</w:t>
            </w:r>
          </w:p>
          <w:p w14:paraId="05B1C797" w14:textId="77777777" w:rsidR="00C53FE5" w:rsidRDefault="00C53FE5" w:rsidP="00C53FE5">
            <w:pPr>
              <w:pStyle w:val="TAL"/>
            </w:pPr>
            <w:r>
              <w:t>defaultValue: None</w:t>
            </w:r>
          </w:p>
          <w:p w14:paraId="1042AF5E" w14:textId="77777777" w:rsidR="00C53FE5" w:rsidRPr="00EF21D2" w:rsidRDefault="00C53FE5" w:rsidP="00C53FE5">
            <w:pPr>
              <w:pStyle w:val="TAL"/>
              <w:keepNext w:val="0"/>
              <w:keepLines w:val="0"/>
            </w:pPr>
            <w:r>
              <w:t>isNullable: False</w:t>
            </w:r>
          </w:p>
        </w:tc>
      </w:tr>
      <w:tr w:rsidR="00C53FE5" w14:paraId="51C3303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CEC38"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44CECBA7" w14:textId="77777777" w:rsidR="00C53FE5" w:rsidRPr="00073643" w:rsidRDefault="00C53FE5" w:rsidP="00C53FE5">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4C679F0F" w14:textId="77777777" w:rsidR="00C53FE5" w:rsidRDefault="00C53FE5" w:rsidP="00C53FE5">
            <w:pPr>
              <w:pStyle w:val="TAL"/>
              <w:rPr>
                <w:lang w:eastAsia="zh-CN"/>
              </w:rPr>
            </w:pPr>
          </w:p>
          <w:p w14:paraId="3E4DE7AE" w14:textId="77777777" w:rsidR="00C53FE5" w:rsidRDefault="00C53FE5" w:rsidP="00C53FE5">
            <w:pPr>
              <w:pStyle w:val="TAL"/>
              <w:rPr>
                <w:lang w:eastAsia="zh-CN"/>
              </w:rPr>
            </w:pPr>
          </w:p>
          <w:p w14:paraId="4DBDC0E6" w14:textId="77777777" w:rsidR="00C53FE5" w:rsidRPr="00EF21D2" w:rsidRDefault="00C53FE5" w:rsidP="00C53FE5">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39E045C" w14:textId="77777777" w:rsidR="00C53FE5" w:rsidRDefault="00C53FE5" w:rsidP="00C53FE5">
            <w:pPr>
              <w:pStyle w:val="TAL"/>
              <w:rPr>
                <w:lang w:eastAsia="zh-CN"/>
              </w:rPr>
            </w:pPr>
            <w:r>
              <w:t xml:space="preserve">type: </w:t>
            </w:r>
            <w:r>
              <w:rPr>
                <w:rFonts w:cs="Arial" w:hint="eastAsia"/>
                <w:szCs w:val="18"/>
                <w:lang w:eastAsia="zh-CN"/>
              </w:rPr>
              <w:t>String</w:t>
            </w:r>
          </w:p>
          <w:p w14:paraId="6019F7DD" w14:textId="77777777" w:rsidR="00C53FE5" w:rsidRDefault="00C53FE5" w:rsidP="00C53FE5">
            <w:pPr>
              <w:pStyle w:val="TAL"/>
              <w:rPr>
                <w:lang w:eastAsia="zh-CN"/>
              </w:rPr>
            </w:pPr>
            <w:r>
              <w:t xml:space="preserve">multiplicity: </w:t>
            </w:r>
            <w:r>
              <w:rPr>
                <w:rFonts w:hint="eastAsia"/>
                <w:lang w:eastAsia="zh-CN"/>
              </w:rPr>
              <w:t>1</w:t>
            </w:r>
          </w:p>
          <w:p w14:paraId="5F46CD33" w14:textId="77777777" w:rsidR="00C53FE5" w:rsidRDefault="00C53FE5" w:rsidP="00C53FE5">
            <w:pPr>
              <w:pStyle w:val="TAL"/>
              <w:rPr>
                <w:lang w:eastAsia="zh-CN"/>
              </w:rPr>
            </w:pPr>
            <w:r>
              <w:t xml:space="preserve">isOrdered: </w:t>
            </w:r>
            <w:r>
              <w:rPr>
                <w:rFonts w:hint="eastAsia"/>
                <w:lang w:eastAsia="zh-CN"/>
              </w:rPr>
              <w:t>N/A</w:t>
            </w:r>
          </w:p>
          <w:p w14:paraId="3A3AF74B" w14:textId="77777777" w:rsidR="00C53FE5" w:rsidRDefault="00C53FE5" w:rsidP="00C53FE5">
            <w:pPr>
              <w:pStyle w:val="TAL"/>
              <w:rPr>
                <w:lang w:eastAsia="zh-CN"/>
              </w:rPr>
            </w:pPr>
            <w:r>
              <w:t xml:space="preserve">isUnique: </w:t>
            </w:r>
            <w:r>
              <w:rPr>
                <w:rFonts w:hint="eastAsia"/>
                <w:lang w:eastAsia="zh-CN"/>
              </w:rPr>
              <w:t>N/A</w:t>
            </w:r>
          </w:p>
          <w:p w14:paraId="032DC2F4" w14:textId="77777777" w:rsidR="00C53FE5" w:rsidRDefault="00C53FE5" w:rsidP="00C53FE5">
            <w:pPr>
              <w:pStyle w:val="TAL"/>
            </w:pPr>
            <w:r>
              <w:t>defaultValue: None</w:t>
            </w:r>
          </w:p>
          <w:p w14:paraId="0D9CC1CB" w14:textId="77777777" w:rsidR="00C53FE5" w:rsidRPr="00EF21D2" w:rsidRDefault="00C53FE5" w:rsidP="00C53FE5">
            <w:pPr>
              <w:pStyle w:val="TAL"/>
              <w:keepNext w:val="0"/>
              <w:keepLines w:val="0"/>
            </w:pPr>
            <w:r>
              <w:t>isNullable: False</w:t>
            </w:r>
          </w:p>
        </w:tc>
      </w:tr>
      <w:tr w:rsidR="00C53FE5" w14:paraId="55D3AB6C"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1E5413"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4E8C346B" w14:textId="77777777" w:rsidR="00C53FE5" w:rsidRDefault="00C53FE5" w:rsidP="00C53FE5">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73C3CCB4" w14:textId="77777777" w:rsidR="00C53FE5" w:rsidRDefault="00C53FE5" w:rsidP="00C53FE5">
            <w:pPr>
              <w:pStyle w:val="TAL"/>
              <w:rPr>
                <w:lang w:eastAsia="zh-CN"/>
              </w:rPr>
            </w:pPr>
          </w:p>
          <w:p w14:paraId="3990FB72" w14:textId="77777777" w:rsidR="00C53FE5" w:rsidRDefault="00C53FE5" w:rsidP="00C53FE5">
            <w:pPr>
              <w:pStyle w:val="TAL"/>
              <w:rPr>
                <w:lang w:eastAsia="zh-CN"/>
              </w:rPr>
            </w:pPr>
          </w:p>
          <w:p w14:paraId="0A0B072E" w14:textId="77777777" w:rsidR="00C53FE5" w:rsidRPr="00EF21D2" w:rsidRDefault="00C53FE5" w:rsidP="00C53FE5">
            <w:pPr>
              <w:pStyle w:val="TAL"/>
              <w:keepNext w:val="0"/>
              <w:keepLines w:val="0"/>
              <w:rPr>
                <w:rFonts w:cs="Arial"/>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641F1D1E" w14:textId="77777777" w:rsidR="00C53FE5" w:rsidRDefault="00C53FE5" w:rsidP="00C53FE5">
            <w:pPr>
              <w:pStyle w:val="TAL"/>
              <w:rPr>
                <w:lang w:eastAsia="zh-CN"/>
              </w:rPr>
            </w:pPr>
            <w:r>
              <w:t xml:space="preserve">type: </w:t>
            </w:r>
            <w:r>
              <w:rPr>
                <w:rFonts w:cs="Arial" w:hint="eastAsia"/>
                <w:szCs w:val="18"/>
                <w:lang w:eastAsia="zh-CN"/>
              </w:rPr>
              <w:t>String</w:t>
            </w:r>
          </w:p>
          <w:p w14:paraId="18ACE496" w14:textId="77777777" w:rsidR="00C53FE5" w:rsidRDefault="00C53FE5" w:rsidP="00C53FE5">
            <w:pPr>
              <w:pStyle w:val="TAL"/>
              <w:rPr>
                <w:lang w:eastAsia="zh-CN"/>
              </w:rPr>
            </w:pPr>
            <w:r>
              <w:t xml:space="preserve">multiplicity: </w:t>
            </w:r>
            <w:r>
              <w:rPr>
                <w:rFonts w:hint="eastAsia"/>
                <w:lang w:eastAsia="zh-CN"/>
              </w:rPr>
              <w:t>1</w:t>
            </w:r>
          </w:p>
          <w:p w14:paraId="3BCA1C6B" w14:textId="77777777" w:rsidR="00C53FE5" w:rsidRDefault="00C53FE5" w:rsidP="00C53FE5">
            <w:pPr>
              <w:pStyle w:val="TAL"/>
              <w:rPr>
                <w:lang w:eastAsia="zh-CN"/>
              </w:rPr>
            </w:pPr>
            <w:r>
              <w:t xml:space="preserve">isOrdered: </w:t>
            </w:r>
            <w:r>
              <w:rPr>
                <w:rFonts w:hint="eastAsia"/>
                <w:lang w:eastAsia="zh-CN"/>
              </w:rPr>
              <w:t>N/A</w:t>
            </w:r>
          </w:p>
          <w:p w14:paraId="53B10B1D" w14:textId="77777777" w:rsidR="00C53FE5" w:rsidRDefault="00C53FE5" w:rsidP="00C53FE5">
            <w:pPr>
              <w:pStyle w:val="TAL"/>
              <w:rPr>
                <w:lang w:eastAsia="zh-CN"/>
              </w:rPr>
            </w:pPr>
            <w:r>
              <w:t xml:space="preserve">isUnique: </w:t>
            </w:r>
            <w:r>
              <w:rPr>
                <w:rFonts w:hint="eastAsia"/>
                <w:lang w:eastAsia="zh-CN"/>
              </w:rPr>
              <w:t>N/A</w:t>
            </w:r>
          </w:p>
          <w:p w14:paraId="4A0433FF" w14:textId="77777777" w:rsidR="00C53FE5" w:rsidRDefault="00C53FE5" w:rsidP="00C53FE5">
            <w:pPr>
              <w:pStyle w:val="TAL"/>
            </w:pPr>
            <w:r>
              <w:t>defaultValue: None</w:t>
            </w:r>
          </w:p>
          <w:p w14:paraId="1E4B9D06" w14:textId="77777777" w:rsidR="00C53FE5" w:rsidRPr="00EF21D2" w:rsidRDefault="00C53FE5" w:rsidP="00C53FE5">
            <w:pPr>
              <w:pStyle w:val="TAL"/>
              <w:keepNext w:val="0"/>
              <w:keepLines w:val="0"/>
            </w:pPr>
            <w:r>
              <w:t>isNullable: False</w:t>
            </w:r>
          </w:p>
        </w:tc>
      </w:tr>
      <w:tr w:rsidR="00C53FE5" w14:paraId="6B738F75"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4642993" w14:textId="77777777" w:rsidR="00C53FE5" w:rsidRPr="00190782" w:rsidRDefault="00C53FE5" w:rsidP="00C53FE5">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019BAFFE" w14:textId="77777777" w:rsidR="00C53FE5" w:rsidRDefault="00C53FE5" w:rsidP="00C53FE5">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4CBB509B" w14:textId="77777777" w:rsidR="00C53FE5" w:rsidRDefault="00C53FE5" w:rsidP="00C53FE5">
            <w:pPr>
              <w:pStyle w:val="TAL"/>
              <w:rPr>
                <w:rFonts w:cs="Arial"/>
                <w:szCs w:val="18"/>
                <w:lang w:eastAsia="zh-CN"/>
              </w:rPr>
            </w:pPr>
          </w:p>
          <w:p w14:paraId="49102007" w14:textId="77777777" w:rsidR="00C53FE5" w:rsidRDefault="00C53FE5" w:rsidP="00C53FE5">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AA98A0F" w14:textId="77777777" w:rsidR="00C53FE5" w:rsidRPr="002A1C02" w:rsidRDefault="00C53FE5" w:rsidP="00C53FE5">
            <w:pPr>
              <w:pStyle w:val="TAL"/>
              <w:rPr>
                <w:rFonts w:cs="Arial"/>
                <w:szCs w:val="18"/>
                <w:lang w:eastAsia="zh-CN"/>
              </w:rPr>
            </w:pPr>
            <w:r w:rsidRPr="002A1C02">
              <w:t>type: String</w:t>
            </w:r>
          </w:p>
          <w:p w14:paraId="252208F0" w14:textId="77777777" w:rsidR="00C53FE5" w:rsidRPr="002A1C02" w:rsidRDefault="00C53FE5" w:rsidP="00C53FE5">
            <w:pPr>
              <w:pStyle w:val="TAL"/>
              <w:rPr>
                <w:lang w:eastAsia="zh-CN"/>
              </w:rPr>
            </w:pPr>
            <w:proofErr w:type="gramStart"/>
            <w:r w:rsidRPr="002A1C02">
              <w:t>multiplicity</w:t>
            </w:r>
            <w:proofErr w:type="gramEnd"/>
            <w:r w:rsidRPr="002A1C02">
              <w:t>: 1..*</w:t>
            </w:r>
          </w:p>
          <w:p w14:paraId="25BDAE77" w14:textId="77777777" w:rsidR="00C53FE5" w:rsidRPr="00EB5968" w:rsidRDefault="00C53FE5" w:rsidP="00C53FE5">
            <w:pPr>
              <w:pStyle w:val="TAL"/>
            </w:pPr>
            <w:r w:rsidRPr="00EB5968">
              <w:t xml:space="preserve">isOrdered: </w:t>
            </w:r>
            <w:r w:rsidRPr="00511852">
              <w:t>False</w:t>
            </w:r>
          </w:p>
          <w:p w14:paraId="78DAC572" w14:textId="77777777" w:rsidR="00C53FE5" w:rsidRPr="00E2198D" w:rsidRDefault="00C53FE5" w:rsidP="00C53FE5">
            <w:pPr>
              <w:pStyle w:val="TAL"/>
            </w:pPr>
            <w:r w:rsidRPr="00E2198D">
              <w:t xml:space="preserve">isUnique: </w:t>
            </w:r>
            <w:r w:rsidRPr="00511852">
              <w:t>True</w:t>
            </w:r>
          </w:p>
          <w:p w14:paraId="7BD5ABC8" w14:textId="77777777" w:rsidR="00C53FE5" w:rsidRPr="00264099" w:rsidRDefault="00C53FE5" w:rsidP="00C53FE5">
            <w:pPr>
              <w:pStyle w:val="TAL"/>
            </w:pPr>
            <w:r w:rsidRPr="00264099">
              <w:t>defaultValue: None</w:t>
            </w:r>
          </w:p>
          <w:p w14:paraId="4F2C2425" w14:textId="77777777" w:rsidR="00C53FE5" w:rsidRDefault="00C53FE5" w:rsidP="00C53FE5">
            <w:pPr>
              <w:pStyle w:val="TAL"/>
            </w:pPr>
            <w:r w:rsidRPr="00A6492A">
              <w:t>isNullable: False</w:t>
            </w:r>
          </w:p>
        </w:tc>
      </w:tr>
      <w:tr w:rsidR="00C53FE5" w14:paraId="3B0F67B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36A8C"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5A2B5E31" w14:textId="77777777" w:rsidR="00C53FE5" w:rsidRDefault="00C53FE5" w:rsidP="00C53FE5">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4CC955C4" w14:textId="77777777" w:rsidR="00C53FE5" w:rsidRDefault="00C53FE5" w:rsidP="00C53FE5">
            <w:pPr>
              <w:pStyle w:val="TAL"/>
              <w:rPr>
                <w:lang w:eastAsia="zh-CN"/>
              </w:rPr>
            </w:pPr>
          </w:p>
          <w:p w14:paraId="62EC237B" w14:textId="77777777" w:rsidR="00C53FE5" w:rsidRDefault="00C53FE5" w:rsidP="00C53FE5">
            <w:pPr>
              <w:pStyle w:val="TAL"/>
              <w:rPr>
                <w:lang w:eastAsia="zh-CN"/>
              </w:rPr>
            </w:pPr>
          </w:p>
          <w:p w14:paraId="181A1960" w14:textId="77777777" w:rsidR="00C53FE5" w:rsidRPr="00EF21D2" w:rsidRDefault="00C53FE5" w:rsidP="00C53FE5">
            <w:pPr>
              <w:pStyle w:val="TAL"/>
              <w:keepNext w:val="0"/>
              <w:keepLines w:val="0"/>
              <w:rPr>
                <w:rFonts w:cs="Arial"/>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3C4C3CBC" w14:textId="77777777" w:rsidR="00C53FE5" w:rsidRDefault="00C53FE5" w:rsidP="00C53FE5">
            <w:pPr>
              <w:pStyle w:val="TAL"/>
              <w:rPr>
                <w:lang w:eastAsia="zh-CN"/>
              </w:rPr>
            </w:pPr>
            <w:r>
              <w:t xml:space="preserve">type: </w:t>
            </w:r>
            <w:r>
              <w:rPr>
                <w:rFonts w:cs="Arial" w:hint="eastAsia"/>
                <w:szCs w:val="18"/>
                <w:lang w:eastAsia="zh-CN"/>
              </w:rPr>
              <w:t>String</w:t>
            </w:r>
          </w:p>
          <w:p w14:paraId="53C2CF5D" w14:textId="77777777" w:rsidR="00C53FE5" w:rsidRDefault="00C53FE5" w:rsidP="00C53FE5">
            <w:pPr>
              <w:pStyle w:val="TAL"/>
              <w:rPr>
                <w:lang w:eastAsia="zh-CN"/>
              </w:rPr>
            </w:pPr>
            <w:r>
              <w:t xml:space="preserve">multiplicity: </w:t>
            </w:r>
            <w:r>
              <w:rPr>
                <w:rFonts w:hint="eastAsia"/>
                <w:lang w:eastAsia="zh-CN"/>
              </w:rPr>
              <w:t>1</w:t>
            </w:r>
          </w:p>
          <w:p w14:paraId="7399FF2B" w14:textId="77777777" w:rsidR="00C53FE5" w:rsidRDefault="00C53FE5" w:rsidP="00C53FE5">
            <w:pPr>
              <w:pStyle w:val="TAL"/>
              <w:rPr>
                <w:lang w:eastAsia="zh-CN"/>
              </w:rPr>
            </w:pPr>
            <w:r>
              <w:t xml:space="preserve">isOrdered: </w:t>
            </w:r>
            <w:r>
              <w:rPr>
                <w:rFonts w:hint="eastAsia"/>
                <w:lang w:eastAsia="zh-CN"/>
              </w:rPr>
              <w:t>N/A</w:t>
            </w:r>
          </w:p>
          <w:p w14:paraId="75DF1366" w14:textId="77777777" w:rsidR="00C53FE5" w:rsidRDefault="00C53FE5" w:rsidP="00C53FE5">
            <w:pPr>
              <w:pStyle w:val="TAL"/>
              <w:rPr>
                <w:lang w:eastAsia="zh-CN"/>
              </w:rPr>
            </w:pPr>
            <w:r>
              <w:t xml:space="preserve">isUnique: </w:t>
            </w:r>
            <w:r>
              <w:rPr>
                <w:rFonts w:hint="eastAsia"/>
                <w:lang w:eastAsia="zh-CN"/>
              </w:rPr>
              <w:t>N/A</w:t>
            </w:r>
          </w:p>
          <w:p w14:paraId="09F816C9" w14:textId="77777777" w:rsidR="00C53FE5" w:rsidRDefault="00C53FE5" w:rsidP="00C53FE5">
            <w:pPr>
              <w:pStyle w:val="TAL"/>
            </w:pPr>
            <w:r>
              <w:t>defaultValue: None</w:t>
            </w:r>
          </w:p>
          <w:p w14:paraId="0D8ED1B3" w14:textId="77777777" w:rsidR="00C53FE5" w:rsidRPr="00EF21D2" w:rsidRDefault="00C53FE5" w:rsidP="00C53FE5">
            <w:pPr>
              <w:pStyle w:val="TAL"/>
              <w:keepNext w:val="0"/>
              <w:keepLines w:val="0"/>
            </w:pPr>
            <w:r>
              <w:t>isNullable: False</w:t>
            </w:r>
          </w:p>
        </w:tc>
      </w:tr>
      <w:tr w:rsidR="00C53FE5" w14:paraId="78E3C90D"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0BA1D7"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2E4C8954" w14:textId="77777777" w:rsidR="00C53FE5" w:rsidRDefault="00C53FE5" w:rsidP="00C53FE5">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493D1549" w14:textId="77777777" w:rsidR="00C53FE5" w:rsidRDefault="00C53FE5" w:rsidP="00C53FE5">
            <w:pPr>
              <w:pStyle w:val="TAL"/>
              <w:rPr>
                <w:rFonts w:cs="Arial"/>
                <w:szCs w:val="18"/>
              </w:rPr>
            </w:pPr>
          </w:p>
          <w:p w14:paraId="47666D15" w14:textId="77777777" w:rsidR="00C53FE5" w:rsidRPr="00EF21D2" w:rsidRDefault="00C53FE5" w:rsidP="00C53FE5">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73971F" w14:textId="77777777" w:rsidR="00C53FE5" w:rsidRDefault="00C53FE5" w:rsidP="00C53FE5">
            <w:pPr>
              <w:pStyle w:val="TAL"/>
            </w:pPr>
            <w:r>
              <w:t xml:space="preserve">type: </w:t>
            </w:r>
            <w:r w:rsidRPr="00073643">
              <w:rPr>
                <w:rFonts w:ascii="Courier New" w:hAnsi="Courier New" w:cs="Courier New"/>
                <w:lang w:eastAsia="zh-CN"/>
              </w:rPr>
              <w:t>IpEndPoint</w:t>
            </w:r>
          </w:p>
          <w:p w14:paraId="50794798" w14:textId="77777777" w:rsidR="00C53FE5" w:rsidRDefault="00C53FE5" w:rsidP="00C53FE5">
            <w:pPr>
              <w:pStyle w:val="TAL"/>
              <w:rPr>
                <w:lang w:eastAsia="zh-CN"/>
              </w:rPr>
            </w:pPr>
            <w:r>
              <w:t xml:space="preserve">multiplicity: </w:t>
            </w:r>
            <w:r>
              <w:rPr>
                <w:rFonts w:hint="eastAsia"/>
                <w:lang w:eastAsia="zh-CN"/>
              </w:rPr>
              <w:t>*</w:t>
            </w:r>
          </w:p>
          <w:p w14:paraId="57BC690F" w14:textId="77777777" w:rsidR="00C53FE5" w:rsidRDefault="00C53FE5" w:rsidP="00C53FE5">
            <w:pPr>
              <w:pStyle w:val="TAL"/>
            </w:pPr>
            <w:r>
              <w:t xml:space="preserve">isOrdered: </w:t>
            </w:r>
            <w:r w:rsidRPr="004037B3">
              <w:t>False</w:t>
            </w:r>
          </w:p>
          <w:p w14:paraId="7217524B" w14:textId="77777777" w:rsidR="00C53FE5" w:rsidRDefault="00C53FE5" w:rsidP="00C53FE5">
            <w:pPr>
              <w:pStyle w:val="TAL"/>
            </w:pPr>
            <w:r>
              <w:t>isUnique: True</w:t>
            </w:r>
          </w:p>
          <w:p w14:paraId="03BCEC07" w14:textId="77777777" w:rsidR="00C53FE5" w:rsidRDefault="00C53FE5" w:rsidP="00C53FE5">
            <w:pPr>
              <w:pStyle w:val="TAL"/>
            </w:pPr>
            <w:r>
              <w:t>defaultValue: None</w:t>
            </w:r>
          </w:p>
          <w:p w14:paraId="01B787DD" w14:textId="77777777" w:rsidR="00C53FE5" w:rsidRPr="00EF21D2" w:rsidRDefault="00C53FE5" w:rsidP="00C53FE5">
            <w:pPr>
              <w:pStyle w:val="TAL"/>
              <w:keepNext w:val="0"/>
              <w:keepLines w:val="0"/>
            </w:pPr>
            <w:r>
              <w:t>isNullable: False</w:t>
            </w:r>
          </w:p>
        </w:tc>
      </w:tr>
      <w:tr w:rsidR="00C53FE5" w14:paraId="69A0B032" w14:textId="77777777" w:rsidTr="00C53FE5">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A4F887" w14:textId="77777777" w:rsidR="00C53FE5" w:rsidRDefault="00C53FE5" w:rsidP="00C53FE5">
            <w:pPr>
              <w:pStyle w:val="TAL"/>
              <w:keepNext w:val="0"/>
              <w:rPr>
                <w:rFonts w:ascii="Courier New" w:hAnsi="Courier New" w:cs="Courier New"/>
                <w:lang w:eastAsia="zh-CN"/>
              </w:rPr>
            </w:pPr>
            <w:r w:rsidRPr="00190782">
              <w:rPr>
                <w:rFonts w:ascii="Courier New" w:hAnsi="Courier New" w:cs="Courier New"/>
                <w:lang w:eastAsia="zh-CN"/>
              </w:rPr>
              <w:lastRenderedPageBreak/>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34DF26BD" w14:textId="77777777" w:rsidR="00C53FE5" w:rsidRDefault="00C53FE5" w:rsidP="00C53FE5">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6FDDF660" w14:textId="77777777" w:rsidR="00C53FE5" w:rsidRDefault="00C53FE5" w:rsidP="00C53FE5">
            <w:pPr>
              <w:pStyle w:val="TAL"/>
              <w:rPr>
                <w:rFonts w:cs="Arial"/>
                <w:szCs w:val="18"/>
                <w:lang w:eastAsia="zh-CN"/>
              </w:rPr>
            </w:pPr>
          </w:p>
          <w:p w14:paraId="3141B949" w14:textId="77777777" w:rsidR="00C53FE5" w:rsidRPr="00EF21D2" w:rsidRDefault="00C53FE5" w:rsidP="00C53FE5">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416DFB76" w14:textId="77777777" w:rsidR="00C53FE5" w:rsidRDefault="00C53FE5" w:rsidP="00C53FE5">
            <w:pPr>
              <w:pStyle w:val="TAL"/>
              <w:rPr>
                <w:lang w:eastAsia="zh-CN"/>
              </w:rPr>
            </w:pPr>
            <w:r>
              <w:t xml:space="preserve">type: </w:t>
            </w:r>
            <w:r>
              <w:rPr>
                <w:rFonts w:cs="Arial" w:hint="eastAsia"/>
                <w:szCs w:val="18"/>
                <w:lang w:eastAsia="zh-CN"/>
              </w:rPr>
              <w:t>String</w:t>
            </w:r>
          </w:p>
          <w:p w14:paraId="3354C4D2" w14:textId="77777777" w:rsidR="00C53FE5" w:rsidRDefault="00C53FE5" w:rsidP="00C53FE5">
            <w:pPr>
              <w:pStyle w:val="TAL"/>
              <w:rPr>
                <w:lang w:eastAsia="zh-CN"/>
              </w:rPr>
            </w:pPr>
            <w:r>
              <w:t xml:space="preserve">multiplicity: </w:t>
            </w:r>
            <w:r>
              <w:rPr>
                <w:rFonts w:hint="eastAsia"/>
                <w:lang w:eastAsia="zh-CN"/>
              </w:rPr>
              <w:t>0..1</w:t>
            </w:r>
          </w:p>
          <w:p w14:paraId="560F75CB" w14:textId="77777777" w:rsidR="00C53FE5" w:rsidRDefault="00C53FE5" w:rsidP="00C53FE5">
            <w:pPr>
              <w:pStyle w:val="TAL"/>
              <w:rPr>
                <w:lang w:eastAsia="zh-CN"/>
              </w:rPr>
            </w:pPr>
            <w:r>
              <w:t xml:space="preserve">isOrdered: </w:t>
            </w:r>
            <w:r>
              <w:rPr>
                <w:rFonts w:hint="eastAsia"/>
                <w:lang w:eastAsia="zh-CN"/>
              </w:rPr>
              <w:t>N/A</w:t>
            </w:r>
          </w:p>
          <w:p w14:paraId="2A26CDDB" w14:textId="77777777" w:rsidR="00C53FE5" w:rsidRDefault="00C53FE5" w:rsidP="00C53FE5">
            <w:pPr>
              <w:pStyle w:val="TAL"/>
              <w:rPr>
                <w:lang w:eastAsia="zh-CN"/>
              </w:rPr>
            </w:pPr>
            <w:r>
              <w:t xml:space="preserve">isUnique: </w:t>
            </w:r>
            <w:r>
              <w:rPr>
                <w:rFonts w:hint="eastAsia"/>
                <w:lang w:eastAsia="zh-CN"/>
              </w:rPr>
              <w:t>N/A</w:t>
            </w:r>
          </w:p>
          <w:p w14:paraId="2DB40D9F" w14:textId="77777777" w:rsidR="00C53FE5" w:rsidRDefault="00C53FE5" w:rsidP="00C53FE5">
            <w:pPr>
              <w:pStyle w:val="TAL"/>
            </w:pPr>
            <w:r>
              <w:t>defaultValue: None</w:t>
            </w:r>
          </w:p>
          <w:p w14:paraId="6F7B560A" w14:textId="77777777" w:rsidR="00C53FE5" w:rsidRPr="00EF21D2" w:rsidRDefault="00C53FE5" w:rsidP="00C53FE5">
            <w:pPr>
              <w:pStyle w:val="TAL"/>
              <w:keepNext w:val="0"/>
              <w:keepLines w:val="0"/>
            </w:pPr>
            <w:r>
              <w:t>isNullable: False</w:t>
            </w:r>
          </w:p>
        </w:tc>
      </w:tr>
      <w:tr w:rsidR="00C53FE5" w14:paraId="0BA39775" w14:textId="77777777" w:rsidTr="00C53FE5">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54946406" w14:textId="77777777" w:rsidR="00C53FE5" w:rsidRDefault="00C53FE5" w:rsidP="00C53FE5">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5BCE2FAA" w14:textId="77777777" w:rsidR="00C53FE5" w:rsidRDefault="00C53FE5" w:rsidP="00C53FE5">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100785C5" w14:textId="77777777" w:rsidR="00C53FE5" w:rsidRDefault="00C53FE5" w:rsidP="00C53FE5">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1DF62285" w14:textId="77777777" w:rsidR="00C53FE5" w:rsidRDefault="00C53FE5" w:rsidP="00C53FE5"/>
    <w:p w14:paraId="43B4A05A" w14:textId="77777777" w:rsidR="00C53FE5" w:rsidRDefault="00C53FE5" w:rsidP="00C53FE5">
      <w:pPr>
        <w:rPr>
          <w:noProof/>
        </w:rPr>
      </w:pPr>
    </w:p>
    <w:p w14:paraId="0378686A" w14:textId="77777777" w:rsidR="00C53FE5" w:rsidRPr="00B34F56" w:rsidRDefault="00C53FE5" w:rsidP="00C53FE5">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53FE5" w:rsidRPr="00442B28" w14:paraId="694C3AFC" w14:textId="77777777" w:rsidTr="00C53FE5">
        <w:tc>
          <w:tcPr>
            <w:tcW w:w="9639" w:type="dxa"/>
            <w:shd w:val="clear" w:color="auto" w:fill="FFFFCC"/>
            <w:vAlign w:val="center"/>
          </w:tcPr>
          <w:p w14:paraId="3D4A5FDB" w14:textId="77777777" w:rsidR="00C53FE5" w:rsidRPr="00442B28" w:rsidRDefault="00C53FE5" w:rsidP="00C53FE5">
            <w:pPr>
              <w:jc w:val="center"/>
              <w:rPr>
                <w:rFonts w:ascii="Arial" w:hAnsi="Arial" w:cs="Arial"/>
                <w:b/>
                <w:bCs/>
                <w:sz w:val="28"/>
                <w:szCs w:val="28"/>
                <w:lang w:val="en-US"/>
              </w:rPr>
            </w:pPr>
            <w:r w:rsidRPr="00442B28">
              <w:rPr>
                <w:rFonts w:ascii="Arial" w:hAnsi="Arial" w:cs="Arial"/>
                <w:b/>
                <w:bCs/>
                <w:sz w:val="28"/>
                <w:szCs w:val="28"/>
                <w:lang w:val="en-US"/>
              </w:rPr>
              <w:t>End of change</w:t>
            </w:r>
          </w:p>
        </w:tc>
      </w:tr>
    </w:tbl>
    <w:p w14:paraId="2C7FBB00" w14:textId="77777777" w:rsidR="00C53FE5" w:rsidRPr="00C91EEE" w:rsidRDefault="00C53FE5" w:rsidP="00C53FE5">
      <w:pPr>
        <w:rPr>
          <w:i/>
        </w:rPr>
      </w:pPr>
    </w:p>
    <w:p w14:paraId="7E704EFF" w14:textId="77777777" w:rsidR="00C53FE5" w:rsidRDefault="00C53FE5">
      <w:pPr>
        <w:rPr>
          <w:noProof/>
        </w:rPr>
        <w:sectPr w:rsidR="00C53FE5">
          <w:headerReference w:type="even" r:id="rId13"/>
          <w:footnotePr>
            <w:numRestart w:val="eachSect"/>
          </w:footnotePr>
          <w:pgSz w:w="11907" w:h="16840" w:code="9"/>
          <w:pgMar w:top="1418" w:right="1134" w:bottom="1134" w:left="1134" w:header="680" w:footer="567" w:gutter="0"/>
          <w:cols w:space="720"/>
        </w:sectPr>
      </w:pPr>
    </w:p>
    <w:p w14:paraId="644C67E8" w14:textId="77777777" w:rsidR="00D476E8" w:rsidRDefault="00D476E8" w:rsidP="00D476E8">
      <w:pPr>
        <w:jc w:val="center"/>
      </w:pPr>
      <w:r>
        <w:lastRenderedPageBreak/>
        <w:t xml:space="preserve">Forge MR link: </w:t>
      </w:r>
      <w:hyperlink r:id="rId14" w:history="1">
        <w:r>
          <w:rPr>
            <w:rStyle w:val="Hyperlink"/>
            <w:lang w:val="en-US"/>
          </w:rPr>
          <w:t>https://forge.3gpp.org/rep/sa5/MnS/-/merge_requests/1509</w:t>
        </w:r>
      </w:hyperlink>
      <w:r>
        <w:t xml:space="preserve"> at commit 2ca25766ee30203b9965cdfda77d1484c431df3c</w:t>
      </w:r>
    </w:p>
    <w:p w14:paraId="623B29DD" w14:textId="77777777" w:rsidR="00D476E8" w:rsidRPr="00840331" w:rsidRDefault="00D476E8" w:rsidP="00D476E8"/>
    <w:p w14:paraId="12C1E36C" w14:textId="77777777" w:rsidR="00D476E8" w:rsidRDefault="00D476E8" w:rsidP="00D476E8">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333E5B6F" w14:textId="77777777" w:rsidR="00D476E8" w:rsidRPr="00A717EB" w:rsidRDefault="00D476E8" w:rsidP="00D476E8">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7A4689D0" w14:textId="77777777" w:rsidR="00D476E8" w:rsidRPr="008F7C23" w:rsidRDefault="00D476E8" w:rsidP="00D476E8">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7F21DE41" w14:textId="77777777" w:rsidR="00D476E8" w:rsidRDefault="00D476E8" w:rsidP="00D476E8">
      <w:pPr>
        <w:pStyle w:val="PL"/>
      </w:pPr>
      <w:r>
        <w:t>openapi: 3.0.1</w:t>
      </w:r>
    </w:p>
    <w:p w14:paraId="515860D1" w14:textId="77777777" w:rsidR="00D476E8" w:rsidRDefault="00D476E8" w:rsidP="00D476E8">
      <w:pPr>
        <w:pStyle w:val="PL"/>
      </w:pPr>
      <w:r>
        <w:t>info:</w:t>
      </w:r>
    </w:p>
    <w:p w14:paraId="46871FD8" w14:textId="77777777" w:rsidR="00D476E8" w:rsidRDefault="00D476E8" w:rsidP="00D476E8">
      <w:pPr>
        <w:pStyle w:val="PL"/>
      </w:pPr>
      <w:r>
        <w:t xml:space="preserve">  title: 3GPP 5GC NRM</w:t>
      </w:r>
    </w:p>
    <w:p w14:paraId="48DD8D37" w14:textId="77777777" w:rsidR="00D476E8" w:rsidRDefault="00D476E8" w:rsidP="00D476E8">
      <w:pPr>
        <w:pStyle w:val="PL"/>
      </w:pPr>
      <w:r>
        <w:t xml:space="preserve">  version: 19.1.0</w:t>
      </w:r>
    </w:p>
    <w:p w14:paraId="767F5876" w14:textId="77777777" w:rsidR="00D476E8" w:rsidRDefault="00D476E8" w:rsidP="00D476E8">
      <w:pPr>
        <w:pStyle w:val="PL"/>
      </w:pPr>
      <w:r>
        <w:t xml:space="preserve">  description: &gt;-</w:t>
      </w:r>
    </w:p>
    <w:p w14:paraId="0E718CC6" w14:textId="77777777" w:rsidR="00D476E8" w:rsidRDefault="00D476E8" w:rsidP="00D476E8">
      <w:pPr>
        <w:pStyle w:val="PL"/>
      </w:pPr>
      <w:r>
        <w:t xml:space="preserve">    OAS 3.0.1 specification of the 5GC NRM</w:t>
      </w:r>
    </w:p>
    <w:p w14:paraId="35323C9B" w14:textId="77777777" w:rsidR="00D476E8" w:rsidRDefault="00D476E8" w:rsidP="00D476E8">
      <w:pPr>
        <w:pStyle w:val="PL"/>
      </w:pPr>
      <w:r>
        <w:t xml:space="preserve">    © 2024, 3GPP Organizational Partners (ARIB, ATIS, CCSA, ETSI, TSDSI, TTA, TTC).</w:t>
      </w:r>
    </w:p>
    <w:p w14:paraId="634BD462" w14:textId="77777777" w:rsidR="00D476E8" w:rsidRDefault="00D476E8" w:rsidP="00D476E8">
      <w:pPr>
        <w:pStyle w:val="PL"/>
      </w:pPr>
      <w:r>
        <w:t xml:space="preserve">    All rights reserved.</w:t>
      </w:r>
    </w:p>
    <w:p w14:paraId="6F1F97C7" w14:textId="77777777" w:rsidR="00D476E8" w:rsidRDefault="00D476E8" w:rsidP="00D476E8">
      <w:pPr>
        <w:pStyle w:val="PL"/>
      </w:pPr>
      <w:r>
        <w:t>externalDocs:</w:t>
      </w:r>
    </w:p>
    <w:p w14:paraId="2A0EA7E1" w14:textId="77777777" w:rsidR="00D476E8" w:rsidRDefault="00D476E8" w:rsidP="00D476E8">
      <w:pPr>
        <w:pStyle w:val="PL"/>
      </w:pPr>
      <w:r>
        <w:t xml:space="preserve">  description: 3GPP TS 28.541; 5G NRM, 5GC NRM</w:t>
      </w:r>
    </w:p>
    <w:p w14:paraId="0F4B1C83" w14:textId="77777777" w:rsidR="00D476E8" w:rsidRDefault="00D476E8" w:rsidP="00D476E8">
      <w:pPr>
        <w:pStyle w:val="PL"/>
      </w:pPr>
      <w:r>
        <w:t xml:space="preserve">  url: http://www.3gpp.org/ftp/Specs/archive/28_series/28.541/</w:t>
      </w:r>
    </w:p>
    <w:p w14:paraId="4F9182CA" w14:textId="77777777" w:rsidR="00D476E8" w:rsidRDefault="00D476E8" w:rsidP="00D476E8">
      <w:pPr>
        <w:pStyle w:val="PL"/>
      </w:pPr>
      <w:r>
        <w:t>paths: {}</w:t>
      </w:r>
    </w:p>
    <w:p w14:paraId="1C5357E0" w14:textId="77777777" w:rsidR="00D476E8" w:rsidRDefault="00D476E8" w:rsidP="00D476E8">
      <w:pPr>
        <w:pStyle w:val="PL"/>
      </w:pPr>
      <w:r>
        <w:t>components:</w:t>
      </w:r>
    </w:p>
    <w:p w14:paraId="445EF3B5" w14:textId="77777777" w:rsidR="00D476E8" w:rsidRDefault="00D476E8" w:rsidP="00D476E8">
      <w:pPr>
        <w:pStyle w:val="PL"/>
      </w:pPr>
      <w:r>
        <w:t xml:space="preserve">  schemas:</w:t>
      </w:r>
    </w:p>
    <w:p w14:paraId="09B83D99" w14:textId="77777777" w:rsidR="00D476E8" w:rsidRDefault="00D476E8" w:rsidP="00D476E8">
      <w:pPr>
        <w:pStyle w:val="PL"/>
      </w:pPr>
    </w:p>
    <w:p w14:paraId="7C1FDE0F" w14:textId="77777777" w:rsidR="00D476E8" w:rsidRDefault="00D476E8" w:rsidP="00D476E8">
      <w:pPr>
        <w:pStyle w:val="PL"/>
      </w:pPr>
      <w:r>
        <w:t>#-------- Definition of types-----------------------------------------------------</w:t>
      </w:r>
    </w:p>
    <w:p w14:paraId="6D96F097" w14:textId="77777777" w:rsidR="00D476E8" w:rsidRDefault="00D476E8" w:rsidP="00D476E8">
      <w:pPr>
        <w:pStyle w:val="PL"/>
      </w:pPr>
    </w:p>
    <w:p w14:paraId="5298B688" w14:textId="77777777" w:rsidR="00D476E8" w:rsidRDefault="00D476E8" w:rsidP="00D476E8">
      <w:pPr>
        <w:pStyle w:val="PL"/>
      </w:pPr>
      <w:r>
        <w:t xml:space="preserve">    AmfIdentifier:</w:t>
      </w:r>
    </w:p>
    <w:p w14:paraId="479F6BFA" w14:textId="77777777" w:rsidR="00D476E8" w:rsidRDefault="00D476E8" w:rsidP="00D476E8">
      <w:pPr>
        <w:pStyle w:val="PL"/>
      </w:pPr>
      <w:r>
        <w:t xml:space="preserve">      type: object</w:t>
      </w:r>
    </w:p>
    <w:p w14:paraId="49FE373A" w14:textId="77777777" w:rsidR="00D476E8" w:rsidRDefault="00D476E8" w:rsidP="00D476E8">
      <w:pPr>
        <w:pStyle w:val="PL"/>
      </w:pPr>
      <w:r>
        <w:t xml:space="preserve">      description: 'AmfIdentifier comprise of amfRegionId, amfSetId and amfPointer'</w:t>
      </w:r>
    </w:p>
    <w:p w14:paraId="38998B01" w14:textId="77777777" w:rsidR="00D476E8" w:rsidRDefault="00D476E8" w:rsidP="00D476E8">
      <w:pPr>
        <w:pStyle w:val="PL"/>
      </w:pPr>
      <w:r>
        <w:t xml:space="preserve">      properties:</w:t>
      </w:r>
    </w:p>
    <w:p w14:paraId="75768485" w14:textId="77777777" w:rsidR="00D476E8" w:rsidRDefault="00D476E8" w:rsidP="00D476E8">
      <w:pPr>
        <w:pStyle w:val="PL"/>
      </w:pPr>
      <w:r>
        <w:t xml:space="preserve">        amfRegionId:</w:t>
      </w:r>
    </w:p>
    <w:p w14:paraId="5EC6D661" w14:textId="77777777" w:rsidR="00D476E8" w:rsidRDefault="00D476E8" w:rsidP="00D476E8">
      <w:pPr>
        <w:pStyle w:val="PL"/>
      </w:pPr>
      <w:r>
        <w:t xml:space="preserve">          $ref: '#/components/schemas/AmfRegionId'</w:t>
      </w:r>
    </w:p>
    <w:p w14:paraId="0D1B2F04" w14:textId="77777777" w:rsidR="00D476E8" w:rsidRDefault="00D476E8" w:rsidP="00D476E8">
      <w:pPr>
        <w:pStyle w:val="PL"/>
      </w:pPr>
      <w:r>
        <w:t xml:space="preserve">        amfSetId:</w:t>
      </w:r>
    </w:p>
    <w:p w14:paraId="66E775E1" w14:textId="77777777" w:rsidR="00D476E8" w:rsidRDefault="00D476E8" w:rsidP="00D476E8">
      <w:pPr>
        <w:pStyle w:val="PL"/>
      </w:pPr>
      <w:r>
        <w:t xml:space="preserve">          $ref: '#/components/schemas/AmfSetId'</w:t>
      </w:r>
    </w:p>
    <w:p w14:paraId="58A2393D" w14:textId="77777777" w:rsidR="00D476E8" w:rsidRDefault="00D476E8" w:rsidP="00D476E8">
      <w:pPr>
        <w:pStyle w:val="PL"/>
      </w:pPr>
      <w:r>
        <w:t xml:space="preserve">        amfPointer:</w:t>
      </w:r>
    </w:p>
    <w:p w14:paraId="627AC6B4" w14:textId="77777777" w:rsidR="00D476E8" w:rsidRDefault="00D476E8" w:rsidP="00D476E8">
      <w:pPr>
        <w:pStyle w:val="PL"/>
      </w:pPr>
      <w:r>
        <w:t xml:space="preserve">          $ref: '#/components/schemas/AmfPointer'</w:t>
      </w:r>
    </w:p>
    <w:p w14:paraId="1B25D6A9" w14:textId="77777777" w:rsidR="00D476E8" w:rsidRDefault="00D476E8" w:rsidP="00D476E8">
      <w:pPr>
        <w:pStyle w:val="PL"/>
      </w:pPr>
      <w:r>
        <w:t xml:space="preserve">    AmfRegionId:</w:t>
      </w:r>
    </w:p>
    <w:p w14:paraId="15A8E11F" w14:textId="77777777" w:rsidR="00D476E8" w:rsidRDefault="00D476E8" w:rsidP="00D476E8">
      <w:pPr>
        <w:pStyle w:val="PL"/>
      </w:pPr>
      <w:r>
        <w:t xml:space="preserve">      type: integer</w:t>
      </w:r>
    </w:p>
    <w:p w14:paraId="0AD11FEE" w14:textId="77777777" w:rsidR="00D476E8" w:rsidRDefault="00D476E8" w:rsidP="00D476E8">
      <w:pPr>
        <w:pStyle w:val="PL"/>
      </w:pPr>
      <w:r>
        <w:t xml:space="preserve">      description: AmfRegionId is defined in TS 23.003</w:t>
      </w:r>
    </w:p>
    <w:p w14:paraId="13C2B3BF" w14:textId="77777777" w:rsidR="00D476E8" w:rsidRDefault="00D476E8" w:rsidP="00D476E8">
      <w:pPr>
        <w:pStyle w:val="PL"/>
      </w:pPr>
      <w:r>
        <w:t xml:space="preserve">      maximum: 255</w:t>
      </w:r>
    </w:p>
    <w:p w14:paraId="2F766866" w14:textId="77777777" w:rsidR="00D476E8" w:rsidRDefault="00D476E8" w:rsidP="00D476E8">
      <w:pPr>
        <w:pStyle w:val="PL"/>
      </w:pPr>
      <w:r>
        <w:t xml:space="preserve">    AmfSetId:</w:t>
      </w:r>
    </w:p>
    <w:p w14:paraId="6C8FEBDE" w14:textId="77777777" w:rsidR="00D476E8" w:rsidRDefault="00D476E8" w:rsidP="00D476E8">
      <w:pPr>
        <w:pStyle w:val="PL"/>
      </w:pPr>
      <w:r>
        <w:t xml:space="preserve">      type: string</w:t>
      </w:r>
    </w:p>
    <w:p w14:paraId="6858832E" w14:textId="77777777" w:rsidR="00D476E8" w:rsidRDefault="00D476E8" w:rsidP="00D476E8">
      <w:pPr>
        <w:pStyle w:val="PL"/>
      </w:pPr>
      <w:r>
        <w:t xml:space="preserve">      description: AmfSetId is defined in TS 23.003</w:t>
      </w:r>
    </w:p>
    <w:p w14:paraId="26AD6C54" w14:textId="77777777" w:rsidR="00D476E8" w:rsidRDefault="00D476E8" w:rsidP="00D476E8">
      <w:pPr>
        <w:pStyle w:val="PL"/>
      </w:pPr>
      <w:r>
        <w:t xml:space="preserve">      maximum: 1023</w:t>
      </w:r>
    </w:p>
    <w:p w14:paraId="6621AC94" w14:textId="77777777" w:rsidR="00D476E8" w:rsidRDefault="00D476E8" w:rsidP="00D476E8">
      <w:pPr>
        <w:pStyle w:val="PL"/>
      </w:pPr>
      <w:r>
        <w:t xml:space="preserve">    AmfPointer:</w:t>
      </w:r>
    </w:p>
    <w:p w14:paraId="34E69058" w14:textId="77777777" w:rsidR="00D476E8" w:rsidRDefault="00D476E8" w:rsidP="00D476E8">
      <w:pPr>
        <w:pStyle w:val="PL"/>
      </w:pPr>
      <w:r>
        <w:t xml:space="preserve">      type: integer</w:t>
      </w:r>
    </w:p>
    <w:p w14:paraId="0C3C4D00" w14:textId="77777777" w:rsidR="00D476E8" w:rsidRDefault="00D476E8" w:rsidP="00D476E8">
      <w:pPr>
        <w:pStyle w:val="PL"/>
      </w:pPr>
      <w:r>
        <w:t xml:space="preserve">      description: AmfPointer is defined in TS 23.003</w:t>
      </w:r>
    </w:p>
    <w:p w14:paraId="0062A1FD" w14:textId="77777777" w:rsidR="00D476E8" w:rsidRDefault="00D476E8" w:rsidP="00D476E8">
      <w:pPr>
        <w:pStyle w:val="PL"/>
      </w:pPr>
      <w:r>
        <w:t xml:space="preserve">      maximum: 63</w:t>
      </w:r>
    </w:p>
    <w:p w14:paraId="62ED2819" w14:textId="77777777" w:rsidR="00D476E8" w:rsidRDefault="00D476E8" w:rsidP="00D476E8">
      <w:pPr>
        <w:pStyle w:val="PL"/>
      </w:pPr>
      <w:r>
        <w:t xml:space="preserve">    IpEndPoint:</w:t>
      </w:r>
    </w:p>
    <w:p w14:paraId="3F2821F9" w14:textId="77777777" w:rsidR="00D476E8" w:rsidRDefault="00D476E8" w:rsidP="00D476E8">
      <w:pPr>
        <w:pStyle w:val="PL"/>
      </w:pPr>
      <w:r>
        <w:t xml:space="preserve">      type: object</w:t>
      </w:r>
    </w:p>
    <w:p w14:paraId="01AC1BFC" w14:textId="77777777" w:rsidR="00D476E8" w:rsidRDefault="00D476E8" w:rsidP="00D476E8">
      <w:pPr>
        <w:pStyle w:val="PL"/>
      </w:pPr>
      <w:r>
        <w:t xml:space="preserve">      properties:</w:t>
      </w:r>
    </w:p>
    <w:p w14:paraId="42BA53CF" w14:textId="77777777" w:rsidR="00D476E8" w:rsidRDefault="00D476E8" w:rsidP="00D476E8">
      <w:pPr>
        <w:pStyle w:val="PL"/>
      </w:pPr>
      <w:r>
        <w:t xml:space="preserve">        ipv4Address:</w:t>
      </w:r>
    </w:p>
    <w:p w14:paraId="012E0E10" w14:textId="77777777" w:rsidR="00D476E8" w:rsidRDefault="00D476E8" w:rsidP="00D476E8">
      <w:pPr>
        <w:pStyle w:val="PL"/>
      </w:pPr>
      <w:r>
        <w:t xml:space="preserve">          $ref: 'TS28623_ComDefs.yaml#/components/schemas/Ipv4Addr'</w:t>
      </w:r>
    </w:p>
    <w:p w14:paraId="5EDE2878" w14:textId="77777777" w:rsidR="00D476E8" w:rsidRDefault="00D476E8" w:rsidP="00D476E8">
      <w:pPr>
        <w:pStyle w:val="PL"/>
      </w:pPr>
      <w:r>
        <w:t xml:space="preserve">        ipv6Address:</w:t>
      </w:r>
    </w:p>
    <w:p w14:paraId="0BC36754" w14:textId="77777777" w:rsidR="00D476E8" w:rsidRDefault="00D476E8" w:rsidP="00D476E8">
      <w:pPr>
        <w:pStyle w:val="PL"/>
      </w:pPr>
      <w:r>
        <w:t xml:space="preserve">          $ref: 'TS28623_ComDefs.yaml#/components/schemas/Ipv6Addr'</w:t>
      </w:r>
    </w:p>
    <w:p w14:paraId="625FB763" w14:textId="77777777" w:rsidR="00D476E8" w:rsidRDefault="00D476E8" w:rsidP="00D476E8">
      <w:pPr>
        <w:pStyle w:val="PL"/>
      </w:pPr>
      <w:r>
        <w:t xml:space="preserve">        ipv6Prefix:</w:t>
      </w:r>
    </w:p>
    <w:p w14:paraId="0D0B41CF" w14:textId="77777777" w:rsidR="00D476E8" w:rsidRDefault="00D476E8" w:rsidP="00D476E8">
      <w:pPr>
        <w:pStyle w:val="PL"/>
      </w:pPr>
      <w:r>
        <w:t xml:space="preserve">          $ref: 'TS28623_ComDefs.yaml#/components/schemas/Ipv6Prefix'</w:t>
      </w:r>
    </w:p>
    <w:p w14:paraId="03E86ACF" w14:textId="77777777" w:rsidR="00D476E8" w:rsidRDefault="00D476E8" w:rsidP="00D476E8">
      <w:pPr>
        <w:pStyle w:val="PL"/>
      </w:pPr>
      <w:r>
        <w:t xml:space="preserve">        transport:</w:t>
      </w:r>
    </w:p>
    <w:p w14:paraId="06563B0E" w14:textId="77777777" w:rsidR="00D476E8" w:rsidRDefault="00D476E8" w:rsidP="00D476E8">
      <w:pPr>
        <w:pStyle w:val="PL"/>
      </w:pPr>
      <w:r>
        <w:t xml:space="preserve">          $ref: 'TS28623_GenericNrm.yaml#/components/schemas/TransportProtocol'</w:t>
      </w:r>
    </w:p>
    <w:p w14:paraId="35242FE0" w14:textId="77777777" w:rsidR="00D476E8" w:rsidRDefault="00D476E8" w:rsidP="00D476E8">
      <w:pPr>
        <w:pStyle w:val="PL"/>
      </w:pPr>
      <w:r>
        <w:t xml:space="preserve">        port:</w:t>
      </w:r>
    </w:p>
    <w:p w14:paraId="484D6929" w14:textId="77777777" w:rsidR="00D476E8" w:rsidRDefault="00D476E8" w:rsidP="00D476E8">
      <w:pPr>
        <w:pStyle w:val="PL"/>
      </w:pPr>
      <w:r>
        <w:t xml:space="preserve">          type: integer</w:t>
      </w:r>
    </w:p>
    <w:p w14:paraId="5CC819FE" w14:textId="77777777" w:rsidR="00D476E8" w:rsidRDefault="00D476E8" w:rsidP="00D476E8">
      <w:pPr>
        <w:pStyle w:val="PL"/>
      </w:pPr>
      <w:r>
        <w:t xml:space="preserve">    NFProfileList:</w:t>
      </w:r>
    </w:p>
    <w:p w14:paraId="039A05C9" w14:textId="77777777" w:rsidR="00D476E8" w:rsidRDefault="00D476E8" w:rsidP="00D476E8">
      <w:pPr>
        <w:pStyle w:val="PL"/>
      </w:pPr>
      <w:r>
        <w:t xml:space="preserve">      type: array</w:t>
      </w:r>
    </w:p>
    <w:p w14:paraId="46DCA1B2" w14:textId="77777777" w:rsidR="00D476E8" w:rsidRDefault="00D476E8" w:rsidP="00D476E8">
      <w:pPr>
        <w:pStyle w:val="PL"/>
      </w:pPr>
      <w:r>
        <w:t xml:space="preserve">      description: List of NF profile</w:t>
      </w:r>
    </w:p>
    <w:p w14:paraId="193413EA" w14:textId="77777777" w:rsidR="00D476E8" w:rsidRDefault="00D476E8" w:rsidP="00D476E8">
      <w:pPr>
        <w:pStyle w:val="PL"/>
      </w:pPr>
      <w:r>
        <w:t xml:space="preserve">      items:</w:t>
      </w:r>
    </w:p>
    <w:p w14:paraId="7DECC136" w14:textId="77777777" w:rsidR="00D476E8" w:rsidRDefault="00D476E8" w:rsidP="00D476E8">
      <w:pPr>
        <w:pStyle w:val="PL"/>
      </w:pPr>
      <w:r>
        <w:t xml:space="preserve">        $ref: '#/components/schemas/NFProfile'</w:t>
      </w:r>
    </w:p>
    <w:p w14:paraId="7EBD2036" w14:textId="77777777" w:rsidR="00D476E8" w:rsidRDefault="00D476E8" w:rsidP="00D476E8">
      <w:pPr>
        <w:pStyle w:val="PL"/>
      </w:pPr>
      <w:r>
        <w:t xml:space="preserve">    NFProfile:</w:t>
      </w:r>
    </w:p>
    <w:p w14:paraId="3889B187" w14:textId="77777777" w:rsidR="00D476E8" w:rsidRDefault="00D476E8" w:rsidP="00D476E8">
      <w:pPr>
        <w:pStyle w:val="PL"/>
      </w:pPr>
      <w:r>
        <w:t xml:space="preserve">      type: object</w:t>
      </w:r>
    </w:p>
    <w:p w14:paraId="156C4FE7" w14:textId="77777777" w:rsidR="00D476E8" w:rsidRDefault="00D476E8" w:rsidP="00D476E8">
      <w:pPr>
        <w:pStyle w:val="PL"/>
      </w:pPr>
      <w:r>
        <w:t xml:space="preserve">      description: 'NF profile stored in NRF, defined in TS 29.510'</w:t>
      </w:r>
    </w:p>
    <w:p w14:paraId="77420BCF" w14:textId="77777777" w:rsidR="00D476E8" w:rsidRDefault="00D476E8" w:rsidP="00D476E8">
      <w:pPr>
        <w:pStyle w:val="PL"/>
      </w:pPr>
      <w:r>
        <w:t xml:space="preserve">      properties:</w:t>
      </w:r>
    </w:p>
    <w:p w14:paraId="3BCBFB90" w14:textId="77777777" w:rsidR="00D476E8" w:rsidRDefault="00D476E8" w:rsidP="00D476E8">
      <w:pPr>
        <w:pStyle w:val="PL"/>
      </w:pPr>
      <w:r>
        <w:t xml:space="preserve">        nfInstanceId:</w:t>
      </w:r>
    </w:p>
    <w:p w14:paraId="1B7E846E" w14:textId="77777777" w:rsidR="00D476E8" w:rsidRDefault="00D476E8" w:rsidP="00D476E8">
      <w:pPr>
        <w:pStyle w:val="PL"/>
      </w:pPr>
      <w:r>
        <w:t xml:space="preserve">          type: string</w:t>
      </w:r>
    </w:p>
    <w:p w14:paraId="5FAB1D84" w14:textId="77777777" w:rsidR="00D476E8" w:rsidRDefault="00D476E8" w:rsidP="00D476E8">
      <w:pPr>
        <w:pStyle w:val="PL"/>
      </w:pPr>
      <w:r>
        <w:t xml:space="preserve">          description: uuid of NF instance</w:t>
      </w:r>
    </w:p>
    <w:p w14:paraId="42983B94" w14:textId="77777777" w:rsidR="00D476E8" w:rsidRDefault="00D476E8" w:rsidP="00D476E8">
      <w:pPr>
        <w:pStyle w:val="PL"/>
      </w:pPr>
      <w:r>
        <w:t xml:space="preserve">        nfType:</w:t>
      </w:r>
    </w:p>
    <w:p w14:paraId="65326272" w14:textId="77777777" w:rsidR="00D476E8" w:rsidRDefault="00D476E8" w:rsidP="00D476E8">
      <w:pPr>
        <w:pStyle w:val="PL"/>
      </w:pPr>
      <w:r>
        <w:lastRenderedPageBreak/>
        <w:t xml:space="preserve">          $ref: '#/components/schemas/NFType'</w:t>
      </w:r>
    </w:p>
    <w:p w14:paraId="58F7ACC5" w14:textId="77777777" w:rsidR="00D476E8" w:rsidRDefault="00D476E8" w:rsidP="00D476E8">
      <w:pPr>
        <w:pStyle w:val="PL"/>
      </w:pPr>
      <w:r>
        <w:t xml:space="preserve">        nfStatus:</w:t>
      </w:r>
    </w:p>
    <w:p w14:paraId="30ABD6FC" w14:textId="77777777" w:rsidR="00D476E8" w:rsidRDefault="00D476E8" w:rsidP="00D476E8">
      <w:pPr>
        <w:pStyle w:val="PL"/>
      </w:pPr>
      <w:r>
        <w:t xml:space="preserve">          $ref: '#/components/schemas/NFStatus'</w:t>
      </w:r>
    </w:p>
    <w:p w14:paraId="4B635E15" w14:textId="77777777" w:rsidR="00D476E8" w:rsidRDefault="00D476E8" w:rsidP="00D476E8">
      <w:pPr>
        <w:pStyle w:val="PL"/>
      </w:pPr>
      <w:r>
        <w:t xml:space="preserve">        plmn:</w:t>
      </w:r>
    </w:p>
    <w:p w14:paraId="3E1D31FB" w14:textId="77777777" w:rsidR="00D476E8" w:rsidRDefault="00D476E8" w:rsidP="00D476E8">
      <w:pPr>
        <w:pStyle w:val="PL"/>
      </w:pPr>
      <w:r>
        <w:t xml:space="preserve">          type: array</w:t>
      </w:r>
    </w:p>
    <w:p w14:paraId="011348AC" w14:textId="77777777" w:rsidR="00D476E8" w:rsidRDefault="00D476E8" w:rsidP="00D476E8">
      <w:pPr>
        <w:pStyle w:val="PL"/>
      </w:pPr>
      <w:r>
        <w:t xml:space="preserve">          items:</w:t>
      </w:r>
    </w:p>
    <w:p w14:paraId="5BD7A3D5" w14:textId="77777777" w:rsidR="00D476E8" w:rsidRDefault="00D476E8" w:rsidP="00D476E8">
      <w:pPr>
        <w:pStyle w:val="PL"/>
      </w:pPr>
      <w:r>
        <w:t xml:space="preserve">            $ref: 'TS28623_ComDefs.yaml#/components/schemas/PlmnId'</w:t>
      </w:r>
    </w:p>
    <w:p w14:paraId="7AB508CE" w14:textId="77777777" w:rsidR="00D476E8" w:rsidRDefault="00D476E8" w:rsidP="00D476E8">
      <w:pPr>
        <w:pStyle w:val="PL"/>
      </w:pPr>
      <w:r>
        <w:t xml:space="preserve">        sNssais:</w:t>
      </w:r>
    </w:p>
    <w:p w14:paraId="0E1FB7C2" w14:textId="77777777" w:rsidR="00D476E8" w:rsidRDefault="00D476E8" w:rsidP="00D476E8">
      <w:pPr>
        <w:pStyle w:val="PL"/>
      </w:pPr>
      <w:r>
        <w:t xml:space="preserve">          type: array</w:t>
      </w:r>
    </w:p>
    <w:p w14:paraId="71D936C2" w14:textId="77777777" w:rsidR="00D476E8" w:rsidRDefault="00D476E8" w:rsidP="00D476E8">
      <w:pPr>
        <w:pStyle w:val="PL"/>
      </w:pPr>
      <w:r>
        <w:t xml:space="preserve">          items:</w:t>
      </w:r>
    </w:p>
    <w:p w14:paraId="3516B3E7" w14:textId="77777777" w:rsidR="00D476E8" w:rsidRDefault="00D476E8" w:rsidP="00D476E8">
      <w:pPr>
        <w:pStyle w:val="PL"/>
      </w:pPr>
      <w:r>
        <w:t xml:space="preserve">            $ref: 'TS28541_NrNrm.yaml#/components/schemas/Snssai'</w:t>
      </w:r>
    </w:p>
    <w:p w14:paraId="43006F79" w14:textId="77777777" w:rsidR="00D476E8" w:rsidRDefault="00D476E8" w:rsidP="00D476E8">
      <w:pPr>
        <w:pStyle w:val="PL"/>
      </w:pPr>
      <w:r>
        <w:t xml:space="preserve">        fqdn:</w:t>
      </w:r>
    </w:p>
    <w:p w14:paraId="02C14489" w14:textId="77777777" w:rsidR="00D476E8" w:rsidRDefault="00D476E8" w:rsidP="00D476E8">
      <w:pPr>
        <w:pStyle w:val="PL"/>
      </w:pPr>
      <w:r>
        <w:t xml:space="preserve">          $ref: 'TS28623_ComDefs.yaml#/components/schemas/Fqdn'</w:t>
      </w:r>
    </w:p>
    <w:p w14:paraId="4B6EEB80" w14:textId="77777777" w:rsidR="00D476E8" w:rsidRDefault="00D476E8" w:rsidP="00D476E8">
      <w:pPr>
        <w:pStyle w:val="PL"/>
      </w:pPr>
      <w:r>
        <w:t xml:space="preserve">        interPlmnFqdn:</w:t>
      </w:r>
    </w:p>
    <w:p w14:paraId="794D5C06" w14:textId="77777777" w:rsidR="00D476E8" w:rsidRDefault="00D476E8" w:rsidP="00D476E8">
      <w:pPr>
        <w:pStyle w:val="PL"/>
      </w:pPr>
      <w:r>
        <w:t xml:space="preserve">          $ref: 'TS28623_ComDefs.yaml#/components/schemas/Fqdn'</w:t>
      </w:r>
    </w:p>
    <w:p w14:paraId="27D050CF" w14:textId="77777777" w:rsidR="00D476E8" w:rsidRDefault="00D476E8" w:rsidP="00D476E8">
      <w:pPr>
        <w:pStyle w:val="PL"/>
      </w:pPr>
      <w:r>
        <w:t xml:space="preserve">        nfServices:</w:t>
      </w:r>
    </w:p>
    <w:p w14:paraId="7DB8EE23" w14:textId="77777777" w:rsidR="00D476E8" w:rsidRDefault="00D476E8" w:rsidP="00D476E8">
      <w:pPr>
        <w:pStyle w:val="PL"/>
      </w:pPr>
      <w:r>
        <w:t xml:space="preserve">          type: array</w:t>
      </w:r>
    </w:p>
    <w:p w14:paraId="3A94A5DB" w14:textId="77777777" w:rsidR="00D476E8" w:rsidRDefault="00D476E8" w:rsidP="00D476E8">
      <w:pPr>
        <w:pStyle w:val="PL"/>
      </w:pPr>
      <w:r>
        <w:t xml:space="preserve">          items:</w:t>
      </w:r>
    </w:p>
    <w:p w14:paraId="73ABA72F" w14:textId="77777777" w:rsidR="00D476E8" w:rsidRDefault="00D476E8" w:rsidP="00D476E8">
      <w:pPr>
        <w:pStyle w:val="PL"/>
      </w:pPr>
      <w:r>
        <w:t xml:space="preserve">            $ref: '#/components/schemas/NFService'</w:t>
      </w:r>
    </w:p>
    <w:p w14:paraId="1B39B41B" w14:textId="77777777" w:rsidR="00D476E8" w:rsidRDefault="00D476E8" w:rsidP="00D476E8">
      <w:pPr>
        <w:pStyle w:val="PL"/>
      </w:pPr>
      <w:r>
        <w:t xml:space="preserve">    NFService:</w:t>
      </w:r>
    </w:p>
    <w:p w14:paraId="0FBF375E" w14:textId="77777777" w:rsidR="00D476E8" w:rsidRDefault="00D476E8" w:rsidP="00D476E8">
      <w:pPr>
        <w:pStyle w:val="PL"/>
      </w:pPr>
      <w:r>
        <w:t xml:space="preserve">      type: object</w:t>
      </w:r>
    </w:p>
    <w:p w14:paraId="35BBD688" w14:textId="77777777" w:rsidR="00D476E8" w:rsidRDefault="00D476E8" w:rsidP="00D476E8">
      <w:pPr>
        <w:pStyle w:val="PL"/>
      </w:pPr>
      <w:r>
        <w:t xml:space="preserve">      description: NF Service is defined in TS 29.510</w:t>
      </w:r>
    </w:p>
    <w:p w14:paraId="022200E4" w14:textId="77777777" w:rsidR="00D476E8" w:rsidRDefault="00D476E8" w:rsidP="00D476E8">
      <w:pPr>
        <w:pStyle w:val="PL"/>
      </w:pPr>
      <w:r>
        <w:t xml:space="preserve">      properties:</w:t>
      </w:r>
    </w:p>
    <w:p w14:paraId="6D88EA5D" w14:textId="77777777" w:rsidR="00D476E8" w:rsidRDefault="00D476E8" w:rsidP="00D476E8">
      <w:pPr>
        <w:pStyle w:val="PL"/>
      </w:pPr>
      <w:r>
        <w:t xml:space="preserve">        serviceInstanceId:</w:t>
      </w:r>
    </w:p>
    <w:p w14:paraId="3893F330" w14:textId="77777777" w:rsidR="00D476E8" w:rsidRDefault="00D476E8" w:rsidP="00D476E8">
      <w:pPr>
        <w:pStyle w:val="PL"/>
      </w:pPr>
      <w:r>
        <w:t xml:space="preserve">          type: string</w:t>
      </w:r>
    </w:p>
    <w:p w14:paraId="1EE55D85" w14:textId="77777777" w:rsidR="00D476E8" w:rsidRDefault="00D476E8" w:rsidP="00D476E8">
      <w:pPr>
        <w:pStyle w:val="PL"/>
      </w:pPr>
      <w:r>
        <w:t xml:space="preserve">        serviceName:</w:t>
      </w:r>
    </w:p>
    <w:p w14:paraId="60416C10" w14:textId="77777777" w:rsidR="00D476E8" w:rsidRDefault="00D476E8" w:rsidP="00D476E8">
      <w:pPr>
        <w:pStyle w:val="PL"/>
      </w:pPr>
      <w:r>
        <w:t xml:space="preserve">          type: string</w:t>
      </w:r>
    </w:p>
    <w:p w14:paraId="48DB9D38" w14:textId="77777777" w:rsidR="00D476E8" w:rsidRDefault="00D476E8" w:rsidP="00D476E8">
      <w:pPr>
        <w:pStyle w:val="PL"/>
      </w:pPr>
      <w:r>
        <w:t xml:space="preserve">        versions:</w:t>
      </w:r>
    </w:p>
    <w:p w14:paraId="2C2B4D67" w14:textId="77777777" w:rsidR="00D476E8" w:rsidRDefault="00D476E8" w:rsidP="00D476E8">
      <w:pPr>
        <w:pStyle w:val="PL"/>
      </w:pPr>
      <w:r>
        <w:t xml:space="preserve">          type: array</w:t>
      </w:r>
    </w:p>
    <w:p w14:paraId="14453D04" w14:textId="77777777" w:rsidR="00D476E8" w:rsidRDefault="00D476E8" w:rsidP="00D476E8">
      <w:pPr>
        <w:pStyle w:val="PL"/>
      </w:pPr>
      <w:r>
        <w:t xml:space="preserve">          items:</w:t>
      </w:r>
    </w:p>
    <w:p w14:paraId="3F4278B4" w14:textId="77777777" w:rsidR="00D476E8" w:rsidRDefault="00D476E8" w:rsidP="00D476E8">
      <w:pPr>
        <w:pStyle w:val="PL"/>
      </w:pPr>
      <w:r>
        <w:t xml:space="preserve">            type: string</w:t>
      </w:r>
    </w:p>
    <w:p w14:paraId="741D5858" w14:textId="77777777" w:rsidR="00D476E8" w:rsidRDefault="00D476E8" w:rsidP="00D476E8">
      <w:pPr>
        <w:pStyle w:val="PL"/>
      </w:pPr>
      <w:r>
        <w:t xml:space="preserve">        schema:</w:t>
      </w:r>
    </w:p>
    <w:p w14:paraId="24D328B3" w14:textId="77777777" w:rsidR="00D476E8" w:rsidRDefault="00D476E8" w:rsidP="00D476E8">
      <w:pPr>
        <w:pStyle w:val="PL"/>
      </w:pPr>
      <w:r>
        <w:t xml:space="preserve">          type: string</w:t>
      </w:r>
    </w:p>
    <w:p w14:paraId="53CD10E6" w14:textId="77777777" w:rsidR="00D476E8" w:rsidRDefault="00D476E8" w:rsidP="00D476E8">
      <w:pPr>
        <w:pStyle w:val="PL"/>
      </w:pPr>
      <w:r>
        <w:t xml:space="preserve">        fqdn:</w:t>
      </w:r>
    </w:p>
    <w:p w14:paraId="7D0E3865" w14:textId="77777777" w:rsidR="00D476E8" w:rsidRDefault="00D476E8" w:rsidP="00D476E8">
      <w:pPr>
        <w:pStyle w:val="PL"/>
      </w:pPr>
      <w:r>
        <w:t xml:space="preserve">          $ref: 'TS28623_ComDefs.yaml#/components/schemas/Fqdn'</w:t>
      </w:r>
    </w:p>
    <w:p w14:paraId="259669AA" w14:textId="77777777" w:rsidR="00D476E8" w:rsidRDefault="00D476E8" w:rsidP="00D476E8">
      <w:pPr>
        <w:pStyle w:val="PL"/>
      </w:pPr>
      <w:r>
        <w:t xml:space="preserve">        interPlmnFqdn:</w:t>
      </w:r>
    </w:p>
    <w:p w14:paraId="166052B0" w14:textId="77777777" w:rsidR="00D476E8" w:rsidRDefault="00D476E8" w:rsidP="00D476E8">
      <w:pPr>
        <w:pStyle w:val="PL"/>
      </w:pPr>
      <w:r>
        <w:t xml:space="preserve">          $ref: 'TS28623_ComDefs.yaml#/components/schemas/Fqdn'</w:t>
      </w:r>
    </w:p>
    <w:p w14:paraId="0850D8B2" w14:textId="77777777" w:rsidR="00D476E8" w:rsidRDefault="00D476E8" w:rsidP="00D476E8">
      <w:pPr>
        <w:pStyle w:val="PL"/>
      </w:pPr>
      <w:r>
        <w:t xml:space="preserve">        ipEndPoints:</w:t>
      </w:r>
    </w:p>
    <w:p w14:paraId="2095E554" w14:textId="77777777" w:rsidR="00D476E8" w:rsidRDefault="00D476E8" w:rsidP="00D476E8">
      <w:pPr>
        <w:pStyle w:val="PL"/>
      </w:pPr>
      <w:r>
        <w:t xml:space="preserve">          type: array</w:t>
      </w:r>
    </w:p>
    <w:p w14:paraId="318B97FD" w14:textId="77777777" w:rsidR="00D476E8" w:rsidRDefault="00D476E8" w:rsidP="00D476E8">
      <w:pPr>
        <w:pStyle w:val="PL"/>
      </w:pPr>
      <w:r>
        <w:t xml:space="preserve">          items:</w:t>
      </w:r>
    </w:p>
    <w:p w14:paraId="5352A1E5" w14:textId="77777777" w:rsidR="00D476E8" w:rsidRDefault="00D476E8" w:rsidP="00D476E8">
      <w:pPr>
        <w:pStyle w:val="PL"/>
      </w:pPr>
      <w:r>
        <w:t xml:space="preserve">            $ref: '#/components/schemas/IpEndPoint'</w:t>
      </w:r>
    </w:p>
    <w:p w14:paraId="2419B7FE" w14:textId="77777777" w:rsidR="00D476E8" w:rsidRDefault="00D476E8" w:rsidP="00D476E8">
      <w:pPr>
        <w:pStyle w:val="PL"/>
      </w:pPr>
      <w:r>
        <w:t xml:space="preserve">        apiPrefix:</w:t>
      </w:r>
    </w:p>
    <w:p w14:paraId="09B45109" w14:textId="77777777" w:rsidR="00D476E8" w:rsidRDefault="00D476E8" w:rsidP="00D476E8">
      <w:pPr>
        <w:pStyle w:val="PL"/>
      </w:pPr>
      <w:r>
        <w:t xml:space="preserve">          type: string</w:t>
      </w:r>
    </w:p>
    <w:p w14:paraId="65957DDD" w14:textId="77777777" w:rsidR="00D476E8" w:rsidRDefault="00D476E8" w:rsidP="00D476E8">
      <w:pPr>
        <w:pStyle w:val="PL"/>
      </w:pPr>
      <w:r>
        <w:t xml:space="preserve">        allowedPlmns:</w:t>
      </w:r>
    </w:p>
    <w:p w14:paraId="330A7EF2" w14:textId="77777777" w:rsidR="00D476E8" w:rsidRDefault="00D476E8" w:rsidP="00D476E8">
      <w:pPr>
        <w:pStyle w:val="PL"/>
      </w:pPr>
      <w:r>
        <w:t xml:space="preserve">          type: array</w:t>
      </w:r>
    </w:p>
    <w:p w14:paraId="34B4E6D3" w14:textId="77777777" w:rsidR="00D476E8" w:rsidRDefault="00D476E8" w:rsidP="00D476E8">
      <w:pPr>
        <w:pStyle w:val="PL"/>
      </w:pPr>
      <w:r>
        <w:t xml:space="preserve">          items:</w:t>
      </w:r>
    </w:p>
    <w:p w14:paraId="1B080F7C" w14:textId="77777777" w:rsidR="00D476E8" w:rsidRDefault="00D476E8" w:rsidP="00D476E8">
      <w:pPr>
        <w:pStyle w:val="PL"/>
      </w:pPr>
      <w:r>
        <w:t xml:space="preserve">            $ref: 'TS28623_ComDefs.yaml#/components/schemas/PlmnId'</w:t>
      </w:r>
    </w:p>
    <w:p w14:paraId="1F46D1EE" w14:textId="77777777" w:rsidR="00D476E8" w:rsidRDefault="00D476E8" w:rsidP="00D476E8">
      <w:pPr>
        <w:pStyle w:val="PL"/>
      </w:pPr>
      <w:r>
        <w:t xml:space="preserve">        allowedNfTypes:</w:t>
      </w:r>
    </w:p>
    <w:p w14:paraId="7AF04EAE" w14:textId="77777777" w:rsidR="00D476E8" w:rsidRDefault="00D476E8" w:rsidP="00D476E8">
      <w:pPr>
        <w:pStyle w:val="PL"/>
      </w:pPr>
      <w:r>
        <w:t xml:space="preserve">          type: array</w:t>
      </w:r>
    </w:p>
    <w:p w14:paraId="70076464" w14:textId="77777777" w:rsidR="00D476E8" w:rsidRDefault="00D476E8" w:rsidP="00D476E8">
      <w:pPr>
        <w:pStyle w:val="PL"/>
      </w:pPr>
      <w:r>
        <w:t xml:space="preserve">          items:</w:t>
      </w:r>
    </w:p>
    <w:p w14:paraId="66A341D8" w14:textId="77777777" w:rsidR="00D476E8" w:rsidRDefault="00D476E8" w:rsidP="00D476E8">
      <w:pPr>
        <w:pStyle w:val="PL"/>
      </w:pPr>
      <w:r>
        <w:t xml:space="preserve">            $ref: '#/components/schemas/NFType'</w:t>
      </w:r>
    </w:p>
    <w:p w14:paraId="2021DC81" w14:textId="77777777" w:rsidR="00D476E8" w:rsidRDefault="00D476E8" w:rsidP="00D476E8">
      <w:pPr>
        <w:pStyle w:val="PL"/>
      </w:pPr>
      <w:r>
        <w:t xml:space="preserve">        allowedNssais:</w:t>
      </w:r>
    </w:p>
    <w:p w14:paraId="4E14FCF5" w14:textId="77777777" w:rsidR="00D476E8" w:rsidRDefault="00D476E8" w:rsidP="00D476E8">
      <w:pPr>
        <w:pStyle w:val="PL"/>
      </w:pPr>
      <w:r>
        <w:t xml:space="preserve">          type: array</w:t>
      </w:r>
    </w:p>
    <w:p w14:paraId="16391068" w14:textId="77777777" w:rsidR="00D476E8" w:rsidRDefault="00D476E8" w:rsidP="00D476E8">
      <w:pPr>
        <w:pStyle w:val="PL"/>
      </w:pPr>
      <w:r>
        <w:t xml:space="preserve">          items:</w:t>
      </w:r>
    </w:p>
    <w:p w14:paraId="2637319C" w14:textId="77777777" w:rsidR="00D476E8" w:rsidRDefault="00D476E8" w:rsidP="00D476E8">
      <w:pPr>
        <w:pStyle w:val="PL"/>
      </w:pPr>
      <w:r>
        <w:t xml:space="preserve">            $ref: 'TS28541_NrNrm.yaml#/components/schemas/Snssai'</w:t>
      </w:r>
    </w:p>
    <w:p w14:paraId="2E77009E" w14:textId="77777777" w:rsidR="00D476E8" w:rsidRDefault="00D476E8" w:rsidP="00D476E8">
      <w:pPr>
        <w:pStyle w:val="PL"/>
      </w:pPr>
      <w:r>
        <w:t xml:space="preserve">    NFStatus:</w:t>
      </w:r>
    </w:p>
    <w:p w14:paraId="265F8A29" w14:textId="77777777" w:rsidR="00D476E8" w:rsidRDefault="00D476E8" w:rsidP="00D476E8">
      <w:pPr>
        <w:pStyle w:val="PL"/>
      </w:pPr>
      <w:r>
        <w:t xml:space="preserve">      type: string</w:t>
      </w:r>
    </w:p>
    <w:p w14:paraId="3A441BCA" w14:textId="77777777" w:rsidR="00D476E8" w:rsidRDefault="00D476E8" w:rsidP="00D476E8">
      <w:pPr>
        <w:pStyle w:val="PL"/>
      </w:pPr>
      <w:r>
        <w:t xml:space="preserve">      description: any of enumerated value</w:t>
      </w:r>
    </w:p>
    <w:p w14:paraId="61EAE681" w14:textId="77777777" w:rsidR="00D476E8" w:rsidRDefault="00D476E8" w:rsidP="00D476E8">
      <w:pPr>
        <w:pStyle w:val="PL"/>
      </w:pPr>
      <w:r>
        <w:t xml:space="preserve">      enum:</w:t>
      </w:r>
    </w:p>
    <w:p w14:paraId="0B99BFB4" w14:textId="77777777" w:rsidR="00D476E8" w:rsidRDefault="00D476E8" w:rsidP="00D476E8">
      <w:pPr>
        <w:pStyle w:val="PL"/>
      </w:pPr>
      <w:r>
        <w:t xml:space="preserve">        - REGISTERED</w:t>
      </w:r>
    </w:p>
    <w:p w14:paraId="245C11E4" w14:textId="77777777" w:rsidR="00D476E8" w:rsidRDefault="00D476E8" w:rsidP="00D476E8">
      <w:pPr>
        <w:pStyle w:val="PL"/>
      </w:pPr>
      <w:r>
        <w:t xml:space="preserve">        - SUSPENDED</w:t>
      </w:r>
    </w:p>
    <w:p w14:paraId="7B2725D3" w14:textId="77777777" w:rsidR="00D476E8" w:rsidRDefault="00D476E8" w:rsidP="00D476E8">
      <w:pPr>
        <w:pStyle w:val="PL"/>
      </w:pPr>
      <w:r>
        <w:t xml:space="preserve">    CNSIIdList:</w:t>
      </w:r>
    </w:p>
    <w:p w14:paraId="27E3133A" w14:textId="77777777" w:rsidR="00D476E8" w:rsidRDefault="00D476E8" w:rsidP="00D476E8">
      <w:pPr>
        <w:pStyle w:val="PL"/>
      </w:pPr>
      <w:r>
        <w:t xml:space="preserve">      type: array</w:t>
      </w:r>
    </w:p>
    <w:p w14:paraId="4D657069" w14:textId="77777777" w:rsidR="00D476E8" w:rsidRDefault="00D476E8" w:rsidP="00D476E8">
      <w:pPr>
        <w:pStyle w:val="PL"/>
      </w:pPr>
      <w:r>
        <w:t xml:space="preserve">      items:</w:t>
      </w:r>
    </w:p>
    <w:p w14:paraId="47964BE7" w14:textId="77777777" w:rsidR="00D476E8" w:rsidRDefault="00D476E8" w:rsidP="00D476E8">
      <w:pPr>
        <w:pStyle w:val="PL"/>
      </w:pPr>
      <w:r>
        <w:t xml:space="preserve">        $ref: '#/components/schemas/CNSIId'     </w:t>
      </w:r>
    </w:p>
    <w:p w14:paraId="6BEABC00" w14:textId="77777777" w:rsidR="00D476E8" w:rsidRDefault="00D476E8" w:rsidP="00D476E8">
      <w:pPr>
        <w:pStyle w:val="PL"/>
      </w:pPr>
      <w:r>
        <w:t xml:space="preserve">    CNSIId:</w:t>
      </w:r>
    </w:p>
    <w:p w14:paraId="273B3919" w14:textId="77777777" w:rsidR="00D476E8" w:rsidRDefault="00D476E8" w:rsidP="00D476E8">
      <w:pPr>
        <w:pStyle w:val="PL"/>
      </w:pPr>
      <w:r>
        <w:t xml:space="preserve">      type: string</w:t>
      </w:r>
    </w:p>
    <w:p w14:paraId="260A398B" w14:textId="77777777" w:rsidR="00D476E8" w:rsidRDefault="00D476E8" w:rsidP="00D476E8">
      <w:pPr>
        <w:pStyle w:val="PL"/>
      </w:pPr>
      <w:r>
        <w:t xml:space="preserve">      description: CNSI Id is defined in TS 29.531, only for Core Network.    </w:t>
      </w:r>
    </w:p>
    <w:p w14:paraId="714E4B95" w14:textId="77777777" w:rsidR="00D476E8" w:rsidRDefault="00D476E8" w:rsidP="00D476E8">
      <w:pPr>
        <w:pStyle w:val="PL"/>
      </w:pPr>
      <w:r>
        <w:t xml:space="preserve">    EnergySavingControl:</w:t>
      </w:r>
    </w:p>
    <w:p w14:paraId="63B674E9" w14:textId="77777777" w:rsidR="00D476E8" w:rsidRDefault="00D476E8" w:rsidP="00D476E8">
      <w:pPr>
        <w:pStyle w:val="PL"/>
      </w:pPr>
      <w:r>
        <w:t xml:space="preserve">      type: string</w:t>
      </w:r>
    </w:p>
    <w:p w14:paraId="69AFEA21" w14:textId="77777777" w:rsidR="00D476E8" w:rsidRDefault="00D476E8" w:rsidP="00D476E8">
      <w:pPr>
        <w:pStyle w:val="PL"/>
      </w:pPr>
      <w:r>
        <w:t xml:space="preserve">      description: any of enumerated value</w:t>
      </w:r>
    </w:p>
    <w:p w14:paraId="1CB5EBE0" w14:textId="77777777" w:rsidR="00D476E8" w:rsidRDefault="00D476E8" w:rsidP="00D476E8">
      <w:pPr>
        <w:pStyle w:val="PL"/>
      </w:pPr>
      <w:r>
        <w:t xml:space="preserve">      enum:</w:t>
      </w:r>
    </w:p>
    <w:p w14:paraId="0A26BBD5" w14:textId="77777777" w:rsidR="00D476E8" w:rsidRDefault="00D476E8" w:rsidP="00D476E8">
      <w:pPr>
        <w:pStyle w:val="PL"/>
      </w:pPr>
      <w:r>
        <w:t xml:space="preserve">        - TO_BE_ENERGYSAVING</w:t>
      </w:r>
    </w:p>
    <w:p w14:paraId="0B008A7D" w14:textId="77777777" w:rsidR="00D476E8" w:rsidRDefault="00D476E8" w:rsidP="00D476E8">
      <w:pPr>
        <w:pStyle w:val="PL"/>
      </w:pPr>
      <w:r>
        <w:t xml:space="preserve">        - TO_BE_NOT_ENERGYSAVING</w:t>
      </w:r>
    </w:p>
    <w:p w14:paraId="2ECD820D" w14:textId="77777777" w:rsidR="00D476E8" w:rsidRDefault="00D476E8" w:rsidP="00D476E8">
      <w:pPr>
        <w:pStyle w:val="PL"/>
      </w:pPr>
      <w:r>
        <w:t xml:space="preserve">    EnergySavingState:</w:t>
      </w:r>
    </w:p>
    <w:p w14:paraId="1D02FFBF" w14:textId="77777777" w:rsidR="00D476E8" w:rsidRDefault="00D476E8" w:rsidP="00D476E8">
      <w:pPr>
        <w:pStyle w:val="PL"/>
      </w:pPr>
      <w:r>
        <w:t xml:space="preserve">      type: string</w:t>
      </w:r>
    </w:p>
    <w:p w14:paraId="1719FFC1" w14:textId="77777777" w:rsidR="00D476E8" w:rsidRDefault="00D476E8" w:rsidP="00D476E8">
      <w:pPr>
        <w:pStyle w:val="PL"/>
      </w:pPr>
      <w:r>
        <w:t xml:space="preserve">      readOnly: true</w:t>
      </w:r>
    </w:p>
    <w:p w14:paraId="5B755FE2" w14:textId="77777777" w:rsidR="00D476E8" w:rsidRDefault="00D476E8" w:rsidP="00D476E8">
      <w:pPr>
        <w:pStyle w:val="PL"/>
      </w:pPr>
      <w:r>
        <w:t xml:space="preserve">      description: any of enumerated value</w:t>
      </w:r>
    </w:p>
    <w:p w14:paraId="40EC59F6" w14:textId="77777777" w:rsidR="00D476E8" w:rsidRDefault="00D476E8" w:rsidP="00D476E8">
      <w:pPr>
        <w:pStyle w:val="PL"/>
      </w:pPr>
      <w:r>
        <w:lastRenderedPageBreak/>
        <w:t xml:space="preserve">      enum:</w:t>
      </w:r>
    </w:p>
    <w:p w14:paraId="46440BAF" w14:textId="77777777" w:rsidR="00D476E8" w:rsidRDefault="00D476E8" w:rsidP="00D476E8">
      <w:pPr>
        <w:pStyle w:val="PL"/>
      </w:pPr>
      <w:r>
        <w:t xml:space="preserve">        - IS_NOT_ENERGYSAVING</w:t>
      </w:r>
    </w:p>
    <w:p w14:paraId="3B80FFD5" w14:textId="77777777" w:rsidR="00D476E8" w:rsidRDefault="00D476E8" w:rsidP="00D476E8">
      <w:pPr>
        <w:pStyle w:val="PL"/>
      </w:pPr>
      <w:r>
        <w:t xml:space="preserve">        - IS_ENERGYSAVING</w:t>
      </w:r>
    </w:p>
    <w:p w14:paraId="5EE35E40" w14:textId="77777777" w:rsidR="00D476E8" w:rsidRDefault="00D476E8" w:rsidP="00D476E8">
      <w:pPr>
        <w:pStyle w:val="PL"/>
      </w:pPr>
      <w:r>
        <w:t xml:space="preserve">    TACList:</w:t>
      </w:r>
    </w:p>
    <w:p w14:paraId="53A3AF37" w14:textId="77777777" w:rsidR="00D476E8" w:rsidRDefault="00D476E8" w:rsidP="00D476E8">
      <w:pPr>
        <w:pStyle w:val="PL"/>
      </w:pPr>
      <w:r>
        <w:t xml:space="preserve">      type: array</w:t>
      </w:r>
    </w:p>
    <w:p w14:paraId="4985B562" w14:textId="77777777" w:rsidR="00D476E8" w:rsidRDefault="00D476E8" w:rsidP="00D476E8">
      <w:pPr>
        <w:pStyle w:val="PL"/>
      </w:pPr>
      <w:r>
        <w:t xml:space="preserve">      items:</w:t>
      </w:r>
    </w:p>
    <w:p w14:paraId="298C59BA" w14:textId="77777777" w:rsidR="00D476E8" w:rsidRDefault="00D476E8" w:rsidP="00D476E8">
      <w:pPr>
        <w:pStyle w:val="PL"/>
      </w:pPr>
      <w:r>
        <w:t xml:space="preserve">        $ref: 'TS28623_GenericNrm.yaml#/components/schemas/Tac'</w:t>
      </w:r>
    </w:p>
    <w:p w14:paraId="085B0858" w14:textId="77777777" w:rsidR="00D476E8" w:rsidRDefault="00D476E8" w:rsidP="00D476E8">
      <w:pPr>
        <w:pStyle w:val="PL"/>
      </w:pPr>
      <w:r>
        <w:t xml:space="preserve">    WeightFactor:</w:t>
      </w:r>
    </w:p>
    <w:p w14:paraId="275BCE4B" w14:textId="77777777" w:rsidR="00D476E8" w:rsidRDefault="00D476E8" w:rsidP="00D476E8">
      <w:pPr>
        <w:pStyle w:val="PL"/>
      </w:pPr>
      <w:r>
        <w:t xml:space="preserve">      type: integer</w:t>
      </w:r>
    </w:p>
    <w:p w14:paraId="0805E12D" w14:textId="77777777" w:rsidR="00D476E8" w:rsidRDefault="00D476E8" w:rsidP="00D476E8">
      <w:pPr>
        <w:pStyle w:val="PL"/>
      </w:pPr>
      <w:r>
        <w:t xml:space="preserve">    VendorId:</w:t>
      </w:r>
    </w:p>
    <w:p w14:paraId="649C2B3A" w14:textId="77777777" w:rsidR="00D476E8" w:rsidRDefault="00D476E8" w:rsidP="00D476E8">
      <w:pPr>
        <w:pStyle w:val="PL"/>
      </w:pPr>
      <w:r>
        <w:t xml:space="preserve">      type: string</w:t>
      </w:r>
    </w:p>
    <w:p w14:paraId="56332C88" w14:textId="77777777" w:rsidR="00D476E8" w:rsidRDefault="00D476E8" w:rsidP="00D476E8">
      <w:pPr>
        <w:pStyle w:val="PL"/>
      </w:pPr>
      <w:r>
        <w:t xml:space="preserve">      description: Vendor ID of the NF Service instance (Private Enterprise Number assigned by IANA)</w:t>
      </w:r>
    </w:p>
    <w:p w14:paraId="04403CCB" w14:textId="77777777" w:rsidR="00D476E8" w:rsidRDefault="00D476E8" w:rsidP="00D476E8">
      <w:pPr>
        <w:pStyle w:val="PL"/>
      </w:pPr>
      <w:r>
        <w:t xml:space="preserve">      pattern: '^[0-9]{6}$'</w:t>
      </w:r>
    </w:p>
    <w:p w14:paraId="2F68F3FD" w14:textId="77777777" w:rsidR="00D476E8" w:rsidRDefault="00D476E8" w:rsidP="00D476E8">
      <w:pPr>
        <w:pStyle w:val="PL"/>
      </w:pPr>
      <w:r>
        <w:t xml:space="preserve">    AusfInfo:</w:t>
      </w:r>
    </w:p>
    <w:p w14:paraId="68650C3F" w14:textId="77777777" w:rsidR="00D476E8" w:rsidRDefault="00D476E8" w:rsidP="00D476E8">
      <w:pPr>
        <w:pStyle w:val="PL"/>
      </w:pPr>
      <w:r>
        <w:t xml:space="preserve">      type: object</w:t>
      </w:r>
    </w:p>
    <w:p w14:paraId="0793B6D7" w14:textId="77777777" w:rsidR="00D476E8" w:rsidRDefault="00D476E8" w:rsidP="00D476E8">
      <w:pPr>
        <w:pStyle w:val="PL"/>
      </w:pPr>
      <w:r>
        <w:t xml:space="preserve">      properties:</w:t>
      </w:r>
    </w:p>
    <w:p w14:paraId="48DA0370" w14:textId="77777777" w:rsidR="00D476E8" w:rsidRDefault="00D476E8" w:rsidP="00D476E8">
      <w:pPr>
        <w:pStyle w:val="PL"/>
      </w:pPr>
      <w:r>
        <w:t xml:space="preserve">        nFSrvGroupId:</w:t>
      </w:r>
    </w:p>
    <w:p w14:paraId="6EC2B567" w14:textId="77777777" w:rsidR="00D476E8" w:rsidRDefault="00D476E8" w:rsidP="00D476E8">
      <w:pPr>
        <w:pStyle w:val="PL"/>
      </w:pPr>
      <w:r>
        <w:t xml:space="preserve">          type: string</w:t>
      </w:r>
    </w:p>
    <w:p w14:paraId="3EB628D4" w14:textId="77777777" w:rsidR="00D476E8" w:rsidRDefault="00D476E8" w:rsidP="00D476E8">
      <w:pPr>
        <w:pStyle w:val="PL"/>
      </w:pPr>
      <w:r>
        <w:t xml:space="preserve">          readOnly: true</w:t>
      </w:r>
    </w:p>
    <w:p w14:paraId="6D4922F5" w14:textId="77777777" w:rsidR="00D476E8" w:rsidRDefault="00D476E8" w:rsidP="00D476E8">
      <w:pPr>
        <w:pStyle w:val="PL"/>
      </w:pPr>
      <w:r>
        <w:t xml:space="preserve">        supiRanges:</w:t>
      </w:r>
    </w:p>
    <w:p w14:paraId="29CEF7F5" w14:textId="77777777" w:rsidR="00D476E8" w:rsidRDefault="00D476E8" w:rsidP="00D476E8">
      <w:pPr>
        <w:pStyle w:val="PL"/>
      </w:pPr>
      <w:r>
        <w:t xml:space="preserve">          type: array</w:t>
      </w:r>
    </w:p>
    <w:p w14:paraId="040B3BAA" w14:textId="77777777" w:rsidR="00D476E8" w:rsidRDefault="00D476E8" w:rsidP="00D476E8">
      <w:pPr>
        <w:pStyle w:val="PL"/>
      </w:pPr>
      <w:r>
        <w:t xml:space="preserve">          items:</w:t>
      </w:r>
    </w:p>
    <w:p w14:paraId="3DFC8B13" w14:textId="77777777" w:rsidR="00D476E8" w:rsidRDefault="00D476E8" w:rsidP="00D476E8">
      <w:pPr>
        <w:pStyle w:val="PL"/>
      </w:pPr>
      <w:r>
        <w:t xml:space="preserve">            $ref: '#/components/schemas/SupiRange'</w:t>
      </w:r>
    </w:p>
    <w:p w14:paraId="1C703916" w14:textId="77777777" w:rsidR="00D476E8" w:rsidRDefault="00D476E8" w:rsidP="00D476E8">
      <w:pPr>
        <w:pStyle w:val="PL"/>
      </w:pPr>
      <w:r>
        <w:t xml:space="preserve">          minItems: 1</w:t>
      </w:r>
    </w:p>
    <w:p w14:paraId="184ACB06" w14:textId="77777777" w:rsidR="00D476E8" w:rsidRDefault="00D476E8" w:rsidP="00D476E8">
      <w:pPr>
        <w:pStyle w:val="PL"/>
      </w:pPr>
      <w:r>
        <w:t xml:space="preserve">        routingIndicators:</w:t>
      </w:r>
    </w:p>
    <w:p w14:paraId="085B6A58" w14:textId="77777777" w:rsidR="00D476E8" w:rsidRDefault="00D476E8" w:rsidP="00D476E8">
      <w:pPr>
        <w:pStyle w:val="PL"/>
      </w:pPr>
      <w:r>
        <w:t xml:space="preserve">          type: array</w:t>
      </w:r>
    </w:p>
    <w:p w14:paraId="360B582F" w14:textId="77777777" w:rsidR="00D476E8" w:rsidRDefault="00D476E8" w:rsidP="00D476E8">
      <w:pPr>
        <w:pStyle w:val="PL"/>
      </w:pPr>
      <w:r>
        <w:t xml:space="preserve">          items:</w:t>
      </w:r>
    </w:p>
    <w:p w14:paraId="6C42CEF9" w14:textId="77777777" w:rsidR="00D476E8" w:rsidRDefault="00D476E8" w:rsidP="00D476E8">
      <w:pPr>
        <w:pStyle w:val="PL"/>
      </w:pPr>
      <w:r>
        <w:t xml:space="preserve">            type: string</w:t>
      </w:r>
    </w:p>
    <w:p w14:paraId="5A0B26BC" w14:textId="77777777" w:rsidR="00D476E8" w:rsidRDefault="00D476E8" w:rsidP="00D476E8">
      <w:pPr>
        <w:pStyle w:val="PL"/>
      </w:pPr>
      <w:r>
        <w:t xml:space="preserve">            pattern: '^[0-9]{1,4}$'</w:t>
      </w:r>
    </w:p>
    <w:p w14:paraId="78D9D2EF" w14:textId="77777777" w:rsidR="00D476E8" w:rsidRDefault="00D476E8" w:rsidP="00D476E8">
      <w:pPr>
        <w:pStyle w:val="PL"/>
      </w:pPr>
      <w:r>
        <w:t xml:space="preserve">          minItems: 1</w:t>
      </w:r>
    </w:p>
    <w:p w14:paraId="577E1674" w14:textId="77777777" w:rsidR="00D476E8" w:rsidRDefault="00D476E8" w:rsidP="00D476E8">
      <w:pPr>
        <w:pStyle w:val="PL"/>
      </w:pPr>
      <w:r>
        <w:t xml:space="preserve">        suciInfos:</w:t>
      </w:r>
    </w:p>
    <w:p w14:paraId="1B305542" w14:textId="77777777" w:rsidR="00D476E8" w:rsidRDefault="00D476E8" w:rsidP="00D476E8">
      <w:pPr>
        <w:pStyle w:val="PL"/>
      </w:pPr>
      <w:r>
        <w:t xml:space="preserve">          type: array</w:t>
      </w:r>
    </w:p>
    <w:p w14:paraId="284374C8" w14:textId="77777777" w:rsidR="00D476E8" w:rsidRDefault="00D476E8" w:rsidP="00D476E8">
      <w:pPr>
        <w:pStyle w:val="PL"/>
      </w:pPr>
      <w:r>
        <w:t xml:space="preserve">          items:</w:t>
      </w:r>
    </w:p>
    <w:p w14:paraId="3EE3F226" w14:textId="77777777" w:rsidR="00D476E8" w:rsidRDefault="00D476E8" w:rsidP="00D476E8">
      <w:pPr>
        <w:pStyle w:val="PL"/>
      </w:pPr>
      <w:r>
        <w:t xml:space="preserve">            $ref: '#/components/schemas/SuciInfo'</w:t>
      </w:r>
    </w:p>
    <w:p w14:paraId="49CD7F4F" w14:textId="77777777" w:rsidR="00D476E8" w:rsidRDefault="00D476E8" w:rsidP="00D476E8">
      <w:pPr>
        <w:pStyle w:val="PL"/>
      </w:pPr>
      <w:r>
        <w:t xml:space="preserve">          minItems: 1</w:t>
      </w:r>
    </w:p>
    <w:p w14:paraId="6B99DBEE" w14:textId="77777777" w:rsidR="00D476E8" w:rsidRDefault="00D476E8" w:rsidP="00D476E8">
      <w:pPr>
        <w:pStyle w:val="PL"/>
      </w:pPr>
      <w:r>
        <w:t xml:space="preserve">    SupportedDataSet:</w:t>
      </w:r>
    </w:p>
    <w:p w14:paraId="08971853" w14:textId="77777777" w:rsidR="00D476E8" w:rsidRDefault="00D476E8" w:rsidP="00D476E8">
      <w:pPr>
        <w:pStyle w:val="PL"/>
      </w:pPr>
      <w:r>
        <w:t xml:space="preserve">      type: string</w:t>
      </w:r>
    </w:p>
    <w:p w14:paraId="278CDA22" w14:textId="77777777" w:rsidR="00D476E8" w:rsidRDefault="00D476E8" w:rsidP="00D476E8">
      <w:pPr>
        <w:pStyle w:val="PL"/>
      </w:pPr>
      <w:r>
        <w:t xml:space="preserve">      description: any of enumerated value</w:t>
      </w:r>
    </w:p>
    <w:p w14:paraId="619903BF" w14:textId="77777777" w:rsidR="00D476E8" w:rsidRDefault="00D476E8" w:rsidP="00D476E8">
      <w:pPr>
        <w:pStyle w:val="PL"/>
      </w:pPr>
      <w:r>
        <w:t xml:space="preserve">      enum:</w:t>
      </w:r>
    </w:p>
    <w:p w14:paraId="46319578" w14:textId="77777777" w:rsidR="00D476E8" w:rsidRDefault="00D476E8" w:rsidP="00D476E8">
      <w:pPr>
        <w:pStyle w:val="PL"/>
      </w:pPr>
      <w:r>
        <w:t xml:space="preserve">        - SUBSCRIPTION</w:t>
      </w:r>
    </w:p>
    <w:p w14:paraId="774009B0" w14:textId="77777777" w:rsidR="00D476E8" w:rsidRDefault="00D476E8" w:rsidP="00D476E8">
      <w:pPr>
        <w:pStyle w:val="PL"/>
      </w:pPr>
      <w:r>
        <w:t xml:space="preserve">        - POLICY</w:t>
      </w:r>
    </w:p>
    <w:p w14:paraId="6EC090C2" w14:textId="77777777" w:rsidR="00D476E8" w:rsidRDefault="00D476E8" w:rsidP="00D476E8">
      <w:pPr>
        <w:pStyle w:val="PL"/>
      </w:pPr>
      <w:r>
        <w:t xml:space="preserve">        - EXPOSURE</w:t>
      </w:r>
    </w:p>
    <w:p w14:paraId="6C7E4B00" w14:textId="77777777" w:rsidR="00D476E8" w:rsidRDefault="00D476E8" w:rsidP="00D476E8">
      <w:pPr>
        <w:pStyle w:val="PL"/>
      </w:pPr>
      <w:r>
        <w:t xml:space="preserve">        - APPLICATION</w:t>
      </w:r>
    </w:p>
    <w:p w14:paraId="441027D3" w14:textId="77777777" w:rsidR="00D476E8" w:rsidRDefault="00D476E8" w:rsidP="00D476E8">
      <w:pPr>
        <w:pStyle w:val="PL"/>
      </w:pPr>
      <w:r>
        <w:t xml:space="preserve">        - A_PFD</w:t>
      </w:r>
    </w:p>
    <w:p w14:paraId="3AD4A7FD" w14:textId="77777777" w:rsidR="00D476E8" w:rsidRDefault="00D476E8" w:rsidP="00D476E8">
      <w:pPr>
        <w:pStyle w:val="PL"/>
      </w:pPr>
      <w:r>
        <w:t xml:space="preserve">        - A_AFTI</w:t>
      </w:r>
    </w:p>
    <w:p w14:paraId="0B3D62B0" w14:textId="77777777" w:rsidR="00D476E8" w:rsidRDefault="00D476E8" w:rsidP="00D476E8">
      <w:pPr>
        <w:pStyle w:val="PL"/>
      </w:pPr>
      <w:r>
        <w:t xml:space="preserve">        - A_IPTV</w:t>
      </w:r>
    </w:p>
    <w:p w14:paraId="4CFFC23E" w14:textId="77777777" w:rsidR="00D476E8" w:rsidRDefault="00D476E8" w:rsidP="00D476E8">
      <w:pPr>
        <w:pStyle w:val="PL"/>
      </w:pPr>
      <w:r>
        <w:t xml:space="preserve">        - A_BDT</w:t>
      </w:r>
    </w:p>
    <w:p w14:paraId="0ACBA93B" w14:textId="77777777" w:rsidR="00D476E8" w:rsidRDefault="00D476E8" w:rsidP="00D476E8">
      <w:pPr>
        <w:pStyle w:val="PL"/>
      </w:pPr>
      <w:r>
        <w:t xml:space="preserve">        - A_SPD</w:t>
      </w:r>
    </w:p>
    <w:p w14:paraId="4227F4B4" w14:textId="77777777" w:rsidR="00D476E8" w:rsidRDefault="00D476E8" w:rsidP="00D476E8">
      <w:pPr>
        <w:pStyle w:val="PL"/>
      </w:pPr>
      <w:r>
        <w:t xml:space="preserve">        - A_EASD</w:t>
      </w:r>
    </w:p>
    <w:p w14:paraId="11E3870B" w14:textId="77777777" w:rsidR="00D476E8" w:rsidRDefault="00D476E8" w:rsidP="00D476E8">
      <w:pPr>
        <w:pStyle w:val="PL"/>
      </w:pPr>
      <w:r>
        <w:t xml:space="preserve">        - A_AMI</w:t>
      </w:r>
    </w:p>
    <w:p w14:paraId="60C068D1" w14:textId="77777777" w:rsidR="00D476E8" w:rsidRDefault="00D476E8" w:rsidP="00D476E8">
      <w:pPr>
        <w:pStyle w:val="PL"/>
      </w:pPr>
      <w:r>
        <w:t xml:space="preserve">        - P_UE</w:t>
      </w:r>
    </w:p>
    <w:p w14:paraId="50820021" w14:textId="77777777" w:rsidR="00D476E8" w:rsidRDefault="00D476E8" w:rsidP="00D476E8">
      <w:pPr>
        <w:pStyle w:val="PL"/>
      </w:pPr>
      <w:r>
        <w:t xml:space="preserve">        - P_SCD</w:t>
      </w:r>
    </w:p>
    <w:p w14:paraId="264BC28A" w14:textId="77777777" w:rsidR="00D476E8" w:rsidRDefault="00D476E8" w:rsidP="00D476E8">
      <w:pPr>
        <w:pStyle w:val="PL"/>
      </w:pPr>
      <w:r>
        <w:t xml:space="preserve">        - P_BDT</w:t>
      </w:r>
    </w:p>
    <w:p w14:paraId="4372E5B9" w14:textId="77777777" w:rsidR="00D476E8" w:rsidRDefault="00D476E8" w:rsidP="00D476E8">
      <w:pPr>
        <w:pStyle w:val="PL"/>
      </w:pPr>
      <w:r>
        <w:t xml:space="preserve">        - P_PLMNUE</w:t>
      </w:r>
    </w:p>
    <w:p w14:paraId="29E3CFE3" w14:textId="77777777" w:rsidR="00D476E8" w:rsidRDefault="00D476E8" w:rsidP="00D476E8">
      <w:pPr>
        <w:pStyle w:val="PL"/>
      </w:pPr>
      <w:r>
        <w:t xml:space="preserve">        - P_NSSCD</w:t>
      </w:r>
    </w:p>
    <w:p w14:paraId="23AAFD9A" w14:textId="77777777" w:rsidR="00D476E8" w:rsidRDefault="00D476E8" w:rsidP="00D476E8">
      <w:pPr>
        <w:pStyle w:val="PL"/>
      </w:pPr>
      <w:r>
        <w:t xml:space="preserve">    NotificationType:      </w:t>
      </w:r>
    </w:p>
    <w:p w14:paraId="71CFB105" w14:textId="77777777" w:rsidR="00D476E8" w:rsidRDefault="00D476E8" w:rsidP="00D476E8">
      <w:pPr>
        <w:pStyle w:val="PL"/>
      </w:pPr>
      <w:r>
        <w:t xml:space="preserve">      type: string</w:t>
      </w:r>
    </w:p>
    <w:p w14:paraId="47C6EFDF" w14:textId="77777777" w:rsidR="00D476E8" w:rsidRDefault="00D476E8" w:rsidP="00D476E8">
      <w:pPr>
        <w:pStyle w:val="PL"/>
      </w:pPr>
      <w:r>
        <w:t xml:space="preserve">      readOnly: true</w:t>
      </w:r>
    </w:p>
    <w:p w14:paraId="35ED1CF2" w14:textId="77777777" w:rsidR="00D476E8" w:rsidRDefault="00D476E8" w:rsidP="00D476E8">
      <w:pPr>
        <w:pStyle w:val="PL"/>
      </w:pPr>
      <w:r>
        <w:t xml:space="preserve">      enum:</w:t>
      </w:r>
    </w:p>
    <w:p w14:paraId="647C4F12" w14:textId="77777777" w:rsidR="00D476E8" w:rsidRDefault="00D476E8" w:rsidP="00D476E8">
      <w:pPr>
        <w:pStyle w:val="PL"/>
      </w:pPr>
      <w:r>
        <w:t xml:space="preserve">        -  N1_MESSAGES </w:t>
      </w:r>
    </w:p>
    <w:p w14:paraId="0FF2599B" w14:textId="77777777" w:rsidR="00D476E8" w:rsidRDefault="00D476E8" w:rsidP="00D476E8">
      <w:pPr>
        <w:pStyle w:val="PL"/>
      </w:pPr>
      <w:r>
        <w:t xml:space="preserve">        -  N2_INFORMATION</w:t>
      </w:r>
    </w:p>
    <w:p w14:paraId="5F6450A5" w14:textId="77777777" w:rsidR="00D476E8" w:rsidRDefault="00D476E8" w:rsidP="00D476E8">
      <w:pPr>
        <w:pStyle w:val="PL"/>
      </w:pPr>
      <w:r>
        <w:t xml:space="preserve">        -  LOCATION_NOTIFICATION</w:t>
      </w:r>
    </w:p>
    <w:p w14:paraId="2676B2C5" w14:textId="77777777" w:rsidR="00D476E8" w:rsidRDefault="00D476E8" w:rsidP="00D476E8">
      <w:pPr>
        <w:pStyle w:val="PL"/>
      </w:pPr>
      <w:r>
        <w:t xml:space="preserve">        -  DATA_REMOVAL_NOTIFICATION</w:t>
      </w:r>
    </w:p>
    <w:p w14:paraId="32B4E777" w14:textId="77777777" w:rsidR="00D476E8" w:rsidRDefault="00D476E8" w:rsidP="00D476E8">
      <w:pPr>
        <w:pStyle w:val="PL"/>
      </w:pPr>
      <w:r>
        <w:t xml:space="preserve">        -  DATA_CHANGE_NOTIFICATION</w:t>
      </w:r>
    </w:p>
    <w:p w14:paraId="61208709" w14:textId="77777777" w:rsidR="00D476E8" w:rsidRDefault="00D476E8" w:rsidP="00D476E8">
      <w:pPr>
        <w:pStyle w:val="PL"/>
      </w:pPr>
      <w:r>
        <w:t xml:space="preserve">        -  LOCATION_UPDATE_NOTIFICATION</w:t>
      </w:r>
    </w:p>
    <w:p w14:paraId="37E9570F" w14:textId="77777777" w:rsidR="00D476E8" w:rsidRDefault="00D476E8" w:rsidP="00D476E8">
      <w:pPr>
        <w:pStyle w:val="PL"/>
      </w:pPr>
      <w:r>
        <w:t xml:space="preserve">        -  NSSAA_REAUTH_NOTIFICATION</w:t>
      </w:r>
    </w:p>
    <w:p w14:paraId="0DBDBEC8" w14:textId="77777777" w:rsidR="00D476E8" w:rsidRDefault="00D476E8" w:rsidP="00D476E8">
      <w:pPr>
        <w:pStyle w:val="PL"/>
      </w:pPr>
      <w:r>
        <w:t xml:space="preserve">        -  NSSAA_REVOC_NOTIFICATION</w:t>
      </w:r>
    </w:p>
    <w:p w14:paraId="434CBA73" w14:textId="77777777" w:rsidR="00D476E8" w:rsidRDefault="00D476E8" w:rsidP="00D476E8">
      <w:pPr>
        <w:pStyle w:val="PL"/>
      </w:pPr>
      <w:r>
        <w:t xml:space="preserve">    DefaultNotificationSubscription:</w:t>
      </w:r>
    </w:p>
    <w:p w14:paraId="7199A5AA" w14:textId="77777777" w:rsidR="00D476E8" w:rsidRDefault="00D476E8" w:rsidP="00D476E8">
      <w:pPr>
        <w:pStyle w:val="PL"/>
      </w:pPr>
      <w:r>
        <w:t xml:space="preserve">      type: object</w:t>
      </w:r>
    </w:p>
    <w:p w14:paraId="2E756D6F" w14:textId="77777777" w:rsidR="00D476E8" w:rsidRDefault="00D476E8" w:rsidP="00D476E8">
      <w:pPr>
        <w:pStyle w:val="PL"/>
      </w:pPr>
      <w:r>
        <w:t xml:space="preserve">      properties:</w:t>
      </w:r>
    </w:p>
    <w:p w14:paraId="69F40CC5" w14:textId="77777777" w:rsidR="00D476E8" w:rsidRDefault="00D476E8" w:rsidP="00D476E8">
      <w:pPr>
        <w:pStyle w:val="PL"/>
      </w:pPr>
      <w:r>
        <w:t xml:space="preserve">        notificationType:</w:t>
      </w:r>
    </w:p>
    <w:p w14:paraId="529ACC6A" w14:textId="77777777" w:rsidR="00D476E8" w:rsidRDefault="00D476E8" w:rsidP="00D476E8">
      <w:pPr>
        <w:pStyle w:val="PL"/>
      </w:pPr>
      <w:r>
        <w:t xml:space="preserve">          $ref: '#/components/schemas/NotificationType'</w:t>
      </w:r>
    </w:p>
    <w:p w14:paraId="17A0D919" w14:textId="77777777" w:rsidR="00D476E8" w:rsidRDefault="00D476E8" w:rsidP="00D476E8">
      <w:pPr>
        <w:pStyle w:val="PL"/>
      </w:pPr>
      <w:r>
        <w:t xml:space="preserve">        callbackURI:</w:t>
      </w:r>
    </w:p>
    <w:p w14:paraId="10B55EB7" w14:textId="77777777" w:rsidR="00D476E8" w:rsidRDefault="00D476E8" w:rsidP="00D476E8">
      <w:pPr>
        <w:pStyle w:val="PL"/>
      </w:pPr>
      <w:r>
        <w:t xml:space="preserve">          type: string</w:t>
      </w:r>
    </w:p>
    <w:p w14:paraId="18FF42A9" w14:textId="77777777" w:rsidR="00D476E8" w:rsidRDefault="00D476E8" w:rsidP="00D476E8">
      <w:pPr>
        <w:pStyle w:val="PL"/>
      </w:pPr>
      <w:r>
        <w:t xml:space="preserve">          readOnly: true</w:t>
      </w:r>
    </w:p>
    <w:p w14:paraId="13AD1F5E" w14:textId="77777777" w:rsidR="00D476E8" w:rsidRDefault="00D476E8" w:rsidP="00D476E8">
      <w:pPr>
        <w:pStyle w:val="PL"/>
      </w:pPr>
      <w:r>
        <w:t xml:space="preserve">        n1MessageClass:  </w:t>
      </w:r>
    </w:p>
    <w:p w14:paraId="7399280C" w14:textId="77777777" w:rsidR="00D476E8" w:rsidRDefault="00D476E8" w:rsidP="00D476E8">
      <w:pPr>
        <w:pStyle w:val="PL"/>
      </w:pPr>
      <w:r>
        <w:t xml:space="preserve">          type: boolean</w:t>
      </w:r>
    </w:p>
    <w:p w14:paraId="55A23876" w14:textId="77777777" w:rsidR="00D476E8" w:rsidRDefault="00D476E8" w:rsidP="00D476E8">
      <w:pPr>
        <w:pStyle w:val="PL"/>
      </w:pPr>
      <w:r>
        <w:t xml:space="preserve">          readOnly: true</w:t>
      </w:r>
    </w:p>
    <w:p w14:paraId="4B5CFA7B" w14:textId="77777777" w:rsidR="00D476E8" w:rsidRDefault="00D476E8" w:rsidP="00D476E8">
      <w:pPr>
        <w:pStyle w:val="PL"/>
      </w:pPr>
      <w:r>
        <w:lastRenderedPageBreak/>
        <w:t xml:space="preserve">        n2InformationClass:</w:t>
      </w:r>
    </w:p>
    <w:p w14:paraId="490224F0" w14:textId="77777777" w:rsidR="00D476E8" w:rsidRDefault="00D476E8" w:rsidP="00D476E8">
      <w:pPr>
        <w:pStyle w:val="PL"/>
      </w:pPr>
      <w:r>
        <w:t xml:space="preserve">          type: boolean</w:t>
      </w:r>
    </w:p>
    <w:p w14:paraId="724FE65F" w14:textId="77777777" w:rsidR="00D476E8" w:rsidRDefault="00D476E8" w:rsidP="00D476E8">
      <w:pPr>
        <w:pStyle w:val="PL"/>
      </w:pPr>
      <w:r>
        <w:t xml:space="preserve">          readOnly: true</w:t>
      </w:r>
    </w:p>
    <w:p w14:paraId="7E45CCE2" w14:textId="77777777" w:rsidR="00D476E8" w:rsidRDefault="00D476E8" w:rsidP="00D476E8">
      <w:pPr>
        <w:pStyle w:val="PL"/>
      </w:pPr>
      <w:r>
        <w:t xml:space="preserve">        versions:</w:t>
      </w:r>
    </w:p>
    <w:p w14:paraId="56D1FC67" w14:textId="77777777" w:rsidR="00D476E8" w:rsidRDefault="00D476E8" w:rsidP="00D476E8">
      <w:pPr>
        <w:pStyle w:val="PL"/>
      </w:pPr>
      <w:r>
        <w:t xml:space="preserve">          type: string</w:t>
      </w:r>
    </w:p>
    <w:p w14:paraId="50CCD076" w14:textId="77777777" w:rsidR="00D476E8" w:rsidRDefault="00D476E8" w:rsidP="00D476E8">
      <w:pPr>
        <w:pStyle w:val="PL"/>
      </w:pPr>
      <w:r>
        <w:t xml:space="preserve">          readOnly: true</w:t>
      </w:r>
    </w:p>
    <w:p w14:paraId="5C661EED" w14:textId="77777777" w:rsidR="00D476E8" w:rsidRDefault="00D476E8" w:rsidP="00D476E8">
      <w:pPr>
        <w:pStyle w:val="PL"/>
      </w:pPr>
      <w:r>
        <w:t xml:space="preserve">        binding:</w:t>
      </w:r>
    </w:p>
    <w:p w14:paraId="54BD3EB1" w14:textId="77777777" w:rsidR="00D476E8" w:rsidRDefault="00D476E8" w:rsidP="00D476E8">
      <w:pPr>
        <w:pStyle w:val="PL"/>
      </w:pPr>
      <w:r>
        <w:t xml:space="preserve">          type: string</w:t>
      </w:r>
    </w:p>
    <w:p w14:paraId="7B1AE8E9" w14:textId="77777777" w:rsidR="00D476E8" w:rsidRDefault="00D476E8" w:rsidP="00D476E8">
      <w:pPr>
        <w:pStyle w:val="PL"/>
      </w:pPr>
      <w:r>
        <w:t xml:space="preserve">          readOnly: true</w:t>
      </w:r>
    </w:p>
    <w:p w14:paraId="52661FF7" w14:textId="77777777" w:rsidR="00D476E8" w:rsidRDefault="00D476E8" w:rsidP="00D476E8">
      <w:pPr>
        <w:pStyle w:val="PL"/>
      </w:pPr>
      <w:r>
        <w:t xml:space="preserve">    ManagedNFProfile:</w:t>
      </w:r>
    </w:p>
    <w:p w14:paraId="32E5212C" w14:textId="77777777" w:rsidR="00D476E8" w:rsidRDefault="00D476E8" w:rsidP="00D476E8">
      <w:pPr>
        <w:pStyle w:val="PL"/>
      </w:pPr>
      <w:r>
        <w:t xml:space="preserve">      type: object</w:t>
      </w:r>
    </w:p>
    <w:p w14:paraId="1B3651AE" w14:textId="77777777" w:rsidR="00D476E8" w:rsidRDefault="00D476E8" w:rsidP="00D476E8">
      <w:pPr>
        <w:pStyle w:val="PL"/>
      </w:pPr>
      <w:r>
        <w:t xml:space="preserve">      properties:</w:t>
      </w:r>
    </w:p>
    <w:p w14:paraId="0DE838A3" w14:textId="77777777" w:rsidR="00D476E8" w:rsidRDefault="00D476E8" w:rsidP="00D476E8">
      <w:pPr>
        <w:pStyle w:val="PL"/>
      </w:pPr>
      <w:r>
        <w:t xml:space="preserve">        hniList:</w:t>
      </w:r>
    </w:p>
    <w:p w14:paraId="20D17013" w14:textId="77777777" w:rsidR="00D476E8" w:rsidRDefault="00D476E8" w:rsidP="00D476E8">
      <w:pPr>
        <w:pStyle w:val="PL"/>
      </w:pPr>
      <w:r>
        <w:t xml:space="preserve">          type: array</w:t>
      </w:r>
    </w:p>
    <w:p w14:paraId="1DC55ED9" w14:textId="77777777" w:rsidR="00D476E8" w:rsidRDefault="00D476E8" w:rsidP="00D476E8">
      <w:pPr>
        <w:pStyle w:val="PL"/>
      </w:pPr>
      <w:r>
        <w:t xml:space="preserve">          items: </w:t>
      </w:r>
    </w:p>
    <w:p w14:paraId="37D46B6C" w14:textId="77777777" w:rsidR="00D476E8" w:rsidRDefault="00D476E8" w:rsidP="00D476E8">
      <w:pPr>
        <w:pStyle w:val="PL"/>
      </w:pPr>
      <w:r>
        <w:t xml:space="preserve">            $ref: 'TS28623_ComDefs.yaml#/components/schemas/Fqdn'</w:t>
      </w:r>
    </w:p>
    <w:p w14:paraId="6B29D7BD" w14:textId="77777777" w:rsidR="00D476E8" w:rsidRDefault="00D476E8" w:rsidP="00D476E8">
      <w:pPr>
        <w:pStyle w:val="PL"/>
      </w:pPr>
      <w:r>
        <w:t xml:space="preserve">        interPlmnFqdn:</w:t>
      </w:r>
    </w:p>
    <w:p w14:paraId="3F464EC5" w14:textId="77777777" w:rsidR="00D476E8" w:rsidRDefault="00D476E8" w:rsidP="00D476E8">
      <w:pPr>
        <w:pStyle w:val="PL"/>
      </w:pPr>
      <w:r>
        <w:t xml:space="preserve">          $ref: 'TS28623_ComDefs.yaml#/components/schemas/Fqdn'</w:t>
      </w:r>
    </w:p>
    <w:p w14:paraId="07489EA2" w14:textId="77777777" w:rsidR="00D476E8" w:rsidRDefault="00D476E8" w:rsidP="00D476E8">
      <w:pPr>
        <w:pStyle w:val="PL"/>
      </w:pPr>
      <w:r>
        <w:t xml:space="preserve">        nfInstanceID:</w:t>
      </w:r>
    </w:p>
    <w:p w14:paraId="07FA4FC6" w14:textId="77777777" w:rsidR="00D476E8" w:rsidRDefault="00D476E8" w:rsidP="00D476E8">
      <w:pPr>
        <w:pStyle w:val="PL"/>
      </w:pPr>
      <w:r>
        <w:t xml:space="preserve">          type: string</w:t>
      </w:r>
    </w:p>
    <w:p w14:paraId="28D304C5" w14:textId="77777777" w:rsidR="00D476E8" w:rsidRDefault="00D476E8" w:rsidP="00D476E8">
      <w:pPr>
        <w:pStyle w:val="PL"/>
      </w:pPr>
      <w:r>
        <w:t xml:space="preserve">          readOnly: true</w:t>
      </w:r>
    </w:p>
    <w:p w14:paraId="426AC8FE" w14:textId="77777777" w:rsidR="00D476E8" w:rsidRDefault="00D476E8" w:rsidP="00D476E8">
      <w:pPr>
        <w:pStyle w:val="PL"/>
      </w:pPr>
      <w:r>
        <w:t xml:space="preserve">        nfType:</w:t>
      </w:r>
    </w:p>
    <w:p w14:paraId="15AD806F" w14:textId="77777777" w:rsidR="00D476E8" w:rsidRDefault="00D476E8" w:rsidP="00D476E8">
      <w:pPr>
        <w:pStyle w:val="PL"/>
      </w:pPr>
      <w:r>
        <w:t xml:space="preserve">          $ref: '#/components/schemas/NFType'</w:t>
      </w:r>
    </w:p>
    <w:p w14:paraId="3C24D2BA" w14:textId="77777777" w:rsidR="00D476E8" w:rsidRDefault="00D476E8" w:rsidP="00D476E8">
      <w:pPr>
        <w:pStyle w:val="PL"/>
      </w:pPr>
      <w:r>
        <w:t xml:space="preserve">        heartbeatTimer:</w:t>
      </w:r>
    </w:p>
    <w:p w14:paraId="6BB51072" w14:textId="77777777" w:rsidR="00D476E8" w:rsidRDefault="00D476E8" w:rsidP="00D476E8">
      <w:pPr>
        <w:pStyle w:val="PL"/>
      </w:pPr>
      <w:r>
        <w:t xml:space="preserve">          type: integer</w:t>
      </w:r>
    </w:p>
    <w:p w14:paraId="1C44CE51" w14:textId="77777777" w:rsidR="00D476E8" w:rsidRDefault="00D476E8" w:rsidP="00D476E8">
      <w:pPr>
        <w:pStyle w:val="PL"/>
      </w:pPr>
      <w:r>
        <w:t xml:space="preserve">        authzInfo:</w:t>
      </w:r>
    </w:p>
    <w:p w14:paraId="16ABB84B" w14:textId="77777777" w:rsidR="00D476E8" w:rsidRDefault="00D476E8" w:rsidP="00D476E8">
      <w:pPr>
        <w:pStyle w:val="PL"/>
      </w:pPr>
      <w:r>
        <w:t xml:space="preserve">          type: string</w:t>
      </w:r>
    </w:p>
    <w:p w14:paraId="54C9D7EE" w14:textId="77777777" w:rsidR="00D476E8" w:rsidRDefault="00D476E8" w:rsidP="00D476E8">
      <w:pPr>
        <w:pStyle w:val="PL"/>
      </w:pPr>
      <w:r>
        <w:t xml:space="preserve">        hostAddr:</w:t>
      </w:r>
    </w:p>
    <w:p w14:paraId="5E6DB8A0" w14:textId="77777777" w:rsidR="00D476E8" w:rsidRDefault="00D476E8" w:rsidP="00D476E8">
      <w:pPr>
        <w:pStyle w:val="PL"/>
      </w:pPr>
      <w:r>
        <w:t xml:space="preserve">          $ref: 'TS28623_ComDefs.yaml#/components/schemas/HostAddr'</w:t>
      </w:r>
    </w:p>
    <w:p w14:paraId="3250B2EF" w14:textId="77777777" w:rsidR="00D476E8" w:rsidRDefault="00D476E8" w:rsidP="00D476E8">
      <w:pPr>
        <w:pStyle w:val="PL"/>
      </w:pPr>
      <w:r>
        <w:t xml:space="preserve">        allowedPLMNs:</w:t>
      </w:r>
    </w:p>
    <w:p w14:paraId="5CED4860" w14:textId="77777777" w:rsidR="00D476E8" w:rsidRDefault="00D476E8" w:rsidP="00D476E8">
      <w:pPr>
        <w:pStyle w:val="PL"/>
      </w:pPr>
      <w:r>
        <w:t xml:space="preserve">          type: array</w:t>
      </w:r>
    </w:p>
    <w:p w14:paraId="15FE64A4" w14:textId="77777777" w:rsidR="00D476E8" w:rsidRDefault="00D476E8" w:rsidP="00D476E8">
      <w:pPr>
        <w:pStyle w:val="PL"/>
      </w:pPr>
      <w:r>
        <w:t xml:space="preserve">          items:</w:t>
      </w:r>
    </w:p>
    <w:p w14:paraId="5B67B248" w14:textId="77777777" w:rsidR="00D476E8" w:rsidRDefault="00D476E8" w:rsidP="00D476E8">
      <w:pPr>
        <w:pStyle w:val="PL"/>
      </w:pPr>
      <w:r>
        <w:t xml:space="preserve">            $ref: 'TS28623_ComDefs.yaml#/components/schemas/PlmnId'</w:t>
      </w:r>
    </w:p>
    <w:p w14:paraId="342F51AB" w14:textId="77777777" w:rsidR="00D476E8" w:rsidRDefault="00D476E8" w:rsidP="00D476E8">
      <w:pPr>
        <w:pStyle w:val="PL"/>
      </w:pPr>
      <w:r>
        <w:t xml:space="preserve">        sNPNList:</w:t>
      </w:r>
    </w:p>
    <w:p w14:paraId="165CDAF9" w14:textId="77777777" w:rsidR="00D476E8" w:rsidRDefault="00D476E8" w:rsidP="00D476E8">
      <w:pPr>
        <w:pStyle w:val="PL"/>
      </w:pPr>
      <w:r>
        <w:t xml:space="preserve">          type: array</w:t>
      </w:r>
    </w:p>
    <w:p w14:paraId="034951BC" w14:textId="77777777" w:rsidR="00D476E8" w:rsidRDefault="00D476E8" w:rsidP="00D476E8">
      <w:pPr>
        <w:pStyle w:val="PL"/>
      </w:pPr>
      <w:r>
        <w:t xml:space="preserve">          items:</w:t>
      </w:r>
    </w:p>
    <w:p w14:paraId="2ED15384" w14:textId="77777777" w:rsidR="00D476E8" w:rsidRDefault="00D476E8" w:rsidP="00D476E8">
      <w:pPr>
        <w:pStyle w:val="PL"/>
      </w:pPr>
      <w:r>
        <w:t xml:space="preserve">            $ref: '#/components/schemas/SnpnId'</w:t>
      </w:r>
    </w:p>
    <w:p w14:paraId="2F7DCDF7" w14:textId="77777777" w:rsidR="00D476E8" w:rsidRDefault="00D476E8" w:rsidP="00D476E8">
      <w:pPr>
        <w:pStyle w:val="PL"/>
      </w:pPr>
      <w:r>
        <w:t xml:space="preserve">        allowedSNPNs:</w:t>
      </w:r>
    </w:p>
    <w:p w14:paraId="08535380" w14:textId="77777777" w:rsidR="00D476E8" w:rsidRDefault="00D476E8" w:rsidP="00D476E8">
      <w:pPr>
        <w:pStyle w:val="PL"/>
      </w:pPr>
      <w:r>
        <w:t xml:space="preserve">          type: array</w:t>
      </w:r>
    </w:p>
    <w:p w14:paraId="7FB71602" w14:textId="77777777" w:rsidR="00D476E8" w:rsidRDefault="00D476E8" w:rsidP="00D476E8">
      <w:pPr>
        <w:pStyle w:val="PL"/>
      </w:pPr>
      <w:r>
        <w:t xml:space="preserve">          items:</w:t>
      </w:r>
    </w:p>
    <w:p w14:paraId="2DD459FE" w14:textId="77777777" w:rsidR="00D476E8" w:rsidRDefault="00D476E8" w:rsidP="00D476E8">
      <w:pPr>
        <w:pStyle w:val="PL"/>
      </w:pPr>
      <w:r>
        <w:t xml:space="preserve">            $ref: '#/components/schemas/SnpnId'</w:t>
      </w:r>
    </w:p>
    <w:p w14:paraId="468D2423" w14:textId="77777777" w:rsidR="00D476E8" w:rsidRDefault="00D476E8" w:rsidP="00D476E8">
      <w:pPr>
        <w:pStyle w:val="PL"/>
      </w:pPr>
      <w:r>
        <w:t xml:space="preserve">        allowedNfTypes:</w:t>
      </w:r>
    </w:p>
    <w:p w14:paraId="2FB03BC4" w14:textId="77777777" w:rsidR="00D476E8" w:rsidRDefault="00D476E8" w:rsidP="00D476E8">
      <w:pPr>
        <w:pStyle w:val="PL"/>
      </w:pPr>
      <w:r>
        <w:t xml:space="preserve">          type: array</w:t>
      </w:r>
    </w:p>
    <w:p w14:paraId="16F19B02" w14:textId="77777777" w:rsidR="00D476E8" w:rsidRDefault="00D476E8" w:rsidP="00D476E8">
      <w:pPr>
        <w:pStyle w:val="PL"/>
      </w:pPr>
      <w:r>
        <w:t xml:space="preserve">          items:</w:t>
      </w:r>
    </w:p>
    <w:p w14:paraId="4DD4562C" w14:textId="77777777" w:rsidR="00D476E8" w:rsidRDefault="00D476E8" w:rsidP="00D476E8">
      <w:pPr>
        <w:pStyle w:val="PL"/>
      </w:pPr>
      <w:r>
        <w:t xml:space="preserve">            $ref: '#/components/schemas/NFType'</w:t>
      </w:r>
    </w:p>
    <w:p w14:paraId="65FAA388" w14:textId="77777777" w:rsidR="00D476E8" w:rsidRDefault="00D476E8" w:rsidP="00D476E8">
      <w:pPr>
        <w:pStyle w:val="PL"/>
      </w:pPr>
      <w:r>
        <w:t xml:space="preserve">        allowedNfDomains:</w:t>
      </w:r>
    </w:p>
    <w:p w14:paraId="5B609888" w14:textId="77777777" w:rsidR="00D476E8" w:rsidRDefault="00D476E8" w:rsidP="00D476E8">
      <w:pPr>
        <w:pStyle w:val="PL"/>
      </w:pPr>
      <w:r>
        <w:t xml:space="preserve">          type: array</w:t>
      </w:r>
    </w:p>
    <w:p w14:paraId="23C88A7A" w14:textId="77777777" w:rsidR="00D476E8" w:rsidRDefault="00D476E8" w:rsidP="00D476E8">
      <w:pPr>
        <w:pStyle w:val="PL"/>
      </w:pPr>
      <w:r>
        <w:t xml:space="preserve">          items: </w:t>
      </w:r>
    </w:p>
    <w:p w14:paraId="5F752177" w14:textId="77777777" w:rsidR="00D476E8" w:rsidRDefault="00D476E8" w:rsidP="00D476E8">
      <w:pPr>
        <w:pStyle w:val="PL"/>
      </w:pPr>
      <w:r>
        <w:t xml:space="preserve">            type: string</w:t>
      </w:r>
    </w:p>
    <w:p w14:paraId="2B91C672" w14:textId="77777777" w:rsidR="00D476E8" w:rsidRDefault="00D476E8" w:rsidP="00D476E8">
      <w:pPr>
        <w:pStyle w:val="PL"/>
      </w:pPr>
      <w:r>
        <w:t xml:space="preserve">        allowedNSSAIs:</w:t>
      </w:r>
    </w:p>
    <w:p w14:paraId="1276D2B1" w14:textId="77777777" w:rsidR="00D476E8" w:rsidRDefault="00D476E8" w:rsidP="00D476E8">
      <w:pPr>
        <w:pStyle w:val="PL"/>
      </w:pPr>
      <w:r>
        <w:t xml:space="preserve">          type: array</w:t>
      </w:r>
    </w:p>
    <w:p w14:paraId="737D8A84" w14:textId="77777777" w:rsidR="00D476E8" w:rsidRDefault="00D476E8" w:rsidP="00D476E8">
      <w:pPr>
        <w:pStyle w:val="PL"/>
      </w:pPr>
      <w:r>
        <w:t xml:space="preserve">          items:</w:t>
      </w:r>
    </w:p>
    <w:p w14:paraId="3237EF54" w14:textId="77777777" w:rsidR="00D476E8" w:rsidRDefault="00D476E8" w:rsidP="00D476E8">
      <w:pPr>
        <w:pStyle w:val="PL"/>
      </w:pPr>
      <w:r>
        <w:t xml:space="preserve">            $ref: 'TS28541_NrNrm.yaml#/components/schemas/Snssai'</w:t>
      </w:r>
    </w:p>
    <w:p w14:paraId="26E52948" w14:textId="77777777" w:rsidR="00D476E8" w:rsidRDefault="00D476E8" w:rsidP="00D476E8">
      <w:pPr>
        <w:pStyle w:val="PL"/>
      </w:pPr>
      <w:r>
        <w:t xml:space="preserve">        locality:</w:t>
      </w:r>
    </w:p>
    <w:p w14:paraId="406D78BC" w14:textId="77777777" w:rsidR="00D476E8" w:rsidRDefault="00D476E8" w:rsidP="00D476E8">
      <w:pPr>
        <w:pStyle w:val="PL"/>
      </w:pPr>
      <w:r>
        <w:t xml:space="preserve">          type: string</w:t>
      </w:r>
    </w:p>
    <w:p w14:paraId="42BDAC5F" w14:textId="77777777" w:rsidR="00D476E8" w:rsidRDefault="00D476E8" w:rsidP="00D476E8">
      <w:pPr>
        <w:pStyle w:val="PL"/>
      </w:pPr>
      <w:r>
        <w:t xml:space="preserve">        capacity:</w:t>
      </w:r>
    </w:p>
    <w:p w14:paraId="018A9DD2" w14:textId="77777777" w:rsidR="00D476E8" w:rsidRDefault="00D476E8" w:rsidP="00D476E8">
      <w:pPr>
        <w:pStyle w:val="PL"/>
      </w:pPr>
      <w:r>
        <w:t xml:space="preserve">          type: integer</w:t>
      </w:r>
    </w:p>
    <w:p w14:paraId="3DD52495" w14:textId="77777777" w:rsidR="00D476E8" w:rsidRDefault="00D476E8" w:rsidP="00D476E8">
      <w:pPr>
        <w:pStyle w:val="PL"/>
      </w:pPr>
      <w:r>
        <w:t xml:space="preserve">        nfSetIdList:</w:t>
      </w:r>
    </w:p>
    <w:p w14:paraId="34E930D0" w14:textId="77777777" w:rsidR="00D476E8" w:rsidRDefault="00D476E8" w:rsidP="00D476E8">
      <w:pPr>
        <w:pStyle w:val="PL"/>
      </w:pPr>
      <w:r>
        <w:t xml:space="preserve">          type: array</w:t>
      </w:r>
    </w:p>
    <w:p w14:paraId="710261D8" w14:textId="77777777" w:rsidR="00D476E8" w:rsidRDefault="00D476E8" w:rsidP="00D476E8">
      <w:pPr>
        <w:pStyle w:val="PL"/>
      </w:pPr>
      <w:r>
        <w:t xml:space="preserve">          items:</w:t>
      </w:r>
    </w:p>
    <w:p w14:paraId="037083D9" w14:textId="77777777" w:rsidR="00D476E8" w:rsidRDefault="00D476E8" w:rsidP="00D476E8">
      <w:pPr>
        <w:pStyle w:val="PL"/>
      </w:pPr>
      <w:r>
        <w:t xml:space="preserve">            type: string</w:t>
      </w:r>
    </w:p>
    <w:p w14:paraId="0E7ED05C" w14:textId="77777777" w:rsidR="00D476E8" w:rsidRDefault="00D476E8" w:rsidP="00D476E8">
      <w:pPr>
        <w:pStyle w:val="PL"/>
      </w:pPr>
      <w:r>
        <w:t xml:space="preserve">        servingScope:</w:t>
      </w:r>
    </w:p>
    <w:p w14:paraId="320C1990" w14:textId="77777777" w:rsidR="00D476E8" w:rsidRDefault="00D476E8" w:rsidP="00D476E8">
      <w:pPr>
        <w:pStyle w:val="PL"/>
      </w:pPr>
      <w:r>
        <w:t xml:space="preserve">          type: array</w:t>
      </w:r>
    </w:p>
    <w:p w14:paraId="153D6F60" w14:textId="77777777" w:rsidR="00D476E8" w:rsidRDefault="00D476E8" w:rsidP="00D476E8">
      <w:pPr>
        <w:pStyle w:val="PL"/>
      </w:pPr>
      <w:r>
        <w:t xml:space="preserve">          items:</w:t>
      </w:r>
    </w:p>
    <w:p w14:paraId="70E662FB" w14:textId="77777777" w:rsidR="00D476E8" w:rsidRDefault="00D476E8" w:rsidP="00D476E8">
      <w:pPr>
        <w:pStyle w:val="PL"/>
      </w:pPr>
      <w:r>
        <w:t xml:space="preserve">            type: string</w:t>
      </w:r>
    </w:p>
    <w:p w14:paraId="51701E5C" w14:textId="77777777" w:rsidR="00D476E8" w:rsidRDefault="00D476E8" w:rsidP="00D476E8">
      <w:pPr>
        <w:pStyle w:val="PL"/>
      </w:pPr>
      <w:r>
        <w:t xml:space="preserve">        lcHSupportInd:</w:t>
      </w:r>
    </w:p>
    <w:p w14:paraId="55498DE8" w14:textId="77777777" w:rsidR="00D476E8" w:rsidRDefault="00D476E8" w:rsidP="00D476E8">
      <w:pPr>
        <w:pStyle w:val="PL"/>
      </w:pPr>
      <w:r>
        <w:t xml:space="preserve">          type: boolean</w:t>
      </w:r>
    </w:p>
    <w:p w14:paraId="01D5D8FF" w14:textId="77777777" w:rsidR="00D476E8" w:rsidRDefault="00D476E8" w:rsidP="00D476E8">
      <w:pPr>
        <w:pStyle w:val="PL"/>
      </w:pPr>
      <w:r>
        <w:t xml:space="preserve">          readOnly: true</w:t>
      </w:r>
    </w:p>
    <w:p w14:paraId="03F26EB4" w14:textId="77777777" w:rsidR="00D476E8" w:rsidRDefault="00D476E8" w:rsidP="00D476E8">
      <w:pPr>
        <w:pStyle w:val="PL"/>
      </w:pPr>
      <w:r>
        <w:t xml:space="preserve">        olcHSupportInd:</w:t>
      </w:r>
    </w:p>
    <w:p w14:paraId="068DAE7D" w14:textId="77777777" w:rsidR="00D476E8" w:rsidRDefault="00D476E8" w:rsidP="00D476E8">
      <w:pPr>
        <w:pStyle w:val="PL"/>
      </w:pPr>
      <w:r>
        <w:t xml:space="preserve">          type: boolean</w:t>
      </w:r>
    </w:p>
    <w:p w14:paraId="046B9346" w14:textId="77777777" w:rsidR="00D476E8" w:rsidRDefault="00D476E8" w:rsidP="00D476E8">
      <w:pPr>
        <w:pStyle w:val="PL"/>
      </w:pPr>
      <w:r>
        <w:t xml:space="preserve">          readOnly: true</w:t>
      </w:r>
    </w:p>
    <w:p w14:paraId="2DFD8C8C" w14:textId="77777777" w:rsidR="00D476E8" w:rsidRDefault="00D476E8" w:rsidP="00D476E8">
      <w:pPr>
        <w:pStyle w:val="PL"/>
      </w:pPr>
      <w:r>
        <w:t xml:space="preserve">        nfSetRecoveryTimeList:</w:t>
      </w:r>
    </w:p>
    <w:p w14:paraId="7305988F" w14:textId="77777777" w:rsidR="00D476E8" w:rsidRDefault="00D476E8" w:rsidP="00D476E8">
      <w:pPr>
        <w:pStyle w:val="PL"/>
      </w:pPr>
      <w:r>
        <w:t xml:space="preserve">          type: array</w:t>
      </w:r>
    </w:p>
    <w:p w14:paraId="38BAA25E" w14:textId="77777777" w:rsidR="00D476E8" w:rsidRDefault="00D476E8" w:rsidP="00D476E8">
      <w:pPr>
        <w:pStyle w:val="PL"/>
      </w:pPr>
      <w:r>
        <w:t xml:space="preserve">          items:</w:t>
      </w:r>
    </w:p>
    <w:p w14:paraId="6AF3CE7B" w14:textId="77777777" w:rsidR="00D476E8" w:rsidRDefault="00D476E8" w:rsidP="00D476E8">
      <w:pPr>
        <w:pStyle w:val="PL"/>
      </w:pPr>
      <w:r>
        <w:t xml:space="preserve">            $ref: 'TS28623_ComDefs.yaml#/components/schemas/DateTimeRo'</w:t>
      </w:r>
    </w:p>
    <w:p w14:paraId="264538D3" w14:textId="77777777" w:rsidR="00D476E8" w:rsidRDefault="00D476E8" w:rsidP="00D476E8">
      <w:pPr>
        <w:pStyle w:val="PL"/>
      </w:pPr>
      <w:r>
        <w:t xml:space="preserve">        scpDomains:</w:t>
      </w:r>
    </w:p>
    <w:p w14:paraId="48A1BF1C" w14:textId="77777777" w:rsidR="00D476E8" w:rsidRDefault="00D476E8" w:rsidP="00D476E8">
      <w:pPr>
        <w:pStyle w:val="PL"/>
      </w:pPr>
      <w:r>
        <w:t xml:space="preserve">          type: array</w:t>
      </w:r>
    </w:p>
    <w:p w14:paraId="002D6174" w14:textId="77777777" w:rsidR="00D476E8" w:rsidRDefault="00D476E8" w:rsidP="00D476E8">
      <w:pPr>
        <w:pStyle w:val="PL"/>
      </w:pPr>
      <w:r>
        <w:t xml:space="preserve">          items:</w:t>
      </w:r>
    </w:p>
    <w:p w14:paraId="68004F2B" w14:textId="77777777" w:rsidR="00D476E8" w:rsidRDefault="00D476E8" w:rsidP="00D476E8">
      <w:pPr>
        <w:pStyle w:val="PL"/>
      </w:pPr>
      <w:r>
        <w:lastRenderedPageBreak/>
        <w:t xml:space="preserve">            type: string</w:t>
      </w:r>
    </w:p>
    <w:p w14:paraId="6EEA0F05" w14:textId="77777777" w:rsidR="00D476E8" w:rsidRDefault="00D476E8" w:rsidP="00D476E8">
      <w:pPr>
        <w:pStyle w:val="PL"/>
      </w:pPr>
      <w:r>
        <w:t xml:space="preserve">        recoveryTime:</w:t>
      </w:r>
    </w:p>
    <w:p w14:paraId="244F1859" w14:textId="77777777" w:rsidR="00D476E8" w:rsidRDefault="00D476E8" w:rsidP="00D476E8">
      <w:pPr>
        <w:pStyle w:val="PL"/>
      </w:pPr>
      <w:r>
        <w:t xml:space="preserve">           $ref: 'TS28623_ComDefs.yaml#/components/schemas/DateTimeRo'</w:t>
      </w:r>
    </w:p>
    <w:p w14:paraId="0965C69B" w14:textId="77777777" w:rsidR="00D476E8" w:rsidRDefault="00D476E8" w:rsidP="00D476E8">
      <w:pPr>
        <w:pStyle w:val="PL"/>
      </w:pPr>
      <w:r>
        <w:t xml:space="preserve">        nfServicePersistence:</w:t>
      </w:r>
    </w:p>
    <w:p w14:paraId="2080EB99" w14:textId="77777777" w:rsidR="00D476E8" w:rsidRDefault="00D476E8" w:rsidP="00D476E8">
      <w:pPr>
        <w:pStyle w:val="PL"/>
      </w:pPr>
      <w:r>
        <w:t xml:space="preserve">           type: boolean</w:t>
      </w:r>
    </w:p>
    <w:p w14:paraId="0CDB0468" w14:textId="77777777" w:rsidR="00D476E8" w:rsidRDefault="00D476E8" w:rsidP="00D476E8">
      <w:pPr>
        <w:pStyle w:val="PL"/>
      </w:pPr>
      <w:r>
        <w:t xml:space="preserve">           readOnly: true</w:t>
      </w:r>
    </w:p>
    <w:p w14:paraId="4944C99F" w14:textId="77777777" w:rsidR="00D476E8" w:rsidRDefault="00D476E8" w:rsidP="00D476E8">
      <w:pPr>
        <w:pStyle w:val="PL"/>
      </w:pPr>
      <w:r>
        <w:t xml:space="preserve">        nfProfileChangesSupportInd:</w:t>
      </w:r>
    </w:p>
    <w:p w14:paraId="6EF7A94F" w14:textId="77777777" w:rsidR="00D476E8" w:rsidRDefault="00D476E8" w:rsidP="00D476E8">
      <w:pPr>
        <w:pStyle w:val="PL"/>
      </w:pPr>
      <w:r>
        <w:t xml:space="preserve">           type: boolean</w:t>
      </w:r>
    </w:p>
    <w:p w14:paraId="2E271FA8" w14:textId="77777777" w:rsidR="00D476E8" w:rsidRDefault="00D476E8" w:rsidP="00D476E8">
      <w:pPr>
        <w:pStyle w:val="PL"/>
      </w:pPr>
      <w:r>
        <w:t xml:space="preserve">        defaultNotificationSubscriptions:</w:t>
      </w:r>
    </w:p>
    <w:p w14:paraId="2DF62F7F" w14:textId="77777777" w:rsidR="00D476E8" w:rsidRDefault="00D476E8" w:rsidP="00D476E8">
      <w:pPr>
        <w:pStyle w:val="PL"/>
      </w:pPr>
      <w:r>
        <w:t xml:space="preserve">          type: array</w:t>
      </w:r>
    </w:p>
    <w:p w14:paraId="5888EF35" w14:textId="77777777" w:rsidR="00D476E8" w:rsidRDefault="00D476E8" w:rsidP="00D476E8">
      <w:pPr>
        <w:pStyle w:val="PL"/>
      </w:pPr>
      <w:r>
        <w:t xml:space="preserve">          items:</w:t>
      </w:r>
    </w:p>
    <w:p w14:paraId="184D9674" w14:textId="77777777" w:rsidR="00D476E8" w:rsidRDefault="00D476E8" w:rsidP="00D476E8">
      <w:pPr>
        <w:pStyle w:val="PL"/>
      </w:pPr>
      <w:r>
        <w:t xml:space="preserve">            $ref: '#/components/schemas/DefaultNotificationSubscription'</w:t>
      </w:r>
    </w:p>
    <w:p w14:paraId="73919D94" w14:textId="77777777" w:rsidR="00D476E8" w:rsidRDefault="00D476E8" w:rsidP="00D476E8">
      <w:pPr>
        <w:pStyle w:val="PL"/>
      </w:pPr>
      <w:r>
        <w:t xml:space="preserve">          minItems: 1</w:t>
      </w:r>
    </w:p>
    <w:p w14:paraId="345734DF" w14:textId="77777777" w:rsidR="00D476E8" w:rsidRDefault="00D476E8" w:rsidP="00D476E8">
      <w:pPr>
        <w:pStyle w:val="PL"/>
      </w:pPr>
      <w:r>
        <w:t xml:space="preserve">        serviceSetRecoveryTimeList:</w:t>
      </w:r>
    </w:p>
    <w:p w14:paraId="10941D77" w14:textId="77777777" w:rsidR="00D476E8" w:rsidRDefault="00D476E8" w:rsidP="00D476E8">
      <w:pPr>
        <w:pStyle w:val="PL"/>
      </w:pPr>
      <w:r>
        <w:t xml:space="preserve">          type: array</w:t>
      </w:r>
    </w:p>
    <w:p w14:paraId="1D3B1887" w14:textId="77777777" w:rsidR="00D476E8" w:rsidRDefault="00D476E8" w:rsidP="00D476E8">
      <w:pPr>
        <w:pStyle w:val="PL"/>
      </w:pPr>
      <w:r>
        <w:t xml:space="preserve">          items:</w:t>
      </w:r>
    </w:p>
    <w:p w14:paraId="7F28B2A7" w14:textId="77777777" w:rsidR="00D476E8" w:rsidRDefault="00D476E8" w:rsidP="00D476E8">
      <w:pPr>
        <w:pStyle w:val="PL"/>
      </w:pPr>
      <w:r>
        <w:t xml:space="preserve">            $ref: 'TS28623_ComDefs.yaml#/components/schemas/DateTimeRo'</w:t>
      </w:r>
    </w:p>
    <w:p w14:paraId="575AB909" w14:textId="77777777" w:rsidR="00D476E8" w:rsidRDefault="00D476E8" w:rsidP="00D476E8">
      <w:pPr>
        <w:pStyle w:val="PL"/>
      </w:pPr>
      <w:r>
        <w:t xml:space="preserve">          minItems: 1</w:t>
      </w:r>
    </w:p>
    <w:p w14:paraId="4E797E96" w14:textId="77777777" w:rsidR="00D476E8" w:rsidRDefault="00D476E8" w:rsidP="00D476E8">
      <w:pPr>
        <w:pStyle w:val="PL"/>
      </w:pPr>
      <w:r>
        <w:t xml:space="preserve">        vendorId:</w:t>
      </w:r>
    </w:p>
    <w:p w14:paraId="25FA250C" w14:textId="77777777" w:rsidR="00D476E8" w:rsidRDefault="00D476E8" w:rsidP="00D476E8">
      <w:pPr>
        <w:pStyle w:val="PL"/>
      </w:pPr>
      <w:r>
        <w:t xml:space="preserve">          $ref: '#/components/schemas/VendorId'</w:t>
      </w:r>
    </w:p>
    <w:p w14:paraId="086C0E10" w14:textId="77777777" w:rsidR="00D476E8" w:rsidRDefault="00D476E8" w:rsidP="00D476E8">
      <w:pPr>
        <w:pStyle w:val="PL"/>
      </w:pPr>
      <w:r>
        <w:t xml:space="preserve">    SEPPType:</w:t>
      </w:r>
    </w:p>
    <w:p w14:paraId="346420FA" w14:textId="77777777" w:rsidR="00D476E8" w:rsidRDefault="00D476E8" w:rsidP="00D476E8">
      <w:pPr>
        <w:pStyle w:val="PL"/>
      </w:pPr>
      <w:r>
        <w:t xml:space="preserve">      type: string</w:t>
      </w:r>
    </w:p>
    <w:p w14:paraId="0051F443" w14:textId="77777777" w:rsidR="00D476E8" w:rsidRDefault="00D476E8" w:rsidP="00D476E8">
      <w:pPr>
        <w:pStyle w:val="PL"/>
      </w:pPr>
      <w:r>
        <w:t xml:space="preserve">      readOnly: true</w:t>
      </w:r>
    </w:p>
    <w:p w14:paraId="63144EDB" w14:textId="77777777" w:rsidR="00D476E8" w:rsidRDefault="00D476E8" w:rsidP="00D476E8">
      <w:pPr>
        <w:pStyle w:val="PL"/>
      </w:pPr>
      <w:r>
        <w:t xml:space="preserve">      description: any of enumerated value</w:t>
      </w:r>
    </w:p>
    <w:p w14:paraId="1D222152" w14:textId="77777777" w:rsidR="00D476E8" w:rsidRDefault="00D476E8" w:rsidP="00D476E8">
      <w:pPr>
        <w:pStyle w:val="PL"/>
      </w:pPr>
      <w:r>
        <w:t xml:space="preserve">      enum:</w:t>
      </w:r>
    </w:p>
    <w:p w14:paraId="41650F05" w14:textId="77777777" w:rsidR="00D476E8" w:rsidRDefault="00D476E8" w:rsidP="00D476E8">
      <w:pPr>
        <w:pStyle w:val="PL"/>
      </w:pPr>
      <w:r>
        <w:t xml:space="preserve">        - CSEPP</w:t>
      </w:r>
    </w:p>
    <w:p w14:paraId="5CFE108D" w14:textId="77777777" w:rsidR="00D476E8" w:rsidRDefault="00D476E8" w:rsidP="00D476E8">
      <w:pPr>
        <w:pStyle w:val="PL"/>
      </w:pPr>
      <w:r>
        <w:t xml:space="preserve">        - PSEPP</w:t>
      </w:r>
    </w:p>
    <w:p w14:paraId="19CDD3FB" w14:textId="77777777" w:rsidR="00D476E8" w:rsidRDefault="00D476E8" w:rsidP="00D476E8">
      <w:pPr>
        <w:pStyle w:val="PL"/>
      </w:pPr>
      <w:r>
        <w:t xml:space="preserve">    SupportedFunc:</w:t>
      </w:r>
    </w:p>
    <w:p w14:paraId="084A0719" w14:textId="77777777" w:rsidR="00D476E8" w:rsidRDefault="00D476E8" w:rsidP="00D476E8">
      <w:pPr>
        <w:pStyle w:val="PL"/>
      </w:pPr>
      <w:r>
        <w:t xml:space="preserve">      type: object</w:t>
      </w:r>
    </w:p>
    <w:p w14:paraId="1AFF056E" w14:textId="77777777" w:rsidR="00D476E8" w:rsidRDefault="00D476E8" w:rsidP="00D476E8">
      <w:pPr>
        <w:pStyle w:val="PL"/>
      </w:pPr>
      <w:r>
        <w:t xml:space="preserve">      properties:</w:t>
      </w:r>
    </w:p>
    <w:p w14:paraId="447FFB0B" w14:textId="77777777" w:rsidR="00D476E8" w:rsidRDefault="00D476E8" w:rsidP="00D476E8">
      <w:pPr>
        <w:pStyle w:val="PL"/>
      </w:pPr>
      <w:r>
        <w:t xml:space="preserve">        function:</w:t>
      </w:r>
    </w:p>
    <w:p w14:paraId="7CCEA3AB" w14:textId="77777777" w:rsidR="00D476E8" w:rsidRDefault="00D476E8" w:rsidP="00D476E8">
      <w:pPr>
        <w:pStyle w:val="PL"/>
      </w:pPr>
      <w:r>
        <w:t xml:space="preserve">          type: string</w:t>
      </w:r>
    </w:p>
    <w:p w14:paraId="1E69CCB0" w14:textId="77777777" w:rsidR="00D476E8" w:rsidRDefault="00D476E8" w:rsidP="00D476E8">
      <w:pPr>
        <w:pStyle w:val="PL"/>
      </w:pPr>
      <w:r>
        <w:t xml:space="preserve">        policy:</w:t>
      </w:r>
    </w:p>
    <w:p w14:paraId="5BDE2F43" w14:textId="77777777" w:rsidR="00D476E8" w:rsidRDefault="00D476E8" w:rsidP="00D476E8">
      <w:pPr>
        <w:pStyle w:val="PL"/>
      </w:pPr>
      <w:r>
        <w:t xml:space="preserve">          type: string</w:t>
      </w:r>
    </w:p>
    <w:p w14:paraId="75C8076F" w14:textId="77777777" w:rsidR="00D476E8" w:rsidRDefault="00D476E8" w:rsidP="00D476E8">
      <w:pPr>
        <w:pStyle w:val="PL"/>
      </w:pPr>
      <w:r>
        <w:t xml:space="preserve">    SupportedFuncList:</w:t>
      </w:r>
    </w:p>
    <w:p w14:paraId="15D23552" w14:textId="77777777" w:rsidR="00D476E8" w:rsidRDefault="00D476E8" w:rsidP="00D476E8">
      <w:pPr>
        <w:pStyle w:val="PL"/>
      </w:pPr>
      <w:r>
        <w:t xml:space="preserve">      type: array</w:t>
      </w:r>
    </w:p>
    <w:p w14:paraId="3C545857" w14:textId="77777777" w:rsidR="00D476E8" w:rsidRDefault="00D476E8" w:rsidP="00D476E8">
      <w:pPr>
        <w:pStyle w:val="PL"/>
      </w:pPr>
      <w:r>
        <w:t xml:space="preserve">      items:</w:t>
      </w:r>
    </w:p>
    <w:p w14:paraId="0ACDDB60" w14:textId="77777777" w:rsidR="00D476E8" w:rsidRDefault="00D476E8" w:rsidP="00D476E8">
      <w:pPr>
        <w:pStyle w:val="PL"/>
      </w:pPr>
      <w:r>
        <w:t xml:space="preserve">        $ref: '#/components/schemas/SupportedFunc'</w:t>
      </w:r>
    </w:p>
    <w:p w14:paraId="16659638" w14:textId="77777777" w:rsidR="00D476E8" w:rsidRDefault="00D476E8" w:rsidP="00D476E8">
      <w:pPr>
        <w:pStyle w:val="PL"/>
      </w:pPr>
      <w:r>
        <w:t xml:space="preserve">    CommModelType:</w:t>
      </w:r>
    </w:p>
    <w:p w14:paraId="5240997D" w14:textId="77777777" w:rsidR="00D476E8" w:rsidRDefault="00D476E8" w:rsidP="00D476E8">
      <w:pPr>
        <w:pStyle w:val="PL"/>
      </w:pPr>
      <w:r>
        <w:t xml:space="preserve">      type: string</w:t>
      </w:r>
    </w:p>
    <w:p w14:paraId="134D44A1" w14:textId="77777777" w:rsidR="00D476E8" w:rsidRDefault="00D476E8" w:rsidP="00D476E8">
      <w:pPr>
        <w:pStyle w:val="PL"/>
      </w:pPr>
      <w:r>
        <w:t xml:space="preserve">      description: any of enumerated value</w:t>
      </w:r>
    </w:p>
    <w:p w14:paraId="164E7D67" w14:textId="77777777" w:rsidR="00D476E8" w:rsidRDefault="00D476E8" w:rsidP="00D476E8">
      <w:pPr>
        <w:pStyle w:val="PL"/>
      </w:pPr>
      <w:r>
        <w:t xml:space="preserve">      enum:</w:t>
      </w:r>
    </w:p>
    <w:p w14:paraId="5C2D92A3" w14:textId="77777777" w:rsidR="00D476E8" w:rsidRDefault="00D476E8" w:rsidP="00D476E8">
      <w:pPr>
        <w:pStyle w:val="PL"/>
      </w:pPr>
      <w:r>
        <w:t xml:space="preserve">        - DIRECT_COMMUNICATION_WO_NRF</w:t>
      </w:r>
    </w:p>
    <w:p w14:paraId="5B5F5639" w14:textId="77777777" w:rsidR="00D476E8" w:rsidRDefault="00D476E8" w:rsidP="00D476E8">
      <w:pPr>
        <w:pStyle w:val="PL"/>
      </w:pPr>
      <w:r>
        <w:t xml:space="preserve">        - DIRECT_COMMUNICATION_WITH_NRF</w:t>
      </w:r>
    </w:p>
    <w:p w14:paraId="737BAED5" w14:textId="77777777" w:rsidR="00D476E8" w:rsidRDefault="00D476E8" w:rsidP="00D476E8">
      <w:pPr>
        <w:pStyle w:val="PL"/>
      </w:pPr>
      <w:r>
        <w:t xml:space="preserve">        - INDIRECT_COMMUNICATION_WO_DEDICATED_DISCOVERY</w:t>
      </w:r>
    </w:p>
    <w:p w14:paraId="6AEF1152" w14:textId="77777777" w:rsidR="00D476E8" w:rsidRDefault="00D476E8" w:rsidP="00D476E8">
      <w:pPr>
        <w:pStyle w:val="PL"/>
      </w:pPr>
      <w:r>
        <w:t xml:space="preserve">        - INDIRECT_COMMUNICATION_WITH_DEDICATED_DISCOVERY</w:t>
      </w:r>
    </w:p>
    <w:p w14:paraId="70785F03" w14:textId="77777777" w:rsidR="00D476E8" w:rsidRDefault="00D476E8" w:rsidP="00D476E8">
      <w:pPr>
        <w:pStyle w:val="PL"/>
      </w:pPr>
      <w:r>
        <w:t xml:space="preserve">    CommModel:</w:t>
      </w:r>
    </w:p>
    <w:p w14:paraId="54E1E967" w14:textId="77777777" w:rsidR="00D476E8" w:rsidRDefault="00D476E8" w:rsidP="00D476E8">
      <w:pPr>
        <w:pStyle w:val="PL"/>
      </w:pPr>
      <w:r>
        <w:t xml:space="preserve">      type: object</w:t>
      </w:r>
    </w:p>
    <w:p w14:paraId="79C4033C" w14:textId="77777777" w:rsidR="00D476E8" w:rsidRDefault="00D476E8" w:rsidP="00D476E8">
      <w:pPr>
        <w:pStyle w:val="PL"/>
      </w:pPr>
      <w:r>
        <w:t xml:space="preserve">      properties:</w:t>
      </w:r>
    </w:p>
    <w:p w14:paraId="6FBD076F" w14:textId="77777777" w:rsidR="00D476E8" w:rsidRDefault="00D476E8" w:rsidP="00D476E8">
      <w:pPr>
        <w:pStyle w:val="PL"/>
      </w:pPr>
      <w:r>
        <w:t xml:space="preserve">        groupId:</w:t>
      </w:r>
    </w:p>
    <w:p w14:paraId="41D32A3B" w14:textId="77777777" w:rsidR="00D476E8" w:rsidRDefault="00D476E8" w:rsidP="00D476E8">
      <w:pPr>
        <w:pStyle w:val="PL"/>
      </w:pPr>
      <w:r>
        <w:t xml:space="preserve">          type: integer</w:t>
      </w:r>
    </w:p>
    <w:p w14:paraId="5D07EB7B" w14:textId="77777777" w:rsidR="00D476E8" w:rsidRDefault="00D476E8" w:rsidP="00D476E8">
      <w:pPr>
        <w:pStyle w:val="PL"/>
      </w:pPr>
      <w:r>
        <w:t xml:space="preserve">        commModelType:</w:t>
      </w:r>
    </w:p>
    <w:p w14:paraId="13E1A38E" w14:textId="77777777" w:rsidR="00D476E8" w:rsidRDefault="00D476E8" w:rsidP="00D476E8">
      <w:pPr>
        <w:pStyle w:val="PL"/>
      </w:pPr>
      <w:r>
        <w:t xml:space="preserve">          $ref: '#/components/schemas/CommModelType'</w:t>
      </w:r>
    </w:p>
    <w:p w14:paraId="524C3834" w14:textId="77777777" w:rsidR="00D476E8" w:rsidRDefault="00D476E8" w:rsidP="00D476E8">
      <w:pPr>
        <w:pStyle w:val="PL"/>
      </w:pPr>
      <w:r>
        <w:t xml:space="preserve">        targetNFServiceList:</w:t>
      </w:r>
    </w:p>
    <w:p w14:paraId="511516E1" w14:textId="77777777" w:rsidR="00D476E8" w:rsidRDefault="00D476E8" w:rsidP="00D476E8">
      <w:pPr>
        <w:pStyle w:val="PL"/>
      </w:pPr>
      <w:r>
        <w:t xml:space="preserve">          $ref: 'TS28623_ComDefs.yaml#/components/schemas/DnList'</w:t>
      </w:r>
    </w:p>
    <w:p w14:paraId="311B9679" w14:textId="77777777" w:rsidR="00D476E8" w:rsidRDefault="00D476E8" w:rsidP="00D476E8">
      <w:pPr>
        <w:pStyle w:val="PL"/>
      </w:pPr>
      <w:r>
        <w:t xml:space="preserve">        commModelConfiguration:</w:t>
      </w:r>
    </w:p>
    <w:p w14:paraId="0A68668B" w14:textId="77777777" w:rsidR="00D476E8" w:rsidRDefault="00D476E8" w:rsidP="00D476E8">
      <w:pPr>
        <w:pStyle w:val="PL"/>
      </w:pPr>
      <w:r>
        <w:t xml:space="preserve">          type: string</w:t>
      </w:r>
    </w:p>
    <w:p w14:paraId="62329A04" w14:textId="77777777" w:rsidR="00D476E8" w:rsidRDefault="00D476E8" w:rsidP="00D476E8">
      <w:pPr>
        <w:pStyle w:val="PL"/>
      </w:pPr>
      <w:r>
        <w:t xml:space="preserve">    CommModelList:</w:t>
      </w:r>
    </w:p>
    <w:p w14:paraId="4A4B7C25" w14:textId="77777777" w:rsidR="00D476E8" w:rsidRDefault="00D476E8" w:rsidP="00D476E8">
      <w:pPr>
        <w:pStyle w:val="PL"/>
      </w:pPr>
      <w:r>
        <w:t xml:space="preserve">      type: array</w:t>
      </w:r>
    </w:p>
    <w:p w14:paraId="4CE67879" w14:textId="77777777" w:rsidR="00D476E8" w:rsidRDefault="00D476E8" w:rsidP="00D476E8">
      <w:pPr>
        <w:pStyle w:val="PL"/>
      </w:pPr>
      <w:r>
        <w:t xml:space="preserve">      items:</w:t>
      </w:r>
    </w:p>
    <w:p w14:paraId="40A89C6A" w14:textId="77777777" w:rsidR="00D476E8" w:rsidRDefault="00D476E8" w:rsidP="00D476E8">
      <w:pPr>
        <w:pStyle w:val="PL"/>
      </w:pPr>
      <w:r>
        <w:t xml:space="preserve">        $ref: '#/components/schemas/CommModel'</w:t>
      </w:r>
    </w:p>
    <w:p w14:paraId="1F855BE9" w14:textId="77777777" w:rsidR="00D476E8" w:rsidRDefault="00D476E8" w:rsidP="00D476E8">
      <w:pPr>
        <w:pStyle w:val="PL"/>
      </w:pPr>
      <w:r>
        <w:t xml:space="preserve">    CapabilityList:</w:t>
      </w:r>
    </w:p>
    <w:p w14:paraId="5A23C578" w14:textId="77777777" w:rsidR="00D476E8" w:rsidRDefault="00D476E8" w:rsidP="00D476E8">
      <w:pPr>
        <w:pStyle w:val="PL"/>
      </w:pPr>
      <w:r>
        <w:t xml:space="preserve">      type: array</w:t>
      </w:r>
    </w:p>
    <w:p w14:paraId="295B85E8" w14:textId="77777777" w:rsidR="00D476E8" w:rsidRDefault="00D476E8" w:rsidP="00D476E8">
      <w:pPr>
        <w:pStyle w:val="PL"/>
      </w:pPr>
      <w:r>
        <w:t xml:space="preserve">      items:</w:t>
      </w:r>
    </w:p>
    <w:p w14:paraId="372CCBAE" w14:textId="77777777" w:rsidR="00D476E8" w:rsidRDefault="00D476E8" w:rsidP="00D476E8">
      <w:pPr>
        <w:pStyle w:val="PL"/>
      </w:pPr>
      <w:r>
        <w:t xml:space="preserve">        type: string</w:t>
      </w:r>
    </w:p>
    <w:p w14:paraId="4C8EA71B" w14:textId="77777777" w:rsidR="00D476E8" w:rsidRDefault="00D476E8" w:rsidP="00D476E8">
      <w:pPr>
        <w:pStyle w:val="PL"/>
      </w:pPr>
      <w:r>
        <w:t xml:space="preserve">    FiveQiDscpMapping:</w:t>
      </w:r>
    </w:p>
    <w:p w14:paraId="17AD88EF" w14:textId="77777777" w:rsidR="00D476E8" w:rsidRDefault="00D476E8" w:rsidP="00D476E8">
      <w:pPr>
        <w:pStyle w:val="PL"/>
      </w:pPr>
      <w:r>
        <w:t xml:space="preserve">      type: object</w:t>
      </w:r>
    </w:p>
    <w:p w14:paraId="776AEF4B" w14:textId="77777777" w:rsidR="00D476E8" w:rsidRDefault="00D476E8" w:rsidP="00D476E8">
      <w:pPr>
        <w:pStyle w:val="PL"/>
      </w:pPr>
      <w:r>
        <w:t xml:space="preserve">      properties:</w:t>
      </w:r>
    </w:p>
    <w:p w14:paraId="5C6B1278" w14:textId="77777777" w:rsidR="00D476E8" w:rsidRDefault="00D476E8" w:rsidP="00D476E8">
      <w:pPr>
        <w:pStyle w:val="PL"/>
      </w:pPr>
      <w:r>
        <w:t xml:space="preserve">        fiveQIValues:</w:t>
      </w:r>
    </w:p>
    <w:p w14:paraId="12B07A1C" w14:textId="77777777" w:rsidR="00D476E8" w:rsidRDefault="00D476E8" w:rsidP="00D476E8">
      <w:pPr>
        <w:pStyle w:val="PL"/>
      </w:pPr>
      <w:r>
        <w:t xml:space="preserve">          type: array</w:t>
      </w:r>
    </w:p>
    <w:p w14:paraId="174948F5" w14:textId="77777777" w:rsidR="00D476E8" w:rsidRDefault="00D476E8" w:rsidP="00D476E8">
      <w:pPr>
        <w:pStyle w:val="PL"/>
      </w:pPr>
      <w:r>
        <w:t xml:space="preserve">          items:</w:t>
      </w:r>
    </w:p>
    <w:p w14:paraId="7180AF19" w14:textId="77777777" w:rsidR="00D476E8" w:rsidRDefault="00D476E8" w:rsidP="00D476E8">
      <w:pPr>
        <w:pStyle w:val="PL"/>
      </w:pPr>
      <w:r>
        <w:t xml:space="preserve">            type: integer</w:t>
      </w:r>
    </w:p>
    <w:p w14:paraId="70CA58F3" w14:textId="77777777" w:rsidR="00D476E8" w:rsidRDefault="00D476E8" w:rsidP="00D476E8">
      <w:pPr>
        <w:pStyle w:val="PL"/>
      </w:pPr>
      <w:r>
        <w:t xml:space="preserve">        dscp:</w:t>
      </w:r>
    </w:p>
    <w:p w14:paraId="1DC360AF" w14:textId="77777777" w:rsidR="00D476E8" w:rsidRDefault="00D476E8" w:rsidP="00D476E8">
      <w:pPr>
        <w:pStyle w:val="PL"/>
      </w:pPr>
      <w:r>
        <w:t xml:space="preserve">          type: integer</w:t>
      </w:r>
    </w:p>
    <w:p w14:paraId="6B60DD88" w14:textId="77777777" w:rsidR="00D476E8" w:rsidRDefault="00D476E8" w:rsidP="00D476E8">
      <w:pPr>
        <w:pStyle w:val="PL"/>
      </w:pPr>
      <w:r>
        <w:t xml:space="preserve">    NetworkSliceInfo:</w:t>
      </w:r>
    </w:p>
    <w:p w14:paraId="7E1FA0F0" w14:textId="77777777" w:rsidR="00D476E8" w:rsidRDefault="00D476E8" w:rsidP="00D476E8">
      <w:pPr>
        <w:pStyle w:val="PL"/>
      </w:pPr>
      <w:r>
        <w:t xml:space="preserve">      type: object</w:t>
      </w:r>
    </w:p>
    <w:p w14:paraId="1E6E252E" w14:textId="77777777" w:rsidR="00D476E8" w:rsidRDefault="00D476E8" w:rsidP="00D476E8">
      <w:pPr>
        <w:pStyle w:val="PL"/>
      </w:pPr>
      <w:r>
        <w:t xml:space="preserve">      properties:</w:t>
      </w:r>
    </w:p>
    <w:p w14:paraId="02951148" w14:textId="77777777" w:rsidR="00D476E8" w:rsidRDefault="00D476E8" w:rsidP="00D476E8">
      <w:pPr>
        <w:pStyle w:val="PL"/>
      </w:pPr>
      <w:r>
        <w:t xml:space="preserve">        sNSSAI:</w:t>
      </w:r>
    </w:p>
    <w:p w14:paraId="2BC4BA25" w14:textId="77777777" w:rsidR="00D476E8" w:rsidRDefault="00D476E8" w:rsidP="00D476E8">
      <w:pPr>
        <w:pStyle w:val="PL"/>
      </w:pPr>
      <w:r>
        <w:lastRenderedPageBreak/>
        <w:t xml:space="preserve">          $ref: 'TS28541_NrNrm.yaml#/components/schemas/Snssai'</w:t>
      </w:r>
    </w:p>
    <w:p w14:paraId="3525DFC2" w14:textId="77777777" w:rsidR="00D476E8" w:rsidRDefault="00D476E8" w:rsidP="00D476E8">
      <w:pPr>
        <w:pStyle w:val="PL"/>
      </w:pPr>
      <w:r>
        <w:t xml:space="preserve">        cNSIId:</w:t>
      </w:r>
    </w:p>
    <w:p w14:paraId="0905D671" w14:textId="77777777" w:rsidR="00D476E8" w:rsidRDefault="00D476E8" w:rsidP="00D476E8">
      <w:pPr>
        <w:pStyle w:val="PL"/>
      </w:pPr>
      <w:r>
        <w:t xml:space="preserve">          $ref: '#/components/schemas/CNSIId'</w:t>
      </w:r>
    </w:p>
    <w:p w14:paraId="40007309" w14:textId="77777777" w:rsidR="00D476E8" w:rsidRDefault="00D476E8" w:rsidP="00D476E8">
      <w:pPr>
        <w:pStyle w:val="PL"/>
      </w:pPr>
      <w:r>
        <w:t xml:space="preserve">        networkSliceRef:</w:t>
      </w:r>
    </w:p>
    <w:p w14:paraId="6C49ECC5" w14:textId="77777777" w:rsidR="00D476E8" w:rsidRDefault="00D476E8" w:rsidP="00D476E8">
      <w:pPr>
        <w:pStyle w:val="PL"/>
      </w:pPr>
      <w:r>
        <w:t xml:space="preserve">          $ref: 'TS28623_ComDefs.yaml#/components/schemas/DnList'</w:t>
      </w:r>
    </w:p>
    <w:p w14:paraId="6B0D2CDD" w14:textId="77777777" w:rsidR="00D476E8" w:rsidRDefault="00D476E8" w:rsidP="00D476E8">
      <w:pPr>
        <w:pStyle w:val="PL"/>
      </w:pPr>
      <w:r>
        <w:t xml:space="preserve">    NetworkSliceInfoList:</w:t>
      </w:r>
    </w:p>
    <w:p w14:paraId="737EF851" w14:textId="77777777" w:rsidR="00D476E8" w:rsidRDefault="00D476E8" w:rsidP="00D476E8">
      <w:pPr>
        <w:pStyle w:val="PL"/>
      </w:pPr>
      <w:r>
        <w:t xml:space="preserve">      type: array</w:t>
      </w:r>
    </w:p>
    <w:p w14:paraId="69093A21" w14:textId="77777777" w:rsidR="00D476E8" w:rsidRDefault="00D476E8" w:rsidP="00D476E8">
      <w:pPr>
        <w:pStyle w:val="PL"/>
      </w:pPr>
      <w:r>
        <w:t xml:space="preserve">      items:</w:t>
      </w:r>
    </w:p>
    <w:p w14:paraId="2207E3D3" w14:textId="77777777" w:rsidR="00D476E8" w:rsidRDefault="00D476E8" w:rsidP="00D476E8">
      <w:pPr>
        <w:pStyle w:val="PL"/>
      </w:pPr>
      <w:r>
        <w:t xml:space="preserve">        $ref: '#/components/schemas/NetworkSliceInfo'</w:t>
      </w:r>
    </w:p>
    <w:p w14:paraId="23BBD558" w14:textId="77777777" w:rsidR="00D476E8" w:rsidRDefault="00D476E8" w:rsidP="00D476E8">
      <w:pPr>
        <w:pStyle w:val="PL"/>
      </w:pPr>
    </w:p>
    <w:p w14:paraId="77F45394" w14:textId="77777777" w:rsidR="00D476E8" w:rsidRDefault="00D476E8" w:rsidP="00D476E8">
      <w:pPr>
        <w:pStyle w:val="PL"/>
      </w:pPr>
      <w:r>
        <w:t xml:space="preserve">    PacketErrorRate:</w:t>
      </w:r>
    </w:p>
    <w:p w14:paraId="733740F6" w14:textId="77777777" w:rsidR="00D476E8" w:rsidRDefault="00D476E8" w:rsidP="00D476E8">
      <w:pPr>
        <w:pStyle w:val="PL"/>
      </w:pPr>
      <w:r>
        <w:t xml:space="preserve">      type: object</w:t>
      </w:r>
    </w:p>
    <w:p w14:paraId="29C4024C" w14:textId="77777777" w:rsidR="00D476E8" w:rsidRDefault="00D476E8" w:rsidP="00D476E8">
      <w:pPr>
        <w:pStyle w:val="PL"/>
      </w:pPr>
      <w:r>
        <w:t xml:space="preserve">      properties:</w:t>
      </w:r>
    </w:p>
    <w:p w14:paraId="5F98EADC" w14:textId="77777777" w:rsidR="00D476E8" w:rsidRDefault="00D476E8" w:rsidP="00D476E8">
      <w:pPr>
        <w:pStyle w:val="PL"/>
      </w:pPr>
      <w:r>
        <w:t xml:space="preserve">        scalar:</w:t>
      </w:r>
    </w:p>
    <w:p w14:paraId="0876DE2E" w14:textId="77777777" w:rsidR="00D476E8" w:rsidRDefault="00D476E8" w:rsidP="00D476E8">
      <w:pPr>
        <w:pStyle w:val="PL"/>
      </w:pPr>
      <w:r>
        <w:t xml:space="preserve">          type: integer</w:t>
      </w:r>
    </w:p>
    <w:p w14:paraId="53363F89" w14:textId="77777777" w:rsidR="00D476E8" w:rsidRDefault="00D476E8" w:rsidP="00D476E8">
      <w:pPr>
        <w:pStyle w:val="PL"/>
      </w:pPr>
      <w:r>
        <w:t xml:space="preserve">        exponent:</w:t>
      </w:r>
    </w:p>
    <w:p w14:paraId="633046C8" w14:textId="77777777" w:rsidR="00D476E8" w:rsidRDefault="00D476E8" w:rsidP="00D476E8">
      <w:pPr>
        <w:pStyle w:val="PL"/>
      </w:pPr>
      <w:r>
        <w:t xml:space="preserve">          type: integer</w:t>
      </w:r>
    </w:p>
    <w:p w14:paraId="4E184298" w14:textId="77777777" w:rsidR="00D476E8" w:rsidRDefault="00D476E8" w:rsidP="00D476E8">
      <w:pPr>
        <w:pStyle w:val="PL"/>
      </w:pPr>
    </w:p>
    <w:p w14:paraId="13BF9631" w14:textId="77777777" w:rsidR="00D476E8" w:rsidRDefault="00D476E8" w:rsidP="00D476E8">
      <w:pPr>
        <w:pStyle w:val="PL"/>
      </w:pPr>
      <w:r>
        <w:t xml:space="preserve">    GtpUPathDelayThresholdsType:</w:t>
      </w:r>
    </w:p>
    <w:p w14:paraId="37F18887" w14:textId="77777777" w:rsidR="00D476E8" w:rsidRDefault="00D476E8" w:rsidP="00D476E8">
      <w:pPr>
        <w:pStyle w:val="PL"/>
      </w:pPr>
      <w:r>
        <w:t xml:space="preserve">      type: object</w:t>
      </w:r>
    </w:p>
    <w:p w14:paraId="480F7BC2" w14:textId="77777777" w:rsidR="00D476E8" w:rsidRDefault="00D476E8" w:rsidP="00D476E8">
      <w:pPr>
        <w:pStyle w:val="PL"/>
      </w:pPr>
      <w:r>
        <w:t xml:space="preserve">      properties:</w:t>
      </w:r>
    </w:p>
    <w:p w14:paraId="150B9DB7" w14:textId="77777777" w:rsidR="00D476E8" w:rsidRDefault="00D476E8" w:rsidP="00D476E8">
      <w:pPr>
        <w:pStyle w:val="PL"/>
      </w:pPr>
      <w:r>
        <w:t xml:space="preserve">        n3AveragePacketDelayThreshold:</w:t>
      </w:r>
    </w:p>
    <w:p w14:paraId="79AE3FF5" w14:textId="77777777" w:rsidR="00D476E8" w:rsidRDefault="00D476E8" w:rsidP="00D476E8">
      <w:pPr>
        <w:pStyle w:val="PL"/>
      </w:pPr>
      <w:r>
        <w:t xml:space="preserve">          type: integer</w:t>
      </w:r>
    </w:p>
    <w:p w14:paraId="2CD888F9" w14:textId="77777777" w:rsidR="00D476E8" w:rsidRDefault="00D476E8" w:rsidP="00D476E8">
      <w:pPr>
        <w:pStyle w:val="PL"/>
      </w:pPr>
      <w:r>
        <w:t xml:space="preserve">        n3MinPacketDelayThreshold:</w:t>
      </w:r>
    </w:p>
    <w:p w14:paraId="0A0B92C0" w14:textId="77777777" w:rsidR="00D476E8" w:rsidRDefault="00D476E8" w:rsidP="00D476E8">
      <w:pPr>
        <w:pStyle w:val="PL"/>
      </w:pPr>
      <w:r>
        <w:t xml:space="preserve">          type: integer</w:t>
      </w:r>
    </w:p>
    <w:p w14:paraId="79097E81" w14:textId="77777777" w:rsidR="00D476E8" w:rsidRDefault="00D476E8" w:rsidP="00D476E8">
      <w:pPr>
        <w:pStyle w:val="PL"/>
      </w:pPr>
      <w:r>
        <w:t xml:space="preserve">        n3MaxPacketDelayThreshold:</w:t>
      </w:r>
    </w:p>
    <w:p w14:paraId="7C4701E3" w14:textId="77777777" w:rsidR="00D476E8" w:rsidRDefault="00D476E8" w:rsidP="00D476E8">
      <w:pPr>
        <w:pStyle w:val="PL"/>
      </w:pPr>
      <w:r>
        <w:t xml:space="preserve">          type: integer</w:t>
      </w:r>
    </w:p>
    <w:p w14:paraId="4B205860" w14:textId="77777777" w:rsidR="00D476E8" w:rsidRDefault="00D476E8" w:rsidP="00D476E8">
      <w:pPr>
        <w:pStyle w:val="PL"/>
      </w:pPr>
      <w:r>
        <w:t xml:space="preserve">        n9AveragePacketDelayThreshold:</w:t>
      </w:r>
    </w:p>
    <w:p w14:paraId="32EB3EE8" w14:textId="77777777" w:rsidR="00D476E8" w:rsidRDefault="00D476E8" w:rsidP="00D476E8">
      <w:pPr>
        <w:pStyle w:val="PL"/>
      </w:pPr>
      <w:r>
        <w:t xml:space="preserve">          type: integer</w:t>
      </w:r>
    </w:p>
    <w:p w14:paraId="05D91091" w14:textId="77777777" w:rsidR="00D476E8" w:rsidRDefault="00D476E8" w:rsidP="00D476E8">
      <w:pPr>
        <w:pStyle w:val="PL"/>
      </w:pPr>
      <w:r>
        <w:t xml:space="preserve">        n9MinPacketDelayThreshold:</w:t>
      </w:r>
    </w:p>
    <w:p w14:paraId="735D4CAF" w14:textId="77777777" w:rsidR="00D476E8" w:rsidRDefault="00D476E8" w:rsidP="00D476E8">
      <w:pPr>
        <w:pStyle w:val="PL"/>
      </w:pPr>
      <w:r>
        <w:t xml:space="preserve">          type: integer</w:t>
      </w:r>
    </w:p>
    <w:p w14:paraId="5D53D6C0" w14:textId="77777777" w:rsidR="00D476E8" w:rsidRDefault="00D476E8" w:rsidP="00D476E8">
      <w:pPr>
        <w:pStyle w:val="PL"/>
      </w:pPr>
      <w:r>
        <w:t xml:space="preserve">        n9MaxPacketDelayThreshold:</w:t>
      </w:r>
    </w:p>
    <w:p w14:paraId="74626348" w14:textId="77777777" w:rsidR="00D476E8" w:rsidRDefault="00D476E8" w:rsidP="00D476E8">
      <w:pPr>
        <w:pStyle w:val="PL"/>
      </w:pPr>
      <w:r>
        <w:t xml:space="preserve">          type: integer</w:t>
      </w:r>
    </w:p>
    <w:p w14:paraId="7D87B1B2" w14:textId="77777777" w:rsidR="00D476E8" w:rsidRDefault="00D476E8" w:rsidP="00D476E8">
      <w:pPr>
        <w:pStyle w:val="PL"/>
      </w:pPr>
      <w:r>
        <w:t xml:space="preserve">    QFPacketDelayThresholdsType:</w:t>
      </w:r>
    </w:p>
    <w:p w14:paraId="59B8F345" w14:textId="77777777" w:rsidR="00D476E8" w:rsidRDefault="00D476E8" w:rsidP="00D476E8">
      <w:pPr>
        <w:pStyle w:val="PL"/>
      </w:pPr>
      <w:r>
        <w:t xml:space="preserve">      type: object</w:t>
      </w:r>
    </w:p>
    <w:p w14:paraId="275996C7" w14:textId="77777777" w:rsidR="00D476E8" w:rsidRDefault="00D476E8" w:rsidP="00D476E8">
      <w:pPr>
        <w:pStyle w:val="PL"/>
      </w:pPr>
      <w:r>
        <w:t xml:space="preserve">      properties:</w:t>
      </w:r>
    </w:p>
    <w:p w14:paraId="32FA1BAC" w14:textId="77777777" w:rsidR="00D476E8" w:rsidRDefault="00D476E8" w:rsidP="00D476E8">
      <w:pPr>
        <w:pStyle w:val="PL"/>
      </w:pPr>
      <w:r>
        <w:t xml:space="preserve">        thresholdDl:</w:t>
      </w:r>
    </w:p>
    <w:p w14:paraId="400464FC" w14:textId="77777777" w:rsidR="00D476E8" w:rsidRDefault="00D476E8" w:rsidP="00D476E8">
      <w:pPr>
        <w:pStyle w:val="PL"/>
      </w:pPr>
      <w:r>
        <w:t xml:space="preserve">          type: integer</w:t>
      </w:r>
    </w:p>
    <w:p w14:paraId="03A2E6AD" w14:textId="77777777" w:rsidR="00D476E8" w:rsidRDefault="00D476E8" w:rsidP="00D476E8">
      <w:pPr>
        <w:pStyle w:val="PL"/>
      </w:pPr>
      <w:r>
        <w:t xml:space="preserve">        thresholdUl:</w:t>
      </w:r>
    </w:p>
    <w:p w14:paraId="1B782722" w14:textId="77777777" w:rsidR="00D476E8" w:rsidRDefault="00D476E8" w:rsidP="00D476E8">
      <w:pPr>
        <w:pStyle w:val="PL"/>
      </w:pPr>
      <w:r>
        <w:t xml:space="preserve">          type: integer</w:t>
      </w:r>
    </w:p>
    <w:p w14:paraId="6B82043D" w14:textId="77777777" w:rsidR="00D476E8" w:rsidRDefault="00D476E8" w:rsidP="00D476E8">
      <w:pPr>
        <w:pStyle w:val="PL"/>
      </w:pPr>
      <w:r>
        <w:t xml:space="preserve">        thresholdRtt:</w:t>
      </w:r>
    </w:p>
    <w:p w14:paraId="75E97D89" w14:textId="77777777" w:rsidR="00D476E8" w:rsidRDefault="00D476E8" w:rsidP="00D476E8">
      <w:pPr>
        <w:pStyle w:val="PL"/>
      </w:pPr>
      <w:r>
        <w:t xml:space="preserve">          type: integer</w:t>
      </w:r>
    </w:p>
    <w:p w14:paraId="1981E7D5" w14:textId="77777777" w:rsidR="00D476E8" w:rsidRDefault="00D476E8" w:rsidP="00D476E8">
      <w:pPr>
        <w:pStyle w:val="PL"/>
      </w:pPr>
    </w:p>
    <w:p w14:paraId="27A7A1FC" w14:textId="77777777" w:rsidR="00D476E8" w:rsidRDefault="00D476E8" w:rsidP="00D476E8">
      <w:pPr>
        <w:pStyle w:val="PL"/>
      </w:pPr>
      <w:r>
        <w:t xml:space="preserve">    QosData:</w:t>
      </w:r>
    </w:p>
    <w:p w14:paraId="64FDFE96" w14:textId="77777777" w:rsidR="00D476E8" w:rsidRDefault="00D476E8" w:rsidP="00D476E8">
      <w:pPr>
        <w:pStyle w:val="PL"/>
      </w:pPr>
      <w:r>
        <w:t xml:space="preserve">      type: object</w:t>
      </w:r>
    </w:p>
    <w:p w14:paraId="7F1CA99D" w14:textId="77777777" w:rsidR="00D476E8" w:rsidRDefault="00D476E8" w:rsidP="00D476E8">
      <w:pPr>
        <w:pStyle w:val="PL"/>
      </w:pPr>
      <w:r>
        <w:t xml:space="preserve">      properties:</w:t>
      </w:r>
    </w:p>
    <w:p w14:paraId="09A3E62C" w14:textId="77777777" w:rsidR="00D476E8" w:rsidRDefault="00D476E8" w:rsidP="00D476E8">
      <w:pPr>
        <w:pStyle w:val="PL"/>
      </w:pPr>
      <w:r>
        <w:t xml:space="preserve">        qosId:</w:t>
      </w:r>
    </w:p>
    <w:p w14:paraId="6FC1DC74" w14:textId="77777777" w:rsidR="00D476E8" w:rsidRDefault="00D476E8" w:rsidP="00D476E8">
      <w:pPr>
        <w:pStyle w:val="PL"/>
      </w:pPr>
      <w:r>
        <w:t xml:space="preserve">          type: string</w:t>
      </w:r>
    </w:p>
    <w:p w14:paraId="7B33505D" w14:textId="77777777" w:rsidR="00D476E8" w:rsidRDefault="00D476E8" w:rsidP="00D476E8">
      <w:pPr>
        <w:pStyle w:val="PL"/>
      </w:pPr>
      <w:r>
        <w:t xml:space="preserve">        fiveQIValue:</w:t>
      </w:r>
    </w:p>
    <w:p w14:paraId="7A9EF44C" w14:textId="77777777" w:rsidR="00D476E8" w:rsidRDefault="00D476E8" w:rsidP="00D476E8">
      <w:pPr>
        <w:pStyle w:val="PL"/>
      </w:pPr>
      <w:r>
        <w:t xml:space="preserve">          type: integer</w:t>
      </w:r>
    </w:p>
    <w:p w14:paraId="3F0EF2D5" w14:textId="77777777" w:rsidR="00D476E8" w:rsidRDefault="00D476E8" w:rsidP="00D476E8">
      <w:pPr>
        <w:pStyle w:val="PL"/>
      </w:pPr>
      <w:r>
        <w:t xml:space="preserve">        maxbrUl:</w:t>
      </w:r>
    </w:p>
    <w:p w14:paraId="3B86AC85" w14:textId="77777777" w:rsidR="00D476E8" w:rsidRDefault="00D476E8" w:rsidP="00D476E8">
      <w:pPr>
        <w:pStyle w:val="PL"/>
      </w:pPr>
      <w:r>
        <w:t xml:space="preserve">          $ref: 'TS29571_CommonData.yaml#/components/schemas/BitRateRm'</w:t>
      </w:r>
    </w:p>
    <w:p w14:paraId="38954DAC" w14:textId="77777777" w:rsidR="00D476E8" w:rsidRDefault="00D476E8" w:rsidP="00D476E8">
      <w:pPr>
        <w:pStyle w:val="PL"/>
      </w:pPr>
      <w:r>
        <w:t xml:space="preserve">        maxbrDl:</w:t>
      </w:r>
    </w:p>
    <w:p w14:paraId="52D193C7" w14:textId="77777777" w:rsidR="00D476E8" w:rsidRDefault="00D476E8" w:rsidP="00D476E8">
      <w:pPr>
        <w:pStyle w:val="PL"/>
      </w:pPr>
      <w:r>
        <w:t xml:space="preserve">          $ref: 'TS29571_CommonData.yaml#/components/schemas/BitRateRm'</w:t>
      </w:r>
    </w:p>
    <w:p w14:paraId="4D1F2065" w14:textId="77777777" w:rsidR="00D476E8" w:rsidRDefault="00D476E8" w:rsidP="00D476E8">
      <w:pPr>
        <w:pStyle w:val="PL"/>
      </w:pPr>
      <w:r>
        <w:t xml:space="preserve">        gbrUl:</w:t>
      </w:r>
    </w:p>
    <w:p w14:paraId="3E2A9A22" w14:textId="77777777" w:rsidR="00D476E8" w:rsidRDefault="00D476E8" w:rsidP="00D476E8">
      <w:pPr>
        <w:pStyle w:val="PL"/>
      </w:pPr>
      <w:r>
        <w:t xml:space="preserve">          $ref: 'TS29571_CommonData.yaml#/components/schemas/BitRateRm'</w:t>
      </w:r>
    </w:p>
    <w:p w14:paraId="0367E338" w14:textId="77777777" w:rsidR="00D476E8" w:rsidRDefault="00D476E8" w:rsidP="00D476E8">
      <w:pPr>
        <w:pStyle w:val="PL"/>
      </w:pPr>
      <w:r>
        <w:t xml:space="preserve">        gbrDl:</w:t>
      </w:r>
    </w:p>
    <w:p w14:paraId="43849F27" w14:textId="77777777" w:rsidR="00D476E8" w:rsidRDefault="00D476E8" w:rsidP="00D476E8">
      <w:pPr>
        <w:pStyle w:val="PL"/>
      </w:pPr>
      <w:r>
        <w:t xml:space="preserve">          $ref: 'TS29571_CommonData.yaml#/components/schemas/BitRateRm'</w:t>
      </w:r>
    </w:p>
    <w:p w14:paraId="51DA83C4" w14:textId="77777777" w:rsidR="00D476E8" w:rsidRDefault="00D476E8" w:rsidP="00D476E8">
      <w:pPr>
        <w:pStyle w:val="PL"/>
      </w:pPr>
      <w:r>
        <w:t xml:space="preserve">        arp:</w:t>
      </w:r>
    </w:p>
    <w:p w14:paraId="46FDE5EC" w14:textId="77777777" w:rsidR="00D476E8" w:rsidRDefault="00D476E8" w:rsidP="00D476E8">
      <w:pPr>
        <w:pStyle w:val="PL"/>
      </w:pPr>
      <w:r>
        <w:t xml:space="preserve">          $ref: 'TS29571_CommonData.yaml#/components/schemas/Arp'</w:t>
      </w:r>
    </w:p>
    <w:p w14:paraId="156A61E8" w14:textId="77777777" w:rsidR="00D476E8" w:rsidRDefault="00D476E8" w:rsidP="00D476E8">
      <w:pPr>
        <w:pStyle w:val="PL"/>
      </w:pPr>
      <w:r>
        <w:t xml:space="preserve">        qosNotificationControl:</w:t>
      </w:r>
    </w:p>
    <w:p w14:paraId="2D3ACC96" w14:textId="77777777" w:rsidR="00D476E8" w:rsidRDefault="00D476E8" w:rsidP="00D476E8">
      <w:pPr>
        <w:pStyle w:val="PL"/>
      </w:pPr>
      <w:r>
        <w:t xml:space="preserve">          type: boolean</w:t>
      </w:r>
    </w:p>
    <w:p w14:paraId="43C75F06" w14:textId="77777777" w:rsidR="00D476E8" w:rsidRDefault="00D476E8" w:rsidP="00D476E8">
      <w:pPr>
        <w:pStyle w:val="PL"/>
      </w:pPr>
      <w:r>
        <w:t xml:space="preserve">        reflectiveQos:</w:t>
      </w:r>
    </w:p>
    <w:p w14:paraId="52953C6D" w14:textId="77777777" w:rsidR="00D476E8" w:rsidRDefault="00D476E8" w:rsidP="00D476E8">
      <w:pPr>
        <w:pStyle w:val="PL"/>
      </w:pPr>
      <w:r>
        <w:t xml:space="preserve">          type: boolean</w:t>
      </w:r>
    </w:p>
    <w:p w14:paraId="423BF3DE" w14:textId="77777777" w:rsidR="00D476E8" w:rsidRDefault="00D476E8" w:rsidP="00D476E8">
      <w:pPr>
        <w:pStyle w:val="PL"/>
      </w:pPr>
      <w:r>
        <w:t xml:space="preserve">        sharingKeyDl:</w:t>
      </w:r>
    </w:p>
    <w:p w14:paraId="1107766D" w14:textId="77777777" w:rsidR="00D476E8" w:rsidRDefault="00D476E8" w:rsidP="00D476E8">
      <w:pPr>
        <w:pStyle w:val="PL"/>
      </w:pPr>
      <w:r>
        <w:t xml:space="preserve">          type: string</w:t>
      </w:r>
    </w:p>
    <w:p w14:paraId="6656E0DA" w14:textId="77777777" w:rsidR="00D476E8" w:rsidRDefault="00D476E8" w:rsidP="00D476E8">
      <w:pPr>
        <w:pStyle w:val="PL"/>
      </w:pPr>
      <w:r>
        <w:t xml:space="preserve">        sharingKeyUl:</w:t>
      </w:r>
    </w:p>
    <w:p w14:paraId="2DFD004F" w14:textId="77777777" w:rsidR="00D476E8" w:rsidRDefault="00D476E8" w:rsidP="00D476E8">
      <w:pPr>
        <w:pStyle w:val="PL"/>
      </w:pPr>
      <w:r>
        <w:t xml:space="preserve">          type: string</w:t>
      </w:r>
    </w:p>
    <w:p w14:paraId="5E01ACDE" w14:textId="77777777" w:rsidR="00D476E8" w:rsidRDefault="00D476E8" w:rsidP="00D476E8">
      <w:pPr>
        <w:pStyle w:val="PL"/>
      </w:pPr>
      <w:r>
        <w:t xml:space="preserve">        maxPacketLossRateDl:</w:t>
      </w:r>
    </w:p>
    <w:p w14:paraId="01519625" w14:textId="77777777" w:rsidR="00D476E8" w:rsidRDefault="00D476E8" w:rsidP="00D476E8">
      <w:pPr>
        <w:pStyle w:val="PL"/>
      </w:pPr>
      <w:r>
        <w:t xml:space="preserve">          $ref: 'TS29571_CommonData.yaml#/components/schemas/PacketLossRateRm'</w:t>
      </w:r>
    </w:p>
    <w:p w14:paraId="31F9C696" w14:textId="77777777" w:rsidR="00D476E8" w:rsidRDefault="00D476E8" w:rsidP="00D476E8">
      <w:pPr>
        <w:pStyle w:val="PL"/>
      </w:pPr>
      <w:r>
        <w:t xml:space="preserve">        maxPacketLossRateUl:</w:t>
      </w:r>
    </w:p>
    <w:p w14:paraId="5644245C" w14:textId="77777777" w:rsidR="00D476E8" w:rsidRDefault="00D476E8" w:rsidP="00D476E8">
      <w:pPr>
        <w:pStyle w:val="PL"/>
      </w:pPr>
      <w:r>
        <w:t xml:space="preserve">          $ref: 'TS29571_CommonData.yaml#/components/schemas/PacketLossRateRm'</w:t>
      </w:r>
    </w:p>
    <w:p w14:paraId="0F33C7C9" w14:textId="77777777" w:rsidR="00D476E8" w:rsidRDefault="00D476E8" w:rsidP="00D476E8">
      <w:pPr>
        <w:pStyle w:val="PL"/>
      </w:pPr>
      <w:r>
        <w:t xml:space="preserve">        extMaxDataBurstVol:</w:t>
      </w:r>
    </w:p>
    <w:p w14:paraId="50842A75" w14:textId="77777777" w:rsidR="00D476E8" w:rsidRDefault="00D476E8" w:rsidP="00D476E8">
      <w:pPr>
        <w:pStyle w:val="PL"/>
      </w:pPr>
      <w:r>
        <w:t xml:space="preserve">          $ref: 'TS29571_CommonData.yaml#/components/schemas/ExtMaxDataBurstVolRm'</w:t>
      </w:r>
    </w:p>
    <w:p w14:paraId="795DAC6F" w14:textId="77777777" w:rsidR="00D476E8" w:rsidRDefault="00D476E8" w:rsidP="00D476E8">
      <w:pPr>
        <w:pStyle w:val="PL"/>
      </w:pPr>
    </w:p>
    <w:p w14:paraId="19AD07AD" w14:textId="77777777" w:rsidR="00D476E8" w:rsidRDefault="00D476E8" w:rsidP="00D476E8">
      <w:pPr>
        <w:pStyle w:val="PL"/>
      </w:pPr>
      <w:r>
        <w:t xml:space="preserve">    QosDataList:</w:t>
      </w:r>
    </w:p>
    <w:p w14:paraId="1E0C3A50" w14:textId="77777777" w:rsidR="00D476E8" w:rsidRDefault="00D476E8" w:rsidP="00D476E8">
      <w:pPr>
        <w:pStyle w:val="PL"/>
      </w:pPr>
      <w:r>
        <w:t xml:space="preserve">      type: array</w:t>
      </w:r>
    </w:p>
    <w:p w14:paraId="5625C6F5" w14:textId="77777777" w:rsidR="00D476E8" w:rsidRDefault="00D476E8" w:rsidP="00D476E8">
      <w:pPr>
        <w:pStyle w:val="PL"/>
      </w:pPr>
      <w:r>
        <w:t xml:space="preserve">      items:</w:t>
      </w:r>
    </w:p>
    <w:p w14:paraId="024E922E" w14:textId="77777777" w:rsidR="00D476E8" w:rsidRDefault="00D476E8" w:rsidP="00D476E8">
      <w:pPr>
        <w:pStyle w:val="PL"/>
      </w:pPr>
      <w:r>
        <w:lastRenderedPageBreak/>
        <w:t xml:space="preserve">        $ref: '#/components/schemas/QosData'</w:t>
      </w:r>
    </w:p>
    <w:p w14:paraId="1B4A94C7" w14:textId="77777777" w:rsidR="00D476E8" w:rsidRDefault="00D476E8" w:rsidP="00D476E8">
      <w:pPr>
        <w:pStyle w:val="PL"/>
      </w:pPr>
    </w:p>
    <w:p w14:paraId="173A5444" w14:textId="77777777" w:rsidR="00D476E8" w:rsidRDefault="00D476E8" w:rsidP="00D476E8">
      <w:pPr>
        <w:pStyle w:val="PL"/>
      </w:pPr>
      <w:r>
        <w:t xml:space="preserve">    SteeringMode:</w:t>
      </w:r>
    </w:p>
    <w:p w14:paraId="33BF6123" w14:textId="77777777" w:rsidR="00D476E8" w:rsidRDefault="00D476E8" w:rsidP="00D476E8">
      <w:pPr>
        <w:pStyle w:val="PL"/>
      </w:pPr>
      <w:r>
        <w:t xml:space="preserve">      type: object</w:t>
      </w:r>
    </w:p>
    <w:p w14:paraId="4FFE4A8A" w14:textId="77777777" w:rsidR="00D476E8" w:rsidRDefault="00D476E8" w:rsidP="00D476E8">
      <w:pPr>
        <w:pStyle w:val="PL"/>
      </w:pPr>
      <w:r>
        <w:t xml:space="preserve">      properties:</w:t>
      </w:r>
    </w:p>
    <w:p w14:paraId="697E6D44" w14:textId="77777777" w:rsidR="00D476E8" w:rsidRDefault="00D476E8" w:rsidP="00D476E8">
      <w:pPr>
        <w:pStyle w:val="PL"/>
      </w:pPr>
      <w:r>
        <w:t xml:space="preserve">        steerModeValue:</w:t>
      </w:r>
    </w:p>
    <w:p w14:paraId="3232C171" w14:textId="77777777" w:rsidR="00D476E8" w:rsidRDefault="00D476E8" w:rsidP="00D476E8">
      <w:pPr>
        <w:pStyle w:val="PL"/>
      </w:pPr>
      <w:r>
        <w:t xml:space="preserve">          $ref: 'TS29512_Npcf_SMPolicyControl.yaml#/components/schemas/SteerModeValue'</w:t>
      </w:r>
    </w:p>
    <w:p w14:paraId="6033C991" w14:textId="77777777" w:rsidR="00D476E8" w:rsidRDefault="00D476E8" w:rsidP="00D476E8">
      <w:pPr>
        <w:pStyle w:val="PL"/>
      </w:pPr>
      <w:r>
        <w:t xml:space="preserve">        active:</w:t>
      </w:r>
    </w:p>
    <w:p w14:paraId="3DC89E63" w14:textId="77777777" w:rsidR="00D476E8" w:rsidRDefault="00D476E8" w:rsidP="00D476E8">
      <w:pPr>
        <w:pStyle w:val="PL"/>
      </w:pPr>
      <w:r>
        <w:t xml:space="preserve">          $ref: 'TS29571_CommonData.yaml#/components/schemas/AccessType'</w:t>
      </w:r>
    </w:p>
    <w:p w14:paraId="54710638" w14:textId="77777777" w:rsidR="00D476E8" w:rsidRDefault="00D476E8" w:rsidP="00D476E8">
      <w:pPr>
        <w:pStyle w:val="PL"/>
      </w:pPr>
      <w:r>
        <w:t xml:space="preserve">        standby:</w:t>
      </w:r>
    </w:p>
    <w:p w14:paraId="0F086C69" w14:textId="77777777" w:rsidR="00D476E8" w:rsidRDefault="00D476E8" w:rsidP="00D476E8">
      <w:pPr>
        <w:pStyle w:val="PL"/>
      </w:pPr>
      <w:r>
        <w:t xml:space="preserve">          $ref: 'TS29571_CommonData.yaml#/components/schemas/AccessTypeRm'</w:t>
      </w:r>
    </w:p>
    <w:p w14:paraId="5133B85B" w14:textId="77777777" w:rsidR="00D476E8" w:rsidRDefault="00D476E8" w:rsidP="00D476E8">
      <w:pPr>
        <w:pStyle w:val="PL"/>
      </w:pPr>
      <w:r>
        <w:t xml:space="preserve">        threeGLoad:</w:t>
      </w:r>
    </w:p>
    <w:p w14:paraId="48346E73" w14:textId="77777777" w:rsidR="00D476E8" w:rsidRDefault="00D476E8" w:rsidP="00D476E8">
      <w:pPr>
        <w:pStyle w:val="PL"/>
      </w:pPr>
      <w:r>
        <w:t xml:space="preserve">          $ref: 'TS29571_CommonData.yaml#/components/schemas/Uinteger'</w:t>
      </w:r>
    </w:p>
    <w:p w14:paraId="1E7E0121" w14:textId="77777777" w:rsidR="00D476E8" w:rsidRDefault="00D476E8" w:rsidP="00D476E8">
      <w:pPr>
        <w:pStyle w:val="PL"/>
      </w:pPr>
      <w:r>
        <w:t xml:space="preserve">        prioAcc:</w:t>
      </w:r>
    </w:p>
    <w:p w14:paraId="62FE102D" w14:textId="77777777" w:rsidR="00D476E8" w:rsidRDefault="00D476E8" w:rsidP="00D476E8">
      <w:pPr>
        <w:pStyle w:val="PL"/>
      </w:pPr>
      <w:r>
        <w:t xml:space="preserve">          $ref: 'TS29571_CommonData.yaml#/components/schemas/AccessType'</w:t>
      </w:r>
    </w:p>
    <w:p w14:paraId="47BF693C" w14:textId="77777777" w:rsidR="00D476E8" w:rsidRDefault="00D476E8" w:rsidP="00D476E8">
      <w:pPr>
        <w:pStyle w:val="PL"/>
      </w:pPr>
    </w:p>
    <w:p w14:paraId="1535094D" w14:textId="77777777" w:rsidR="00D476E8" w:rsidRDefault="00D476E8" w:rsidP="00D476E8">
      <w:pPr>
        <w:pStyle w:val="PL"/>
      </w:pPr>
      <w:r>
        <w:t xml:space="preserve">    TrafficControlData:</w:t>
      </w:r>
    </w:p>
    <w:p w14:paraId="2EB29508" w14:textId="77777777" w:rsidR="00D476E8" w:rsidRDefault="00D476E8" w:rsidP="00D476E8">
      <w:pPr>
        <w:pStyle w:val="PL"/>
      </w:pPr>
      <w:r>
        <w:t xml:space="preserve">      type: object</w:t>
      </w:r>
    </w:p>
    <w:p w14:paraId="140C2761" w14:textId="77777777" w:rsidR="00D476E8" w:rsidRDefault="00D476E8" w:rsidP="00D476E8">
      <w:pPr>
        <w:pStyle w:val="PL"/>
      </w:pPr>
      <w:r>
        <w:t xml:space="preserve">      properties:</w:t>
      </w:r>
    </w:p>
    <w:p w14:paraId="314F750D" w14:textId="77777777" w:rsidR="00D476E8" w:rsidRDefault="00D476E8" w:rsidP="00D476E8">
      <w:pPr>
        <w:pStyle w:val="PL"/>
      </w:pPr>
      <w:r>
        <w:t xml:space="preserve">        tcId:</w:t>
      </w:r>
    </w:p>
    <w:p w14:paraId="504A5222" w14:textId="77777777" w:rsidR="00D476E8" w:rsidRDefault="00D476E8" w:rsidP="00D476E8">
      <w:pPr>
        <w:pStyle w:val="PL"/>
      </w:pPr>
      <w:r>
        <w:t xml:space="preserve">          type: string</w:t>
      </w:r>
    </w:p>
    <w:p w14:paraId="4E3DB718" w14:textId="77777777" w:rsidR="00D476E8" w:rsidRDefault="00D476E8" w:rsidP="00D476E8">
      <w:pPr>
        <w:pStyle w:val="PL"/>
      </w:pPr>
      <w:r>
        <w:t xml:space="preserve">        flowStatus:</w:t>
      </w:r>
    </w:p>
    <w:p w14:paraId="30A5FE45" w14:textId="77777777" w:rsidR="00D476E8" w:rsidRDefault="00D476E8" w:rsidP="00D476E8">
      <w:pPr>
        <w:pStyle w:val="PL"/>
      </w:pPr>
      <w:r>
        <w:t xml:space="preserve">          $ref: 'TS29514_Npcf_PolicyAuthorization.yaml#/components/schemas/FlowStatus'</w:t>
      </w:r>
    </w:p>
    <w:p w14:paraId="6B185BC7" w14:textId="77777777" w:rsidR="00D476E8" w:rsidRDefault="00D476E8" w:rsidP="00D476E8">
      <w:pPr>
        <w:pStyle w:val="PL"/>
      </w:pPr>
      <w:r>
        <w:t xml:space="preserve">        redirectInfo:</w:t>
      </w:r>
    </w:p>
    <w:p w14:paraId="2085E2C5" w14:textId="77777777" w:rsidR="00D476E8" w:rsidRDefault="00D476E8" w:rsidP="00D476E8">
      <w:pPr>
        <w:pStyle w:val="PL"/>
      </w:pPr>
      <w:r>
        <w:t xml:space="preserve">          $ref: 'TS29512_Npcf_SMPolicyControl.yaml#/components/schemas/RedirectInformation'</w:t>
      </w:r>
    </w:p>
    <w:p w14:paraId="4B59749C" w14:textId="77777777" w:rsidR="00D476E8" w:rsidRDefault="00D476E8" w:rsidP="00D476E8">
      <w:pPr>
        <w:pStyle w:val="PL"/>
      </w:pPr>
      <w:r>
        <w:t xml:space="preserve">        addRedirectInfo:</w:t>
      </w:r>
    </w:p>
    <w:p w14:paraId="41DB64BB" w14:textId="77777777" w:rsidR="00D476E8" w:rsidRDefault="00D476E8" w:rsidP="00D476E8">
      <w:pPr>
        <w:pStyle w:val="PL"/>
      </w:pPr>
      <w:r>
        <w:t xml:space="preserve">          type: array</w:t>
      </w:r>
    </w:p>
    <w:p w14:paraId="18B42E88" w14:textId="77777777" w:rsidR="00D476E8" w:rsidRDefault="00D476E8" w:rsidP="00D476E8">
      <w:pPr>
        <w:pStyle w:val="PL"/>
      </w:pPr>
      <w:r>
        <w:t xml:space="preserve">          items:</w:t>
      </w:r>
    </w:p>
    <w:p w14:paraId="5369CDA7" w14:textId="77777777" w:rsidR="00D476E8" w:rsidRDefault="00D476E8" w:rsidP="00D476E8">
      <w:pPr>
        <w:pStyle w:val="PL"/>
      </w:pPr>
      <w:r>
        <w:t xml:space="preserve">            $ref: 'TS29512_Npcf_SMPolicyControl.yaml#/components/schemas/RedirectInformation'</w:t>
      </w:r>
    </w:p>
    <w:p w14:paraId="1D036CFE" w14:textId="77777777" w:rsidR="00D476E8" w:rsidRDefault="00D476E8" w:rsidP="00D476E8">
      <w:pPr>
        <w:pStyle w:val="PL"/>
      </w:pPr>
      <w:r>
        <w:t xml:space="preserve">          minItems: 1</w:t>
      </w:r>
    </w:p>
    <w:p w14:paraId="27790047" w14:textId="77777777" w:rsidR="00D476E8" w:rsidRDefault="00D476E8" w:rsidP="00D476E8">
      <w:pPr>
        <w:pStyle w:val="PL"/>
      </w:pPr>
      <w:r>
        <w:t xml:space="preserve">        muteNotif:</w:t>
      </w:r>
    </w:p>
    <w:p w14:paraId="680C5984" w14:textId="77777777" w:rsidR="00D476E8" w:rsidRDefault="00D476E8" w:rsidP="00D476E8">
      <w:pPr>
        <w:pStyle w:val="PL"/>
      </w:pPr>
      <w:r>
        <w:t xml:space="preserve">          type: boolean</w:t>
      </w:r>
    </w:p>
    <w:p w14:paraId="3CD2FFDC" w14:textId="77777777" w:rsidR="00D476E8" w:rsidRDefault="00D476E8" w:rsidP="00D476E8">
      <w:pPr>
        <w:pStyle w:val="PL"/>
      </w:pPr>
      <w:r>
        <w:t xml:space="preserve">        trafficSteeringPolIdDl:</w:t>
      </w:r>
    </w:p>
    <w:p w14:paraId="05AE6BC6" w14:textId="77777777" w:rsidR="00D476E8" w:rsidRDefault="00D476E8" w:rsidP="00D476E8">
      <w:pPr>
        <w:pStyle w:val="PL"/>
      </w:pPr>
      <w:r>
        <w:t xml:space="preserve">          type: string</w:t>
      </w:r>
    </w:p>
    <w:p w14:paraId="0F693E09" w14:textId="77777777" w:rsidR="00D476E8" w:rsidRDefault="00D476E8" w:rsidP="00D476E8">
      <w:pPr>
        <w:pStyle w:val="PL"/>
      </w:pPr>
      <w:r>
        <w:t xml:space="preserve">          nullable: true</w:t>
      </w:r>
    </w:p>
    <w:p w14:paraId="537D8E19" w14:textId="77777777" w:rsidR="00D476E8" w:rsidRDefault="00D476E8" w:rsidP="00D476E8">
      <w:pPr>
        <w:pStyle w:val="PL"/>
      </w:pPr>
      <w:r>
        <w:t xml:space="preserve">        trafficSteeringPolIdUl:</w:t>
      </w:r>
    </w:p>
    <w:p w14:paraId="12C14314" w14:textId="77777777" w:rsidR="00D476E8" w:rsidRDefault="00D476E8" w:rsidP="00D476E8">
      <w:pPr>
        <w:pStyle w:val="PL"/>
      </w:pPr>
      <w:r>
        <w:t xml:space="preserve">          type: string</w:t>
      </w:r>
    </w:p>
    <w:p w14:paraId="1B37229F" w14:textId="77777777" w:rsidR="00D476E8" w:rsidRDefault="00D476E8" w:rsidP="00D476E8">
      <w:pPr>
        <w:pStyle w:val="PL"/>
      </w:pPr>
      <w:r>
        <w:t xml:space="preserve">          nullable: true</w:t>
      </w:r>
    </w:p>
    <w:p w14:paraId="2D37E4C3" w14:textId="77777777" w:rsidR="00D476E8" w:rsidRDefault="00D476E8" w:rsidP="00D476E8">
      <w:pPr>
        <w:pStyle w:val="PL"/>
      </w:pPr>
      <w:r>
        <w:t xml:space="preserve">        routeToLocs:</w:t>
      </w:r>
    </w:p>
    <w:p w14:paraId="544FCCC1" w14:textId="77777777" w:rsidR="00D476E8" w:rsidRDefault="00D476E8" w:rsidP="00D476E8">
      <w:pPr>
        <w:pStyle w:val="PL"/>
      </w:pPr>
      <w:r>
        <w:t xml:space="preserve">          type: array</w:t>
      </w:r>
    </w:p>
    <w:p w14:paraId="146EDFA2" w14:textId="77777777" w:rsidR="00D476E8" w:rsidRDefault="00D476E8" w:rsidP="00D476E8">
      <w:pPr>
        <w:pStyle w:val="PL"/>
      </w:pPr>
      <w:r>
        <w:t xml:space="preserve">          items:</w:t>
      </w:r>
    </w:p>
    <w:p w14:paraId="7C860351" w14:textId="77777777" w:rsidR="00D476E8" w:rsidRDefault="00D476E8" w:rsidP="00D476E8">
      <w:pPr>
        <w:pStyle w:val="PL"/>
      </w:pPr>
      <w:r>
        <w:t xml:space="preserve">            $ref: 'TS29571_CommonData.yaml#/components/schemas/RouteToLocation'</w:t>
      </w:r>
    </w:p>
    <w:p w14:paraId="3C3A46D8" w14:textId="77777777" w:rsidR="00D476E8" w:rsidRDefault="00D476E8" w:rsidP="00D476E8">
      <w:pPr>
        <w:pStyle w:val="PL"/>
      </w:pPr>
      <w:r>
        <w:t xml:space="preserve">        traffCorreInd:</w:t>
      </w:r>
    </w:p>
    <w:p w14:paraId="22BC8F3B" w14:textId="77777777" w:rsidR="00D476E8" w:rsidRDefault="00D476E8" w:rsidP="00D476E8">
      <w:pPr>
        <w:pStyle w:val="PL"/>
      </w:pPr>
      <w:r>
        <w:t xml:space="preserve">          type: boolean</w:t>
      </w:r>
    </w:p>
    <w:p w14:paraId="36CF9E34" w14:textId="77777777" w:rsidR="00D476E8" w:rsidRDefault="00D476E8" w:rsidP="00D476E8">
      <w:pPr>
        <w:pStyle w:val="PL"/>
      </w:pPr>
      <w:r>
        <w:t xml:space="preserve">        upPathChgEvent:</w:t>
      </w:r>
    </w:p>
    <w:p w14:paraId="55F50D93" w14:textId="77777777" w:rsidR="00D476E8" w:rsidRDefault="00D476E8" w:rsidP="00D476E8">
      <w:pPr>
        <w:pStyle w:val="PL"/>
      </w:pPr>
      <w:r>
        <w:t xml:space="preserve">          $ref: 'TS29512_Npcf_SMPolicyControl.yaml#/components/schemas/UpPathChgEvent'</w:t>
      </w:r>
    </w:p>
    <w:p w14:paraId="3516B4B1" w14:textId="77777777" w:rsidR="00D476E8" w:rsidRDefault="00D476E8" w:rsidP="00D476E8">
      <w:pPr>
        <w:pStyle w:val="PL"/>
      </w:pPr>
      <w:r>
        <w:t xml:space="preserve">        steerFun:</w:t>
      </w:r>
    </w:p>
    <w:p w14:paraId="431EC08B" w14:textId="77777777" w:rsidR="00D476E8" w:rsidRDefault="00D476E8" w:rsidP="00D476E8">
      <w:pPr>
        <w:pStyle w:val="PL"/>
      </w:pPr>
      <w:r>
        <w:t xml:space="preserve">          $ref: 'TS29512_Npcf_SMPolicyControl.yaml#/components/schemas/SteeringFunctionality'</w:t>
      </w:r>
    </w:p>
    <w:p w14:paraId="0DCD70F6" w14:textId="77777777" w:rsidR="00D476E8" w:rsidRDefault="00D476E8" w:rsidP="00D476E8">
      <w:pPr>
        <w:pStyle w:val="PL"/>
      </w:pPr>
      <w:r>
        <w:t xml:space="preserve">        steerModeDl:</w:t>
      </w:r>
    </w:p>
    <w:p w14:paraId="1D734664" w14:textId="77777777" w:rsidR="00D476E8" w:rsidRDefault="00D476E8" w:rsidP="00D476E8">
      <w:pPr>
        <w:pStyle w:val="PL"/>
      </w:pPr>
      <w:r>
        <w:t xml:space="preserve">          $ref: '#/components/schemas/SteeringMode'</w:t>
      </w:r>
    </w:p>
    <w:p w14:paraId="6A602691" w14:textId="77777777" w:rsidR="00D476E8" w:rsidRDefault="00D476E8" w:rsidP="00D476E8">
      <w:pPr>
        <w:pStyle w:val="PL"/>
      </w:pPr>
      <w:r>
        <w:t xml:space="preserve">        steerModeUl:</w:t>
      </w:r>
    </w:p>
    <w:p w14:paraId="05B48A61" w14:textId="77777777" w:rsidR="00D476E8" w:rsidRDefault="00D476E8" w:rsidP="00D476E8">
      <w:pPr>
        <w:pStyle w:val="PL"/>
      </w:pPr>
      <w:r>
        <w:t xml:space="preserve">          $ref: '#/components/schemas/SteeringMode'</w:t>
      </w:r>
    </w:p>
    <w:p w14:paraId="7A2D6ED2" w14:textId="77777777" w:rsidR="00D476E8" w:rsidRDefault="00D476E8" w:rsidP="00D476E8">
      <w:pPr>
        <w:pStyle w:val="PL"/>
      </w:pPr>
      <w:r>
        <w:t xml:space="preserve">        mulAccCtrl:</w:t>
      </w:r>
    </w:p>
    <w:p w14:paraId="3C016859" w14:textId="77777777" w:rsidR="00D476E8" w:rsidRDefault="00D476E8" w:rsidP="00D476E8">
      <w:pPr>
        <w:pStyle w:val="PL"/>
      </w:pPr>
      <w:r>
        <w:t xml:space="preserve">          $ref: 'TS29512_Npcf_SMPolicyControl.yaml#/components/schemas/MulticastAccessControl'</w:t>
      </w:r>
    </w:p>
    <w:p w14:paraId="1D0CF421" w14:textId="77777777" w:rsidR="00D476E8" w:rsidRDefault="00D476E8" w:rsidP="00D476E8">
      <w:pPr>
        <w:pStyle w:val="PL"/>
      </w:pPr>
      <w:r>
        <w:t xml:space="preserve">        snssaiList:</w:t>
      </w:r>
    </w:p>
    <w:p w14:paraId="14FE48A5" w14:textId="77777777" w:rsidR="00D476E8" w:rsidRDefault="00D476E8" w:rsidP="00D476E8">
      <w:pPr>
        <w:pStyle w:val="PL"/>
      </w:pPr>
      <w:r>
        <w:t xml:space="preserve">          $ref: '#/components/schemas/SnssaiList'</w:t>
      </w:r>
    </w:p>
    <w:p w14:paraId="7A358D52" w14:textId="77777777" w:rsidR="00D476E8" w:rsidRDefault="00D476E8" w:rsidP="00D476E8">
      <w:pPr>
        <w:pStyle w:val="PL"/>
      </w:pPr>
    </w:p>
    <w:p w14:paraId="737B8982" w14:textId="77777777" w:rsidR="00D476E8" w:rsidRDefault="00D476E8" w:rsidP="00D476E8">
      <w:pPr>
        <w:pStyle w:val="PL"/>
      </w:pPr>
      <w:r>
        <w:t xml:space="preserve">    TrafficControlDataList:</w:t>
      </w:r>
    </w:p>
    <w:p w14:paraId="655730D8" w14:textId="77777777" w:rsidR="00D476E8" w:rsidRDefault="00D476E8" w:rsidP="00D476E8">
      <w:pPr>
        <w:pStyle w:val="PL"/>
      </w:pPr>
      <w:r>
        <w:t xml:space="preserve">      type: array</w:t>
      </w:r>
    </w:p>
    <w:p w14:paraId="5CF9A89B" w14:textId="77777777" w:rsidR="00D476E8" w:rsidRDefault="00D476E8" w:rsidP="00D476E8">
      <w:pPr>
        <w:pStyle w:val="PL"/>
      </w:pPr>
      <w:r>
        <w:t xml:space="preserve">      items:</w:t>
      </w:r>
    </w:p>
    <w:p w14:paraId="70C62FDA" w14:textId="77777777" w:rsidR="00D476E8" w:rsidRDefault="00D476E8" w:rsidP="00D476E8">
      <w:pPr>
        <w:pStyle w:val="PL"/>
      </w:pPr>
      <w:r>
        <w:t xml:space="preserve">        $ref: '#/components/schemas/TrafficControlData'</w:t>
      </w:r>
    </w:p>
    <w:p w14:paraId="7E26AD76" w14:textId="77777777" w:rsidR="00D476E8" w:rsidRDefault="00D476E8" w:rsidP="00D476E8">
      <w:pPr>
        <w:pStyle w:val="PL"/>
      </w:pPr>
    </w:p>
    <w:p w14:paraId="2CD97E08" w14:textId="77777777" w:rsidR="00D476E8" w:rsidRDefault="00D476E8" w:rsidP="00D476E8">
      <w:pPr>
        <w:pStyle w:val="PL"/>
      </w:pPr>
      <w:r>
        <w:t xml:space="preserve">    PccRule:</w:t>
      </w:r>
    </w:p>
    <w:p w14:paraId="2EC4BD9E" w14:textId="77777777" w:rsidR="00D476E8" w:rsidRDefault="00D476E8" w:rsidP="00D476E8">
      <w:pPr>
        <w:pStyle w:val="PL"/>
      </w:pPr>
      <w:r>
        <w:t xml:space="preserve">      type: object</w:t>
      </w:r>
    </w:p>
    <w:p w14:paraId="4CAB1F87" w14:textId="77777777" w:rsidR="00D476E8" w:rsidRDefault="00D476E8" w:rsidP="00D476E8">
      <w:pPr>
        <w:pStyle w:val="PL"/>
      </w:pPr>
      <w:r>
        <w:t xml:space="preserve">      properties:</w:t>
      </w:r>
    </w:p>
    <w:p w14:paraId="5BE562AC" w14:textId="77777777" w:rsidR="00D476E8" w:rsidRDefault="00D476E8" w:rsidP="00D476E8">
      <w:pPr>
        <w:pStyle w:val="PL"/>
      </w:pPr>
      <w:r>
        <w:t xml:space="preserve">        pccRuleId:</w:t>
      </w:r>
    </w:p>
    <w:p w14:paraId="0A073827" w14:textId="77777777" w:rsidR="00D476E8" w:rsidRDefault="00D476E8" w:rsidP="00D476E8">
      <w:pPr>
        <w:pStyle w:val="PL"/>
      </w:pPr>
      <w:r>
        <w:t xml:space="preserve">          type: string</w:t>
      </w:r>
    </w:p>
    <w:p w14:paraId="5201F793" w14:textId="77777777" w:rsidR="00D476E8" w:rsidRDefault="00D476E8" w:rsidP="00D476E8">
      <w:pPr>
        <w:pStyle w:val="PL"/>
      </w:pPr>
      <w:r>
        <w:t xml:space="preserve">          description: Univocally identifies the PCC rule within a PDU session.</w:t>
      </w:r>
    </w:p>
    <w:p w14:paraId="3083A037" w14:textId="77777777" w:rsidR="00D476E8" w:rsidRDefault="00D476E8" w:rsidP="00D476E8">
      <w:pPr>
        <w:pStyle w:val="PL"/>
      </w:pPr>
      <w:r>
        <w:t xml:space="preserve">        flowInfoList:</w:t>
      </w:r>
    </w:p>
    <w:p w14:paraId="44A62157" w14:textId="77777777" w:rsidR="00D476E8" w:rsidRDefault="00D476E8" w:rsidP="00D476E8">
      <w:pPr>
        <w:pStyle w:val="PL"/>
      </w:pPr>
      <w:r>
        <w:t xml:space="preserve">          type: array</w:t>
      </w:r>
    </w:p>
    <w:p w14:paraId="3459EBC2" w14:textId="77777777" w:rsidR="00D476E8" w:rsidRDefault="00D476E8" w:rsidP="00D476E8">
      <w:pPr>
        <w:pStyle w:val="PL"/>
      </w:pPr>
      <w:r>
        <w:t xml:space="preserve">          items:</w:t>
      </w:r>
    </w:p>
    <w:p w14:paraId="78B6538E" w14:textId="77777777" w:rsidR="00D476E8" w:rsidRDefault="00D476E8" w:rsidP="00D476E8">
      <w:pPr>
        <w:pStyle w:val="PL"/>
      </w:pPr>
      <w:r>
        <w:t xml:space="preserve">            $ref: 'TS29512_Npcf_SMPolicyControl.yaml#/components/schemas/FlowInformation'</w:t>
      </w:r>
    </w:p>
    <w:p w14:paraId="05B065E0" w14:textId="77777777" w:rsidR="00D476E8" w:rsidRDefault="00D476E8" w:rsidP="00D476E8">
      <w:pPr>
        <w:pStyle w:val="PL"/>
      </w:pPr>
      <w:r>
        <w:t xml:space="preserve">        applicationId:</w:t>
      </w:r>
    </w:p>
    <w:p w14:paraId="5B40FC71" w14:textId="77777777" w:rsidR="00D476E8" w:rsidRDefault="00D476E8" w:rsidP="00D476E8">
      <w:pPr>
        <w:pStyle w:val="PL"/>
      </w:pPr>
      <w:r>
        <w:t xml:space="preserve">          type: string</w:t>
      </w:r>
    </w:p>
    <w:p w14:paraId="6721727C" w14:textId="77777777" w:rsidR="00D476E8" w:rsidRDefault="00D476E8" w:rsidP="00D476E8">
      <w:pPr>
        <w:pStyle w:val="PL"/>
      </w:pPr>
      <w:r>
        <w:t xml:space="preserve">        appDescriptor:</w:t>
      </w:r>
    </w:p>
    <w:p w14:paraId="0931ED6B" w14:textId="77777777" w:rsidR="00D476E8" w:rsidRDefault="00D476E8" w:rsidP="00D476E8">
      <w:pPr>
        <w:pStyle w:val="PL"/>
      </w:pPr>
      <w:r>
        <w:t xml:space="preserve">          $ref: 'TS29512_Npcf_SMPolicyControl.yaml#/components/schemas/ApplicationDescriptor'</w:t>
      </w:r>
    </w:p>
    <w:p w14:paraId="5B6DEAB3" w14:textId="77777777" w:rsidR="00D476E8" w:rsidRDefault="00D476E8" w:rsidP="00D476E8">
      <w:pPr>
        <w:pStyle w:val="PL"/>
      </w:pPr>
      <w:r>
        <w:t xml:space="preserve">        contentVersion:</w:t>
      </w:r>
    </w:p>
    <w:p w14:paraId="22D1C426" w14:textId="77777777" w:rsidR="00D476E8" w:rsidRDefault="00D476E8" w:rsidP="00D476E8">
      <w:pPr>
        <w:pStyle w:val="PL"/>
      </w:pPr>
      <w:r>
        <w:t xml:space="preserve">          $ref: 'TS29514_Npcf_PolicyAuthorization.yaml#/components/schemas/ContentVersion'</w:t>
      </w:r>
    </w:p>
    <w:p w14:paraId="645EA797" w14:textId="77777777" w:rsidR="00D476E8" w:rsidRDefault="00D476E8" w:rsidP="00D476E8">
      <w:pPr>
        <w:pStyle w:val="PL"/>
      </w:pPr>
      <w:r>
        <w:lastRenderedPageBreak/>
        <w:t xml:space="preserve">        precedence:</w:t>
      </w:r>
    </w:p>
    <w:p w14:paraId="1E503821" w14:textId="77777777" w:rsidR="00D476E8" w:rsidRDefault="00D476E8" w:rsidP="00D476E8">
      <w:pPr>
        <w:pStyle w:val="PL"/>
      </w:pPr>
      <w:r>
        <w:t xml:space="preserve">          $ref: 'TS29571_CommonData.yaml#/components/schemas/Uinteger'</w:t>
      </w:r>
    </w:p>
    <w:p w14:paraId="06860F87" w14:textId="77777777" w:rsidR="00D476E8" w:rsidRDefault="00D476E8" w:rsidP="00D476E8">
      <w:pPr>
        <w:pStyle w:val="PL"/>
      </w:pPr>
      <w:r>
        <w:t xml:space="preserve">        afSigProtocol:</w:t>
      </w:r>
    </w:p>
    <w:p w14:paraId="600E50BC" w14:textId="77777777" w:rsidR="00D476E8" w:rsidRDefault="00D476E8" w:rsidP="00D476E8">
      <w:pPr>
        <w:pStyle w:val="PL"/>
      </w:pPr>
      <w:r>
        <w:t xml:space="preserve">          $ref: 'TS29512_Npcf_SMPolicyControl.yaml#/components/schemas/AfSigProtocol'</w:t>
      </w:r>
    </w:p>
    <w:p w14:paraId="203C19F6" w14:textId="77777777" w:rsidR="00D476E8" w:rsidRDefault="00D476E8" w:rsidP="00D476E8">
      <w:pPr>
        <w:pStyle w:val="PL"/>
      </w:pPr>
      <w:r>
        <w:t xml:space="preserve">        isAppRelocatable:</w:t>
      </w:r>
    </w:p>
    <w:p w14:paraId="3CBCA7CB" w14:textId="77777777" w:rsidR="00D476E8" w:rsidRDefault="00D476E8" w:rsidP="00D476E8">
      <w:pPr>
        <w:pStyle w:val="PL"/>
      </w:pPr>
      <w:r>
        <w:t xml:space="preserve">          type: boolean</w:t>
      </w:r>
    </w:p>
    <w:p w14:paraId="2C7DDDC8" w14:textId="77777777" w:rsidR="00D476E8" w:rsidRDefault="00D476E8" w:rsidP="00D476E8">
      <w:pPr>
        <w:pStyle w:val="PL"/>
      </w:pPr>
      <w:r>
        <w:t xml:space="preserve">        isUeAddrPreserved:</w:t>
      </w:r>
    </w:p>
    <w:p w14:paraId="73B1FC9F" w14:textId="77777777" w:rsidR="00D476E8" w:rsidRDefault="00D476E8" w:rsidP="00D476E8">
      <w:pPr>
        <w:pStyle w:val="PL"/>
      </w:pPr>
      <w:r>
        <w:t xml:space="preserve">          type: boolean</w:t>
      </w:r>
    </w:p>
    <w:p w14:paraId="0E355E18" w14:textId="77777777" w:rsidR="00D476E8" w:rsidRDefault="00D476E8" w:rsidP="00D476E8">
      <w:pPr>
        <w:pStyle w:val="PL"/>
      </w:pPr>
      <w:r>
        <w:t xml:space="preserve">        qosData:</w:t>
      </w:r>
    </w:p>
    <w:p w14:paraId="30677BC9" w14:textId="77777777" w:rsidR="00D476E8" w:rsidRDefault="00D476E8" w:rsidP="00D476E8">
      <w:pPr>
        <w:pStyle w:val="PL"/>
      </w:pPr>
      <w:r>
        <w:t xml:space="preserve">          type: array</w:t>
      </w:r>
    </w:p>
    <w:p w14:paraId="0D04A949" w14:textId="77777777" w:rsidR="00D476E8" w:rsidRDefault="00D476E8" w:rsidP="00D476E8">
      <w:pPr>
        <w:pStyle w:val="PL"/>
      </w:pPr>
      <w:r>
        <w:t xml:space="preserve">          items:</w:t>
      </w:r>
    </w:p>
    <w:p w14:paraId="06DF1224" w14:textId="77777777" w:rsidR="00D476E8" w:rsidRDefault="00D476E8" w:rsidP="00D476E8">
      <w:pPr>
        <w:pStyle w:val="PL"/>
      </w:pPr>
      <w:r>
        <w:t xml:space="preserve">            $ref: '#/components/schemas/QosDataList'</w:t>
      </w:r>
    </w:p>
    <w:p w14:paraId="36C7A088" w14:textId="77777777" w:rsidR="00D476E8" w:rsidRDefault="00D476E8" w:rsidP="00D476E8">
      <w:pPr>
        <w:pStyle w:val="PL"/>
      </w:pPr>
      <w:r>
        <w:t xml:space="preserve">        altQosParams:</w:t>
      </w:r>
    </w:p>
    <w:p w14:paraId="236656C0" w14:textId="77777777" w:rsidR="00D476E8" w:rsidRDefault="00D476E8" w:rsidP="00D476E8">
      <w:pPr>
        <w:pStyle w:val="PL"/>
      </w:pPr>
      <w:r>
        <w:t xml:space="preserve">          type: array</w:t>
      </w:r>
    </w:p>
    <w:p w14:paraId="281AD952" w14:textId="77777777" w:rsidR="00D476E8" w:rsidRDefault="00D476E8" w:rsidP="00D476E8">
      <w:pPr>
        <w:pStyle w:val="PL"/>
      </w:pPr>
      <w:r>
        <w:t xml:space="preserve">          items:</w:t>
      </w:r>
    </w:p>
    <w:p w14:paraId="290FE2E7" w14:textId="77777777" w:rsidR="00D476E8" w:rsidRDefault="00D476E8" w:rsidP="00D476E8">
      <w:pPr>
        <w:pStyle w:val="PL"/>
      </w:pPr>
      <w:r>
        <w:t xml:space="preserve">            $ref: '#/components/schemas/QosDataList'</w:t>
      </w:r>
    </w:p>
    <w:p w14:paraId="61806FAA" w14:textId="77777777" w:rsidR="00D476E8" w:rsidRDefault="00D476E8" w:rsidP="00D476E8">
      <w:pPr>
        <w:pStyle w:val="PL"/>
      </w:pPr>
      <w:r>
        <w:t xml:space="preserve">        trafficControlData:</w:t>
      </w:r>
    </w:p>
    <w:p w14:paraId="1748ABFF" w14:textId="77777777" w:rsidR="00D476E8" w:rsidRDefault="00D476E8" w:rsidP="00D476E8">
      <w:pPr>
        <w:pStyle w:val="PL"/>
      </w:pPr>
      <w:r>
        <w:t xml:space="preserve">          type: array</w:t>
      </w:r>
    </w:p>
    <w:p w14:paraId="59FB03F1" w14:textId="77777777" w:rsidR="00D476E8" w:rsidRDefault="00D476E8" w:rsidP="00D476E8">
      <w:pPr>
        <w:pStyle w:val="PL"/>
      </w:pPr>
      <w:r>
        <w:t xml:space="preserve">          items:</w:t>
      </w:r>
    </w:p>
    <w:p w14:paraId="0DD31822" w14:textId="77777777" w:rsidR="00D476E8" w:rsidRDefault="00D476E8" w:rsidP="00D476E8">
      <w:pPr>
        <w:pStyle w:val="PL"/>
      </w:pPr>
      <w:r>
        <w:t xml:space="preserve">            $ref: '#/components/schemas/TrafficControlDataList'</w:t>
      </w:r>
    </w:p>
    <w:p w14:paraId="7651932F" w14:textId="77777777" w:rsidR="00D476E8" w:rsidRDefault="00D476E8" w:rsidP="00D476E8">
      <w:pPr>
        <w:pStyle w:val="PL"/>
      </w:pPr>
      <w:r>
        <w:t xml:space="preserve">        conditionData:</w:t>
      </w:r>
    </w:p>
    <w:p w14:paraId="3288732D" w14:textId="77777777" w:rsidR="00D476E8" w:rsidRDefault="00D476E8" w:rsidP="00D476E8">
      <w:pPr>
        <w:pStyle w:val="PL"/>
      </w:pPr>
      <w:r>
        <w:t xml:space="preserve">            $ref: 'TS29512_Npcf_SMPolicyControl.yaml#/components/schemas/ConditionData'</w:t>
      </w:r>
    </w:p>
    <w:p w14:paraId="37B75DFD" w14:textId="77777777" w:rsidR="00D476E8" w:rsidRDefault="00D476E8" w:rsidP="00D476E8">
      <w:pPr>
        <w:pStyle w:val="PL"/>
      </w:pPr>
      <w:r>
        <w:t xml:space="preserve">        tscaiInputDl:</w:t>
      </w:r>
    </w:p>
    <w:p w14:paraId="109D882F" w14:textId="77777777" w:rsidR="00D476E8" w:rsidRDefault="00D476E8" w:rsidP="00D476E8">
      <w:pPr>
        <w:pStyle w:val="PL"/>
      </w:pPr>
      <w:r>
        <w:t xml:space="preserve">          $ref: 'TS29514_Npcf_PolicyAuthorization.yaml#/components/schemas/TscaiInputContainer'</w:t>
      </w:r>
    </w:p>
    <w:p w14:paraId="067E1B51" w14:textId="77777777" w:rsidR="00D476E8" w:rsidRDefault="00D476E8" w:rsidP="00D476E8">
      <w:pPr>
        <w:pStyle w:val="PL"/>
      </w:pPr>
      <w:r>
        <w:t xml:space="preserve">        tscaiInputUl:</w:t>
      </w:r>
    </w:p>
    <w:p w14:paraId="2EEA944B" w14:textId="77777777" w:rsidR="00D476E8" w:rsidRDefault="00D476E8" w:rsidP="00D476E8">
      <w:pPr>
        <w:pStyle w:val="PL"/>
      </w:pPr>
      <w:r>
        <w:t xml:space="preserve">          $ref: 'TS29514_Npcf_PolicyAuthorization.yaml#/components/schemas/TscaiInputContainer'</w:t>
      </w:r>
    </w:p>
    <w:p w14:paraId="7847DEFA" w14:textId="77777777" w:rsidR="00D476E8" w:rsidRDefault="00D476E8" w:rsidP="00D476E8">
      <w:pPr>
        <w:pStyle w:val="PL"/>
      </w:pPr>
    </w:p>
    <w:p w14:paraId="784225F0" w14:textId="77777777" w:rsidR="00D476E8" w:rsidRDefault="00D476E8" w:rsidP="00D476E8">
      <w:pPr>
        <w:pStyle w:val="PL"/>
      </w:pPr>
      <w:r>
        <w:t xml:space="preserve">    SnssaiInfo:</w:t>
      </w:r>
    </w:p>
    <w:p w14:paraId="1CB6519D" w14:textId="77777777" w:rsidR="00D476E8" w:rsidRDefault="00D476E8" w:rsidP="00D476E8">
      <w:pPr>
        <w:pStyle w:val="PL"/>
      </w:pPr>
      <w:r>
        <w:t xml:space="preserve">      type: object</w:t>
      </w:r>
    </w:p>
    <w:p w14:paraId="1965BD65" w14:textId="77777777" w:rsidR="00D476E8" w:rsidRDefault="00D476E8" w:rsidP="00D476E8">
      <w:pPr>
        <w:pStyle w:val="PL"/>
      </w:pPr>
      <w:r>
        <w:t xml:space="preserve">      properties:</w:t>
      </w:r>
    </w:p>
    <w:p w14:paraId="6F1F787F" w14:textId="77777777" w:rsidR="00D476E8" w:rsidRDefault="00D476E8" w:rsidP="00D476E8">
      <w:pPr>
        <w:pStyle w:val="PL"/>
      </w:pPr>
      <w:r>
        <w:t xml:space="preserve">        plmnInfo:</w:t>
      </w:r>
    </w:p>
    <w:p w14:paraId="255E91CE" w14:textId="77777777" w:rsidR="00D476E8" w:rsidRDefault="00D476E8" w:rsidP="00D476E8">
      <w:pPr>
        <w:pStyle w:val="PL"/>
      </w:pPr>
      <w:r>
        <w:t xml:space="preserve">          $ref: 'TS28541_NrNrm.yaml#/components/schemas/PlmnInfo'</w:t>
      </w:r>
    </w:p>
    <w:p w14:paraId="380C5471" w14:textId="77777777" w:rsidR="00D476E8" w:rsidRDefault="00D476E8" w:rsidP="00D476E8">
      <w:pPr>
        <w:pStyle w:val="PL"/>
      </w:pPr>
      <w:r>
        <w:t xml:space="preserve">        administrativeState:</w:t>
      </w:r>
    </w:p>
    <w:p w14:paraId="4C104D44" w14:textId="77777777" w:rsidR="00D476E8" w:rsidRDefault="00D476E8" w:rsidP="00D476E8">
      <w:pPr>
        <w:pStyle w:val="PL"/>
      </w:pPr>
      <w:r>
        <w:t xml:space="preserve">          $ref: 'TS28623_ComDefs.yaml#/components/schemas/AdministrativeState'</w:t>
      </w:r>
    </w:p>
    <w:p w14:paraId="2870F7DB" w14:textId="77777777" w:rsidR="00D476E8" w:rsidRDefault="00D476E8" w:rsidP="00D476E8">
      <w:pPr>
        <w:pStyle w:val="PL"/>
      </w:pPr>
    </w:p>
    <w:p w14:paraId="10E15159" w14:textId="77777777" w:rsidR="00D476E8" w:rsidRDefault="00D476E8" w:rsidP="00D476E8">
      <w:pPr>
        <w:pStyle w:val="PL"/>
      </w:pPr>
      <w:r>
        <w:t xml:space="preserve">    NsacfInfoSnssai:</w:t>
      </w:r>
    </w:p>
    <w:p w14:paraId="2EFA6D12" w14:textId="77777777" w:rsidR="00D476E8" w:rsidRDefault="00D476E8" w:rsidP="00D476E8">
      <w:pPr>
        <w:pStyle w:val="PL"/>
      </w:pPr>
      <w:r>
        <w:t xml:space="preserve">      type: object</w:t>
      </w:r>
    </w:p>
    <w:p w14:paraId="583705AF" w14:textId="77777777" w:rsidR="00D476E8" w:rsidRDefault="00D476E8" w:rsidP="00D476E8">
      <w:pPr>
        <w:pStyle w:val="PL"/>
      </w:pPr>
      <w:r>
        <w:t xml:space="preserve">      properties:</w:t>
      </w:r>
    </w:p>
    <w:p w14:paraId="51E1E29D" w14:textId="77777777" w:rsidR="00D476E8" w:rsidRDefault="00D476E8" w:rsidP="00D476E8">
      <w:pPr>
        <w:pStyle w:val="PL"/>
      </w:pPr>
      <w:r>
        <w:t xml:space="preserve">        SnssaiInfo:</w:t>
      </w:r>
    </w:p>
    <w:p w14:paraId="61BF8B48" w14:textId="77777777" w:rsidR="00D476E8" w:rsidRDefault="00D476E8" w:rsidP="00D476E8">
      <w:pPr>
        <w:pStyle w:val="PL"/>
      </w:pPr>
      <w:r>
        <w:t xml:space="preserve">          $ref: '#/components/schemas/SnssaiInfo'</w:t>
      </w:r>
    </w:p>
    <w:p w14:paraId="0C4F38BA" w14:textId="77777777" w:rsidR="00D476E8" w:rsidRDefault="00D476E8" w:rsidP="00D476E8">
      <w:pPr>
        <w:pStyle w:val="PL"/>
      </w:pPr>
      <w:r>
        <w:t xml:space="preserve">        isSubjectToNsac:</w:t>
      </w:r>
    </w:p>
    <w:p w14:paraId="563FFCCE" w14:textId="77777777" w:rsidR="00D476E8" w:rsidRDefault="00D476E8" w:rsidP="00D476E8">
      <w:pPr>
        <w:pStyle w:val="PL"/>
      </w:pPr>
      <w:r>
        <w:t xml:space="preserve">          type: boolean</w:t>
      </w:r>
    </w:p>
    <w:p w14:paraId="6FD23E61" w14:textId="77777777" w:rsidR="00D476E8" w:rsidRDefault="00D476E8" w:rsidP="00D476E8">
      <w:pPr>
        <w:pStyle w:val="PL"/>
      </w:pPr>
      <w:r>
        <w:t xml:space="preserve">        maxNumberofUEs:</w:t>
      </w:r>
    </w:p>
    <w:p w14:paraId="6FAFFD61" w14:textId="77777777" w:rsidR="00D476E8" w:rsidRDefault="00D476E8" w:rsidP="00D476E8">
      <w:pPr>
        <w:pStyle w:val="PL"/>
      </w:pPr>
      <w:r>
        <w:t xml:space="preserve">          type: integer</w:t>
      </w:r>
    </w:p>
    <w:p w14:paraId="4D98730A" w14:textId="77777777" w:rsidR="00D476E8" w:rsidRDefault="00D476E8" w:rsidP="00D476E8">
      <w:pPr>
        <w:pStyle w:val="PL"/>
      </w:pPr>
      <w:r>
        <w:t xml:space="preserve">        eACMode:</w:t>
      </w:r>
    </w:p>
    <w:p w14:paraId="6C8229C3" w14:textId="77777777" w:rsidR="00D476E8" w:rsidRDefault="00D476E8" w:rsidP="00D476E8">
      <w:pPr>
        <w:pStyle w:val="PL"/>
      </w:pPr>
      <w:r>
        <w:t xml:space="preserve">          type: string</w:t>
      </w:r>
    </w:p>
    <w:p w14:paraId="58890397" w14:textId="77777777" w:rsidR="00D476E8" w:rsidRDefault="00D476E8" w:rsidP="00D476E8">
      <w:pPr>
        <w:pStyle w:val="PL"/>
      </w:pPr>
      <w:r>
        <w:t xml:space="preserve">          readOnly: true</w:t>
      </w:r>
    </w:p>
    <w:p w14:paraId="1B5BAB79" w14:textId="77777777" w:rsidR="00D476E8" w:rsidRDefault="00D476E8" w:rsidP="00D476E8">
      <w:pPr>
        <w:pStyle w:val="PL"/>
      </w:pPr>
      <w:r>
        <w:t xml:space="preserve">          enum:</w:t>
      </w:r>
    </w:p>
    <w:p w14:paraId="26CDFEDA" w14:textId="77777777" w:rsidR="00D476E8" w:rsidRDefault="00D476E8" w:rsidP="00D476E8">
      <w:pPr>
        <w:pStyle w:val="PL"/>
      </w:pPr>
      <w:r>
        <w:t xml:space="preserve">            - INACTIVE</w:t>
      </w:r>
    </w:p>
    <w:p w14:paraId="47B6A605" w14:textId="77777777" w:rsidR="00D476E8" w:rsidRDefault="00D476E8" w:rsidP="00D476E8">
      <w:pPr>
        <w:pStyle w:val="PL"/>
      </w:pPr>
      <w:r>
        <w:t xml:space="preserve">            - ACTIVE</w:t>
      </w:r>
    </w:p>
    <w:p w14:paraId="450BE9D4" w14:textId="77777777" w:rsidR="00D476E8" w:rsidRDefault="00D476E8" w:rsidP="00D476E8">
      <w:pPr>
        <w:pStyle w:val="PL"/>
      </w:pPr>
      <w:r>
        <w:t xml:space="preserve">        activeEacThreshold:</w:t>
      </w:r>
    </w:p>
    <w:p w14:paraId="751645F3" w14:textId="77777777" w:rsidR="00D476E8" w:rsidRDefault="00D476E8" w:rsidP="00D476E8">
      <w:pPr>
        <w:pStyle w:val="PL"/>
      </w:pPr>
      <w:r>
        <w:t xml:space="preserve">          type: integer</w:t>
      </w:r>
    </w:p>
    <w:p w14:paraId="7286769B" w14:textId="77777777" w:rsidR="00D476E8" w:rsidRDefault="00D476E8" w:rsidP="00D476E8">
      <w:pPr>
        <w:pStyle w:val="PL"/>
      </w:pPr>
      <w:r>
        <w:t xml:space="preserve">        deactiveEacThreshold:</w:t>
      </w:r>
    </w:p>
    <w:p w14:paraId="2B8117EA" w14:textId="77777777" w:rsidR="00D476E8" w:rsidRDefault="00D476E8" w:rsidP="00D476E8">
      <w:pPr>
        <w:pStyle w:val="PL"/>
      </w:pPr>
      <w:r>
        <w:t xml:space="preserve">          type: integer</w:t>
      </w:r>
    </w:p>
    <w:p w14:paraId="127F2C60" w14:textId="77777777" w:rsidR="00D476E8" w:rsidRDefault="00D476E8" w:rsidP="00D476E8">
      <w:pPr>
        <w:pStyle w:val="PL"/>
      </w:pPr>
      <w:r>
        <w:t xml:space="preserve">        numberofUEs:</w:t>
      </w:r>
    </w:p>
    <w:p w14:paraId="33D6137A" w14:textId="77777777" w:rsidR="00D476E8" w:rsidRDefault="00D476E8" w:rsidP="00D476E8">
      <w:pPr>
        <w:pStyle w:val="PL"/>
      </w:pPr>
      <w:r>
        <w:t xml:space="preserve">          type: integer</w:t>
      </w:r>
    </w:p>
    <w:p w14:paraId="36B5F66E" w14:textId="77777777" w:rsidR="00D476E8" w:rsidRDefault="00D476E8" w:rsidP="00D476E8">
      <w:pPr>
        <w:pStyle w:val="PL"/>
      </w:pPr>
      <w:r>
        <w:t xml:space="preserve">          readOnly: true</w:t>
      </w:r>
    </w:p>
    <w:p w14:paraId="7DBB9BE5" w14:textId="77777777" w:rsidR="00D476E8" w:rsidRDefault="00D476E8" w:rsidP="00D476E8">
      <w:pPr>
        <w:pStyle w:val="PL"/>
      </w:pPr>
      <w:r>
        <w:t xml:space="preserve">        uEIdList:</w:t>
      </w:r>
    </w:p>
    <w:p w14:paraId="21589A67" w14:textId="77777777" w:rsidR="00D476E8" w:rsidRDefault="00D476E8" w:rsidP="00D476E8">
      <w:pPr>
        <w:pStyle w:val="PL"/>
      </w:pPr>
      <w:r>
        <w:t xml:space="preserve">          type: array</w:t>
      </w:r>
    </w:p>
    <w:p w14:paraId="5F281EC8" w14:textId="77777777" w:rsidR="00D476E8" w:rsidRDefault="00D476E8" w:rsidP="00D476E8">
      <w:pPr>
        <w:pStyle w:val="PL"/>
      </w:pPr>
      <w:r>
        <w:t xml:space="preserve">          items:</w:t>
      </w:r>
    </w:p>
    <w:p w14:paraId="2131D5CB" w14:textId="77777777" w:rsidR="00D476E8" w:rsidRDefault="00D476E8" w:rsidP="00D476E8">
      <w:pPr>
        <w:pStyle w:val="PL"/>
      </w:pPr>
      <w:r>
        <w:t xml:space="preserve">            type: string</w:t>
      </w:r>
    </w:p>
    <w:p w14:paraId="0FE39F3F" w14:textId="77777777" w:rsidR="00D476E8" w:rsidRDefault="00D476E8" w:rsidP="00D476E8">
      <w:pPr>
        <w:pStyle w:val="PL"/>
      </w:pPr>
      <w:r>
        <w:t xml:space="preserve">          readOnly: true  </w:t>
      </w:r>
    </w:p>
    <w:p w14:paraId="2A60E6D7" w14:textId="77777777" w:rsidR="00D476E8" w:rsidRDefault="00D476E8" w:rsidP="00D476E8">
      <w:pPr>
        <w:pStyle w:val="PL"/>
      </w:pPr>
      <w:r>
        <w:t xml:space="preserve">        maxNumberofPDUSessions:</w:t>
      </w:r>
    </w:p>
    <w:p w14:paraId="62848D5C" w14:textId="77777777" w:rsidR="00D476E8" w:rsidRDefault="00D476E8" w:rsidP="00D476E8">
      <w:pPr>
        <w:pStyle w:val="PL"/>
      </w:pPr>
      <w:r>
        <w:t xml:space="preserve">          type: integer</w:t>
      </w:r>
    </w:p>
    <w:p w14:paraId="122FF8A9" w14:textId="77777777" w:rsidR="00D476E8" w:rsidRDefault="00D476E8" w:rsidP="00D476E8">
      <w:pPr>
        <w:pStyle w:val="PL"/>
      </w:pPr>
      <w:r>
        <w:t xml:space="preserve">     </w:t>
      </w:r>
    </w:p>
    <w:p w14:paraId="556336FF" w14:textId="77777777" w:rsidR="00D476E8" w:rsidRDefault="00D476E8" w:rsidP="00D476E8">
      <w:pPr>
        <w:pStyle w:val="PL"/>
      </w:pPr>
      <w:r>
        <w:t xml:space="preserve">    NRTACRange:</w:t>
      </w:r>
    </w:p>
    <w:p w14:paraId="5A41B90A" w14:textId="77777777" w:rsidR="00D476E8" w:rsidRDefault="00D476E8" w:rsidP="00D476E8">
      <w:pPr>
        <w:pStyle w:val="PL"/>
      </w:pPr>
      <w:r>
        <w:t xml:space="preserve">      type: object</w:t>
      </w:r>
    </w:p>
    <w:p w14:paraId="26649DC2" w14:textId="77777777" w:rsidR="00D476E8" w:rsidRDefault="00D476E8" w:rsidP="00D476E8">
      <w:pPr>
        <w:pStyle w:val="PL"/>
      </w:pPr>
      <w:r>
        <w:t xml:space="preserve">      properties:</w:t>
      </w:r>
    </w:p>
    <w:p w14:paraId="7D04EF3E" w14:textId="77777777" w:rsidR="00D476E8" w:rsidRDefault="00D476E8" w:rsidP="00D476E8">
      <w:pPr>
        <w:pStyle w:val="PL"/>
      </w:pPr>
      <w:r>
        <w:t xml:space="preserve">        nRTACstart:</w:t>
      </w:r>
    </w:p>
    <w:p w14:paraId="415B2093" w14:textId="77777777" w:rsidR="00D476E8" w:rsidRDefault="00D476E8" w:rsidP="00D476E8">
      <w:pPr>
        <w:pStyle w:val="PL"/>
      </w:pPr>
      <w:r>
        <w:t xml:space="preserve">          type: string</w:t>
      </w:r>
    </w:p>
    <w:p w14:paraId="5FFD7567" w14:textId="77777777" w:rsidR="00D476E8" w:rsidRDefault="00D476E8" w:rsidP="00D476E8">
      <w:pPr>
        <w:pStyle w:val="PL"/>
      </w:pPr>
      <w:r>
        <w:t xml:space="preserve">        nRTACend:</w:t>
      </w:r>
    </w:p>
    <w:p w14:paraId="198DCDA2" w14:textId="77777777" w:rsidR="00D476E8" w:rsidRDefault="00D476E8" w:rsidP="00D476E8">
      <w:pPr>
        <w:pStyle w:val="PL"/>
      </w:pPr>
      <w:r>
        <w:t xml:space="preserve">          type: string</w:t>
      </w:r>
    </w:p>
    <w:p w14:paraId="701671D3" w14:textId="77777777" w:rsidR="00D476E8" w:rsidRDefault="00D476E8" w:rsidP="00D476E8">
      <w:pPr>
        <w:pStyle w:val="PL"/>
      </w:pPr>
      <w:r>
        <w:t xml:space="preserve">        nRTACpattern:</w:t>
      </w:r>
    </w:p>
    <w:p w14:paraId="2819B1C7" w14:textId="77777777" w:rsidR="00D476E8" w:rsidRDefault="00D476E8" w:rsidP="00D476E8">
      <w:pPr>
        <w:pStyle w:val="PL"/>
      </w:pPr>
      <w:r>
        <w:t xml:space="preserve">          type: string</w:t>
      </w:r>
    </w:p>
    <w:p w14:paraId="7CC5D829" w14:textId="77777777" w:rsidR="00D476E8" w:rsidRDefault="00D476E8" w:rsidP="00D476E8">
      <w:pPr>
        <w:pStyle w:val="PL"/>
      </w:pPr>
      <w:r>
        <w:t xml:space="preserve">          </w:t>
      </w:r>
    </w:p>
    <w:p w14:paraId="4D0297ED" w14:textId="77777777" w:rsidR="00D476E8" w:rsidRDefault="00D476E8" w:rsidP="00D476E8">
      <w:pPr>
        <w:pStyle w:val="PL"/>
      </w:pPr>
      <w:r>
        <w:t xml:space="preserve">    TaiRange:</w:t>
      </w:r>
    </w:p>
    <w:p w14:paraId="778B42D3" w14:textId="77777777" w:rsidR="00D476E8" w:rsidRDefault="00D476E8" w:rsidP="00D476E8">
      <w:pPr>
        <w:pStyle w:val="PL"/>
      </w:pPr>
      <w:r>
        <w:t xml:space="preserve">      type: object</w:t>
      </w:r>
    </w:p>
    <w:p w14:paraId="348F8FCA" w14:textId="77777777" w:rsidR="00D476E8" w:rsidRDefault="00D476E8" w:rsidP="00D476E8">
      <w:pPr>
        <w:pStyle w:val="PL"/>
      </w:pPr>
      <w:r>
        <w:t xml:space="preserve">      properties:</w:t>
      </w:r>
    </w:p>
    <w:p w14:paraId="028C0B08" w14:textId="77777777" w:rsidR="00D476E8" w:rsidRDefault="00D476E8" w:rsidP="00D476E8">
      <w:pPr>
        <w:pStyle w:val="PL"/>
      </w:pPr>
      <w:r>
        <w:lastRenderedPageBreak/>
        <w:t xml:space="preserve">        plmnId:</w:t>
      </w:r>
    </w:p>
    <w:p w14:paraId="518FF2CB" w14:textId="77777777" w:rsidR="00D476E8" w:rsidRDefault="00D476E8" w:rsidP="00D476E8">
      <w:pPr>
        <w:pStyle w:val="PL"/>
      </w:pPr>
      <w:r>
        <w:t xml:space="preserve">          $ref: 'TS28623_ComDefs.yaml#/components/schemas/PlmnId'</w:t>
      </w:r>
    </w:p>
    <w:p w14:paraId="1A623B21" w14:textId="77777777" w:rsidR="00D476E8" w:rsidRDefault="00D476E8" w:rsidP="00D476E8">
      <w:pPr>
        <w:pStyle w:val="PL"/>
      </w:pPr>
      <w:r>
        <w:t xml:space="preserve">        nRTACRangelist:</w:t>
      </w:r>
    </w:p>
    <w:p w14:paraId="45832240" w14:textId="77777777" w:rsidR="00D476E8" w:rsidRDefault="00D476E8" w:rsidP="00D476E8">
      <w:pPr>
        <w:pStyle w:val="PL"/>
      </w:pPr>
      <w:r>
        <w:t xml:space="preserve">          type: array</w:t>
      </w:r>
    </w:p>
    <w:p w14:paraId="52C5D31B" w14:textId="77777777" w:rsidR="00D476E8" w:rsidRDefault="00D476E8" w:rsidP="00D476E8">
      <w:pPr>
        <w:pStyle w:val="PL"/>
      </w:pPr>
      <w:r>
        <w:t xml:space="preserve">          items:</w:t>
      </w:r>
    </w:p>
    <w:p w14:paraId="0A409531" w14:textId="77777777" w:rsidR="00D476E8" w:rsidRDefault="00D476E8" w:rsidP="00D476E8">
      <w:pPr>
        <w:pStyle w:val="PL"/>
      </w:pPr>
      <w:r>
        <w:t xml:space="preserve">            $ref: '#/components/schemas/NRTACRange'</w:t>
      </w:r>
    </w:p>
    <w:p w14:paraId="6AA83F3B" w14:textId="77777777" w:rsidR="00D476E8" w:rsidRDefault="00D476E8" w:rsidP="00D476E8">
      <w:pPr>
        <w:pStyle w:val="PL"/>
      </w:pPr>
    </w:p>
    <w:p w14:paraId="538EB0BF" w14:textId="77777777" w:rsidR="00D476E8" w:rsidRDefault="00D476E8" w:rsidP="00D476E8">
      <w:pPr>
        <w:pStyle w:val="PL"/>
      </w:pPr>
      <w:r>
        <w:t xml:space="preserve">    GUAMInfo:</w:t>
      </w:r>
    </w:p>
    <w:p w14:paraId="241F61F6" w14:textId="77777777" w:rsidR="00D476E8" w:rsidRDefault="00D476E8" w:rsidP="00D476E8">
      <w:pPr>
        <w:pStyle w:val="PL"/>
      </w:pPr>
      <w:r>
        <w:t xml:space="preserve">      type: object</w:t>
      </w:r>
    </w:p>
    <w:p w14:paraId="62FDD449" w14:textId="77777777" w:rsidR="00D476E8" w:rsidRDefault="00D476E8" w:rsidP="00D476E8">
      <w:pPr>
        <w:pStyle w:val="PL"/>
      </w:pPr>
      <w:r>
        <w:t xml:space="preserve">      properties:</w:t>
      </w:r>
    </w:p>
    <w:p w14:paraId="3EC5DE05" w14:textId="77777777" w:rsidR="00D476E8" w:rsidRDefault="00D476E8" w:rsidP="00D476E8">
      <w:pPr>
        <w:pStyle w:val="PL"/>
      </w:pPr>
      <w:r>
        <w:t xml:space="preserve">          pLMNId: </w:t>
      </w:r>
    </w:p>
    <w:p w14:paraId="47E33610" w14:textId="77777777" w:rsidR="00D476E8" w:rsidRDefault="00D476E8" w:rsidP="00D476E8">
      <w:pPr>
        <w:pStyle w:val="PL"/>
      </w:pPr>
      <w:r>
        <w:t xml:space="preserve">            $ref: 'TS28623_ComDefs.yaml#/components/schemas/PlmnId'</w:t>
      </w:r>
    </w:p>
    <w:p w14:paraId="729DF241" w14:textId="77777777" w:rsidR="00D476E8" w:rsidRDefault="00D476E8" w:rsidP="00D476E8">
      <w:pPr>
        <w:pStyle w:val="PL"/>
      </w:pPr>
      <w:r>
        <w:t xml:space="preserve">          aMFIdentifier:</w:t>
      </w:r>
    </w:p>
    <w:p w14:paraId="30639DC7" w14:textId="77777777" w:rsidR="00D476E8" w:rsidRDefault="00D476E8" w:rsidP="00D476E8">
      <w:pPr>
        <w:pStyle w:val="PL"/>
      </w:pPr>
      <w:r>
        <w:t xml:space="preserve">            type: integer   </w:t>
      </w:r>
    </w:p>
    <w:p w14:paraId="78A8A000" w14:textId="77777777" w:rsidR="00D476E8" w:rsidRDefault="00D476E8" w:rsidP="00D476E8">
      <w:pPr>
        <w:pStyle w:val="PL"/>
      </w:pPr>
      <w:r>
        <w:t xml:space="preserve">       </w:t>
      </w:r>
    </w:p>
    <w:p w14:paraId="780F0F7D" w14:textId="77777777" w:rsidR="00D476E8" w:rsidRDefault="00D476E8" w:rsidP="00D476E8">
      <w:pPr>
        <w:pStyle w:val="PL"/>
      </w:pPr>
      <w:r>
        <w:t xml:space="preserve">    SupportedBMOList:</w:t>
      </w:r>
    </w:p>
    <w:p w14:paraId="74D23966" w14:textId="77777777" w:rsidR="00D476E8" w:rsidRDefault="00D476E8" w:rsidP="00D476E8">
      <w:pPr>
        <w:pStyle w:val="PL"/>
      </w:pPr>
      <w:r>
        <w:t xml:space="preserve">      type: array</w:t>
      </w:r>
    </w:p>
    <w:p w14:paraId="3FF0FC29" w14:textId="77777777" w:rsidR="00D476E8" w:rsidRDefault="00D476E8" w:rsidP="00D476E8">
      <w:pPr>
        <w:pStyle w:val="PL"/>
      </w:pPr>
      <w:r>
        <w:t xml:space="preserve">      items:</w:t>
      </w:r>
    </w:p>
    <w:p w14:paraId="1B067F59" w14:textId="77777777" w:rsidR="00D476E8" w:rsidRDefault="00D476E8" w:rsidP="00D476E8">
      <w:pPr>
        <w:pStyle w:val="PL"/>
      </w:pPr>
      <w:r>
        <w:t xml:space="preserve">        type: string</w:t>
      </w:r>
    </w:p>
    <w:p w14:paraId="635033A0" w14:textId="77777777" w:rsidR="00D476E8" w:rsidRDefault="00D476E8" w:rsidP="00D476E8">
      <w:pPr>
        <w:pStyle w:val="PL"/>
      </w:pPr>
      <w:r>
        <w:t xml:space="preserve">    </w:t>
      </w:r>
    </w:p>
    <w:p w14:paraId="16D9671B" w14:textId="77777777" w:rsidR="00D476E8" w:rsidRDefault="00D476E8" w:rsidP="00D476E8">
      <w:pPr>
        <w:pStyle w:val="PL"/>
      </w:pPr>
      <w:r>
        <w:t xml:space="preserve">    ECSAddrConfigInfo:</w:t>
      </w:r>
    </w:p>
    <w:p w14:paraId="2D553274" w14:textId="77777777" w:rsidR="00D476E8" w:rsidRDefault="00D476E8" w:rsidP="00D476E8">
      <w:pPr>
        <w:pStyle w:val="PL"/>
      </w:pPr>
      <w:r>
        <w:t xml:space="preserve">      type: array</w:t>
      </w:r>
    </w:p>
    <w:p w14:paraId="387D5618" w14:textId="77777777" w:rsidR="00D476E8" w:rsidRDefault="00D476E8" w:rsidP="00D476E8">
      <w:pPr>
        <w:pStyle w:val="PL"/>
      </w:pPr>
      <w:r>
        <w:t xml:space="preserve">      items:</w:t>
      </w:r>
    </w:p>
    <w:p w14:paraId="3B5CBB46" w14:textId="77777777" w:rsidR="00D476E8" w:rsidRDefault="00D476E8" w:rsidP="00D476E8">
      <w:pPr>
        <w:pStyle w:val="PL"/>
      </w:pPr>
      <w:r>
        <w:t xml:space="preserve">        type: string</w:t>
      </w:r>
    </w:p>
    <w:p w14:paraId="6F893D20" w14:textId="77777777" w:rsidR="00D476E8" w:rsidRDefault="00D476E8" w:rsidP="00D476E8">
      <w:pPr>
        <w:pStyle w:val="PL"/>
      </w:pPr>
    </w:p>
    <w:p w14:paraId="7EFAE683" w14:textId="77777777" w:rsidR="00D476E8" w:rsidRDefault="00D476E8" w:rsidP="00D476E8">
      <w:pPr>
        <w:pStyle w:val="PL"/>
      </w:pPr>
      <w:r>
        <w:t xml:space="preserve">    DnnSmfInfoItem:</w:t>
      </w:r>
    </w:p>
    <w:p w14:paraId="7A6A3363" w14:textId="77777777" w:rsidR="00D476E8" w:rsidRDefault="00D476E8" w:rsidP="00D476E8">
      <w:pPr>
        <w:pStyle w:val="PL"/>
      </w:pPr>
      <w:r>
        <w:t xml:space="preserve">      type: object</w:t>
      </w:r>
    </w:p>
    <w:p w14:paraId="57424A49" w14:textId="77777777" w:rsidR="00D476E8" w:rsidRDefault="00D476E8" w:rsidP="00D476E8">
      <w:pPr>
        <w:pStyle w:val="PL"/>
      </w:pPr>
      <w:r>
        <w:t xml:space="preserve">      properties:</w:t>
      </w:r>
    </w:p>
    <w:p w14:paraId="2528ACF6" w14:textId="77777777" w:rsidR="00D476E8" w:rsidRDefault="00D476E8" w:rsidP="00D476E8">
      <w:pPr>
        <w:pStyle w:val="PL"/>
      </w:pPr>
      <w:r>
        <w:t xml:space="preserve">        dnn:</w:t>
      </w:r>
    </w:p>
    <w:p w14:paraId="24801610" w14:textId="77777777" w:rsidR="00D476E8" w:rsidRDefault="00D476E8" w:rsidP="00D476E8">
      <w:pPr>
        <w:pStyle w:val="PL"/>
      </w:pPr>
      <w:r>
        <w:t xml:space="preserve">          type: string</w:t>
      </w:r>
    </w:p>
    <w:p w14:paraId="60DB1C3B" w14:textId="77777777" w:rsidR="00D476E8" w:rsidRDefault="00D476E8" w:rsidP="00D476E8">
      <w:pPr>
        <w:pStyle w:val="PL"/>
      </w:pPr>
      <w:r>
        <w:t xml:space="preserve">        dnaiList:</w:t>
      </w:r>
    </w:p>
    <w:p w14:paraId="50D6FB05" w14:textId="77777777" w:rsidR="00D476E8" w:rsidRDefault="00D476E8" w:rsidP="00D476E8">
      <w:pPr>
        <w:pStyle w:val="PL"/>
      </w:pPr>
      <w:r>
        <w:t xml:space="preserve">          type: array</w:t>
      </w:r>
    </w:p>
    <w:p w14:paraId="6268C4C2" w14:textId="77777777" w:rsidR="00D476E8" w:rsidRDefault="00D476E8" w:rsidP="00D476E8">
      <w:pPr>
        <w:pStyle w:val="PL"/>
      </w:pPr>
      <w:r>
        <w:t xml:space="preserve">          items:</w:t>
      </w:r>
    </w:p>
    <w:p w14:paraId="68512D6D" w14:textId="77777777" w:rsidR="00D476E8" w:rsidRDefault="00D476E8" w:rsidP="00D476E8">
      <w:pPr>
        <w:pStyle w:val="PL"/>
      </w:pPr>
      <w:r>
        <w:t xml:space="preserve">            $ref: 'TS29571_CommonData.yaml#/components/schemas/Dnai'</w:t>
      </w:r>
    </w:p>
    <w:p w14:paraId="0D489E78" w14:textId="77777777" w:rsidR="00D476E8" w:rsidRDefault="00D476E8" w:rsidP="00D476E8">
      <w:pPr>
        <w:pStyle w:val="PL"/>
      </w:pPr>
      <w:r>
        <w:t xml:space="preserve">          minItems: 1</w:t>
      </w:r>
    </w:p>
    <w:p w14:paraId="35F41C57" w14:textId="77777777" w:rsidR="00D476E8" w:rsidRDefault="00D476E8" w:rsidP="00D476E8">
      <w:pPr>
        <w:pStyle w:val="PL"/>
      </w:pPr>
    </w:p>
    <w:p w14:paraId="70EFF8AA" w14:textId="77777777" w:rsidR="00D476E8" w:rsidRDefault="00D476E8" w:rsidP="00D476E8">
      <w:pPr>
        <w:pStyle w:val="PL"/>
      </w:pPr>
      <w:r>
        <w:t xml:space="preserve">    dnaiSatelliteMapping:</w:t>
      </w:r>
    </w:p>
    <w:p w14:paraId="41238167" w14:textId="77777777" w:rsidR="00D476E8" w:rsidRDefault="00D476E8" w:rsidP="00D476E8">
      <w:pPr>
        <w:pStyle w:val="PL"/>
      </w:pPr>
      <w:r>
        <w:t xml:space="preserve">      type: object</w:t>
      </w:r>
    </w:p>
    <w:p w14:paraId="0A2818C6" w14:textId="77777777" w:rsidR="00D476E8" w:rsidRDefault="00D476E8" w:rsidP="00D476E8">
      <w:pPr>
        <w:pStyle w:val="PL"/>
      </w:pPr>
      <w:r>
        <w:t xml:space="preserve">      properties:</w:t>
      </w:r>
    </w:p>
    <w:p w14:paraId="3F4B1AED" w14:textId="77777777" w:rsidR="00D476E8" w:rsidRDefault="00D476E8" w:rsidP="00D476E8">
      <w:pPr>
        <w:pStyle w:val="PL"/>
      </w:pPr>
      <w:r>
        <w:t xml:space="preserve">        dnaiList:</w:t>
      </w:r>
    </w:p>
    <w:p w14:paraId="3F54DC60" w14:textId="77777777" w:rsidR="00D476E8" w:rsidRDefault="00D476E8" w:rsidP="00D476E8">
      <w:pPr>
        <w:pStyle w:val="PL"/>
      </w:pPr>
      <w:r>
        <w:t xml:space="preserve">          type: array</w:t>
      </w:r>
    </w:p>
    <w:p w14:paraId="35972664" w14:textId="77777777" w:rsidR="00D476E8" w:rsidRDefault="00D476E8" w:rsidP="00D476E8">
      <w:pPr>
        <w:pStyle w:val="PL"/>
      </w:pPr>
      <w:r>
        <w:t xml:space="preserve">          items:</w:t>
      </w:r>
    </w:p>
    <w:p w14:paraId="02A8AA2A" w14:textId="77777777" w:rsidR="00D476E8" w:rsidRDefault="00D476E8" w:rsidP="00D476E8">
      <w:pPr>
        <w:pStyle w:val="PL"/>
      </w:pPr>
      <w:r>
        <w:t xml:space="preserve">            $ref: 'TS29571_CommonData.yaml#/components/schemas/Dnai'</w:t>
      </w:r>
    </w:p>
    <w:p w14:paraId="1B94CCF3" w14:textId="77777777" w:rsidR="00D476E8" w:rsidRDefault="00D476E8" w:rsidP="00D476E8">
      <w:pPr>
        <w:pStyle w:val="PL"/>
      </w:pPr>
      <w:r>
        <w:t xml:space="preserve">          minItems: 1</w:t>
      </w:r>
    </w:p>
    <w:p w14:paraId="368748E4" w14:textId="77777777" w:rsidR="00D476E8" w:rsidRDefault="00D476E8" w:rsidP="00D476E8">
      <w:pPr>
        <w:pStyle w:val="PL"/>
      </w:pPr>
      <w:r>
        <w:t xml:space="preserve">        geoSatelliteId:</w:t>
      </w:r>
    </w:p>
    <w:p w14:paraId="7F042FA9" w14:textId="77777777" w:rsidR="00D476E8" w:rsidRDefault="00D476E8" w:rsidP="00D476E8">
      <w:pPr>
        <w:pStyle w:val="PL"/>
      </w:pPr>
      <w:r>
        <w:t xml:space="preserve">          type: string</w:t>
      </w:r>
    </w:p>
    <w:p w14:paraId="5EA5689E" w14:textId="77777777" w:rsidR="00D476E8" w:rsidRDefault="00D476E8" w:rsidP="00D476E8">
      <w:pPr>
        <w:pStyle w:val="PL"/>
      </w:pPr>
      <w:r>
        <w:t xml:space="preserve">          pattern: '^[0-9]{5}$'</w:t>
      </w:r>
    </w:p>
    <w:p w14:paraId="0AAB69EA" w14:textId="77777777" w:rsidR="00D476E8" w:rsidRDefault="00D476E8" w:rsidP="00D476E8">
      <w:pPr>
        <w:pStyle w:val="PL"/>
      </w:pPr>
    </w:p>
    <w:p w14:paraId="6D0AFACA" w14:textId="77777777" w:rsidR="00D476E8" w:rsidRDefault="00D476E8" w:rsidP="00D476E8">
      <w:pPr>
        <w:pStyle w:val="PL"/>
      </w:pPr>
      <w:r>
        <w:t xml:space="preserve">    SnssaiSmfInfoItem:</w:t>
      </w:r>
    </w:p>
    <w:p w14:paraId="59440DD8" w14:textId="77777777" w:rsidR="00D476E8" w:rsidRDefault="00D476E8" w:rsidP="00D476E8">
      <w:pPr>
        <w:pStyle w:val="PL"/>
      </w:pPr>
      <w:r>
        <w:t xml:space="preserve">      type: object</w:t>
      </w:r>
    </w:p>
    <w:p w14:paraId="22D3F80E" w14:textId="77777777" w:rsidR="00D476E8" w:rsidRDefault="00D476E8" w:rsidP="00D476E8">
      <w:pPr>
        <w:pStyle w:val="PL"/>
      </w:pPr>
      <w:r>
        <w:t xml:space="preserve">      properties:</w:t>
      </w:r>
    </w:p>
    <w:p w14:paraId="38DFE9BC" w14:textId="77777777" w:rsidR="00D476E8" w:rsidRDefault="00D476E8" w:rsidP="00D476E8">
      <w:pPr>
        <w:pStyle w:val="PL"/>
      </w:pPr>
      <w:r>
        <w:t xml:space="preserve">        sNSSAI:</w:t>
      </w:r>
    </w:p>
    <w:p w14:paraId="01169111" w14:textId="77777777" w:rsidR="00D476E8" w:rsidRDefault="00D476E8" w:rsidP="00D476E8">
      <w:pPr>
        <w:pStyle w:val="PL"/>
      </w:pPr>
      <w:r>
        <w:t xml:space="preserve">          $ref: 'TS28541_NrNrm.yaml#/components/schemas/Snssai'</w:t>
      </w:r>
    </w:p>
    <w:p w14:paraId="59C7DC64" w14:textId="77777777" w:rsidR="00D476E8" w:rsidRDefault="00D476E8" w:rsidP="00D476E8">
      <w:pPr>
        <w:pStyle w:val="PL"/>
      </w:pPr>
      <w:r>
        <w:t xml:space="preserve">        dnnSmfInfoList:</w:t>
      </w:r>
    </w:p>
    <w:p w14:paraId="635ED067" w14:textId="77777777" w:rsidR="00D476E8" w:rsidRDefault="00D476E8" w:rsidP="00D476E8">
      <w:pPr>
        <w:pStyle w:val="PL"/>
      </w:pPr>
      <w:r>
        <w:t xml:space="preserve">          type: array</w:t>
      </w:r>
    </w:p>
    <w:p w14:paraId="476DF02F" w14:textId="77777777" w:rsidR="00D476E8" w:rsidRDefault="00D476E8" w:rsidP="00D476E8">
      <w:pPr>
        <w:pStyle w:val="PL"/>
      </w:pPr>
      <w:r>
        <w:t xml:space="preserve">          items:</w:t>
      </w:r>
    </w:p>
    <w:p w14:paraId="5FA42313" w14:textId="77777777" w:rsidR="00D476E8" w:rsidRDefault="00D476E8" w:rsidP="00D476E8">
      <w:pPr>
        <w:pStyle w:val="PL"/>
      </w:pPr>
      <w:r>
        <w:t xml:space="preserve">            $ref: '#/components/schemas/DnnSmfInfoItem'</w:t>
      </w:r>
    </w:p>
    <w:p w14:paraId="36E26E3D" w14:textId="77777777" w:rsidR="00D476E8" w:rsidRDefault="00D476E8" w:rsidP="00D476E8">
      <w:pPr>
        <w:pStyle w:val="PL"/>
      </w:pPr>
    </w:p>
    <w:p w14:paraId="27ABE7F0" w14:textId="77777777" w:rsidR="00D476E8" w:rsidRDefault="00D476E8" w:rsidP="00D476E8">
      <w:pPr>
        <w:pStyle w:val="PL"/>
      </w:pPr>
      <w:r>
        <w:t xml:space="preserve">    5GCNfConnEcmInfoList:</w:t>
      </w:r>
    </w:p>
    <w:p w14:paraId="08EDAA7F" w14:textId="77777777" w:rsidR="00D476E8" w:rsidRDefault="00D476E8" w:rsidP="00D476E8">
      <w:pPr>
        <w:pStyle w:val="PL"/>
      </w:pPr>
      <w:r>
        <w:t xml:space="preserve">      type: array</w:t>
      </w:r>
    </w:p>
    <w:p w14:paraId="20B2887B" w14:textId="77777777" w:rsidR="00D476E8" w:rsidRDefault="00D476E8" w:rsidP="00D476E8">
      <w:pPr>
        <w:pStyle w:val="PL"/>
      </w:pPr>
      <w:r>
        <w:t xml:space="preserve">      items:</w:t>
      </w:r>
    </w:p>
    <w:p w14:paraId="7C2A8EF4" w14:textId="77777777" w:rsidR="00D476E8" w:rsidRDefault="00D476E8" w:rsidP="00D476E8">
      <w:pPr>
        <w:pStyle w:val="PL"/>
      </w:pPr>
      <w:r>
        <w:t xml:space="preserve">        $ref: '#/components/schemas/5GCNfConnEcmInfo'</w:t>
      </w:r>
    </w:p>
    <w:p w14:paraId="07BB104B" w14:textId="77777777" w:rsidR="00D476E8" w:rsidRDefault="00D476E8" w:rsidP="00D476E8">
      <w:pPr>
        <w:pStyle w:val="PL"/>
      </w:pPr>
      <w:r>
        <w:t xml:space="preserve">    5GCNfConnEcmInfo:</w:t>
      </w:r>
    </w:p>
    <w:p w14:paraId="2E6CC538" w14:textId="77777777" w:rsidR="00D476E8" w:rsidRDefault="00D476E8" w:rsidP="00D476E8">
      <w:pPr>
        <w:pStyle w:val="PL"/>
      </w:pPr>
      <w:r>
        <w:t xml:space="preserve">      type: object</w:t>
      </w:r>
    </w:p>
    <w:p w14:paraId="1DD6C31F" w14:textId="77777777" w:rsidR="00D476E8" w:rsidRDefault="00D476E8" w:rsidP="00D476E8">
      <w:pPr>
        <w:pStyle w:val="PL"/>
      </w:pPr>
      <w:r>
        <w:t xml:space="preserve">      description: 'Store the 5GC NF connection information'</w:t>
      </w:r>
    </w:p>
    <w:p w14:paraId="53084491" w14:textId="77777777" w:rsidR="00D476E8" w:rsidRDefault="00D476E8" w:rsidP="00D476E8">
      <w:pPr>
        <w:pStyle w:val="PL"/>
      </w:pPr>
      <w:r>
        <w:t xml:space="preserve">      properties:</w:t>
      </w:r>
    </w:p>
    <w:p w14:paraId="7F3B5360" w14:textId="77777777" w:rsidR="00D476E8" w:rsidRDefault="00D476E8" w:rsidP="00D476E8">
      <w:pPr>
        <w:pStyle w:val="PL"/>
      </w:pPr>
      <w:r>
        <w:t xml:space="preserve">        5GCNFType:</w:t>
      </w:r>
    </w:p>
    <w:p w14:paraId="21FA8EE0" w14:textId="77777777" w:rsidR="00D476E8" w:rsidRDefault="00D476E8" w:rsidP="00D476E8">
      <w:pPr>
        <w:pStyle w:val="PL"/>
      </w:pPr>
      <w:r>
        <w:t xml:space="preserve">          type: string</w:t>
      </w:r>
    </w:p>
    <w:p w14:paraId="2447EABD" w14:textId="77777777" w:rsidR="00D476E8" w:rsidRDefault="00D476E8" w:rsidP="00D476E8">
      <w:pPr>
        <w:pStyle w:val="PL"/>
      </w:pPr>
      <w:r>
        <w:t xml:space="preserve">          readOnly: true</w:t>
      </w:r>
    </w:p>
    <w:p w14:paraId="76051372" w14:textId="77777777" w:rsidR="00D476E8" w:rsidRDefault="00D476E8" w:rsidP="00D476E8">
      <w:pPr>
        <w:pStyle w:val="PL"/>
      </w:pPr>
      <w:r>
        <w:t xml:space="preserve">          enum:</w:t>
      </w:r>
    </w:p>
    <w:p w14:paraId="3BC804DC" w14:textId="77777777" w:rsidR="00D476E8" w:rsidRDefault="00D476E8" w:rsidP="00D476E8">
      <w:pPr>
        <w:pStyle w:val="PL"/>
      </w:pPr>
      <w:r>
        <w:t xml:space="preserve">            - PCF</w:t>
      </w:r>
    </w:p>
    <w:p w14:paraId="036F3CEC" w14:textId="77777777" w:rsidR="00D476E8" w:rsidRDefault="00D476E8" w:rsidP="00D476E8">
      <w:pPr>
        <w:pStyle w:val="PL"/>
      </w:pPr>
      <w:r>
        <w:t xml:space="preserve">            - NEF</w:t>
      </w:r>
    </w:p>
    <w:p w14:paraId="5D80EAC5" w14:textId="77777777" w:rsidR="00D476E8" w:rsidRDefault="00D476E8" w:rsidP="00D476E8">
      <w:pPr>
        <w:pStyle w:val="PL"/>
      </w:pPr>
      <w:r>
        <w:t xml:space="preserve">            - SCEF</w:t>
      </w:r>
    </w:p>
    <w:p w14:paraId="35BB7AE2" w14:textId="77777777" w:rsidR="00D476E8" w:rsidRDefault="00D476E8" w:rsidP="00D476E8">
      <w:pPr>
        <w:pStyle w:val="PL"/>
      </w:pPr>
      <w:r>
        <w:t xml:space="preserve">        5GCNFIpAddress:</w:t>
      </w:r>
    </w:p>
    <w:p w14:paraId="7465F87B" w14:textId="77777777" w:rsidR="00D476E8" w:rsidRDefault="00D476E8" w:rsidP="00D476E8">
      <w:pPr>
        <w:pStyle w:val="PL"/>
      </w:pPr>
      <w:r>
        <w:t xml:space="preserve">          type: string</w:t>
      </w:r>
    </w:p>
    <w:p w14:paraId="06FA725C" w14:textId="77777777" w:rsidR="00D476E8" w:rsidRDefault="00D476E8" w:rsidP="00D476E8">
      <w:pPr>
        <w:pStyle w:val="PL"/>
      </w:pPr>
      <w:r>
        <w:t xml:space="preserve">          readOnly: true</w:t>
      </w:r>
    </w:p>
    <w:p w14:paraId="5101E7A5" w14:textId="77777777" w:rsidR="00D476E8" w:rsidRDefault="00D476E8" w:rsidP="00D476E8">
      <w:pPr>
        <w:pStyle w:val="PL"/>
      </w:pPr>
      <w:r>
        <w:t xml:space="preserve">        5GCNFRef:</w:t>
      </w:r>
    </w:p>
    <w:p w14:paraId="512095EF" w14:textId="77777777" w:rsidR="00D476E8" w:rsidRDefault="00D476E8" w:rsidP="00D476E8">
      <w:pPr>
        <w:pStyle w:val="PL"/>
      </w:pPr>
      <w:r>
        <w:t xml:space="preserve">          $ref: 'TS28623_ComDefs.yaml#/components/schemas/DnRo'</w:t>
      </w:r>
    </w:p>
    <w:p w14:paraId="6A24C85D" w14:textId="77777777" w:rsidR="00D476E8" w:rsidRDefault="00D476E8" w:rsidP="00D476E8">
      <w:pPr>
        <w:pStyle w:val="PL"/>
      </w:pPr>
    </w:p>
    <w:p w14:paraId="2027901F" w14:textId="77777777" w:rsidR="00D476E8" w:rsidRDefault="00D476E8" w:rsidP="00D476E8">
      <w:pPr>
        <w:pStyle w:val="PL"/>
      </w:pPr>
      <w:r>
        <w:t xml:space="preserve">    UPFConnectionInfo:</w:t>
      </w:r>
    </w:p>
    <w:p w14:paraId="28D0C42A" w14:textId="77777777" w:rsidR="00D476E8" w:rsidRDefault="00D476E8" w:rsidP="00D476E8">
      <w:pPr>
        <w:pStyle w:val="PL"/>
      </w:pPr>
      <w:r>
        <w:t xml:space="preserve">      type: object</w:t>
      </w:r>
    </w:p>
    <w:p w14:paraId="6C023CFF" w14:textId="77777777" w:rsidR="00D476E8" w:rsidRDefault="00D476E8" w:rsidP="00D476E8">
      <w:pPr>
        <w:pStyle w:val="PL"/>
      </w:pPr>
      <w:r>
        <w:t xml:space="preserve">      properties:</w:t>
      </w:r>
    </w:p>
    <w:p w14:paraId="2CEAF641" w14:textId="77777777" w:rsidR="00D476E8" w:rsidRDefault="00D476E8" w:rsidP="00D476E8">
      <w:pPr>
        <w:pStyle w:val="PL"/>
      </w:pPr>
      <w:r>
        <w:t xml:space="preserve">        uPFIpAddress:</w:t>
      </w:r>
    </w:p>
    <w:p w14:paraId="4CF5D994" w14:textId="77777777" w:rsidR="00D476E8" w:rsidRDefault="00D476E8" w:rsidP="00D476E8">
      <w:pPr>
        <w:pStyle w:val="PL"/>
      </w:pPr>
      <w:r>
        <w:t xml:space="preserve">          type: string</w:t>
      </w:r>
    </w:p>
    <w:p w14:paraId="0EA8E4ED" w14:textId="77777777" w:rsidR="00D476E8" w:rsidRDefault="00D476E8" w:rsidP="00D476E8">
      <w:pPr>
        <w:pStyle w:val="PL"/>
      </w:pPr>
      <w:r>
        <w:t xml:space="preserve">          readOnly: true</w:t>
      </w:r>
    </w:p>
    <w:p w14:paraId="006309A1" w14:textId="77777777" w:rsidR="00D476E8" w:rsidRDefault="00D476E8" w:rsidP="00D476E8">
      <w:pPr>
        <w:pStyle w:val="PL"/>
      </w:pPr>
      <w:r>
        <w:t xml:space="preserve">        uPFRef:</w:t>
      </w:r>
    </w:p>
    <w:p w14:paraId="72751B6F" w14:textId="77777777" w:rsidR="00D476E8" w:rsidRDefault="00D476E8" w:rsidP="00D476E8">
      <w:pPr>
        <w:pStyle w:val="PL"/>
      </w:pPr>
      <w:r>
        <w:t xml:space="preserve">          $ref: 'TS28623_ComDefs.yaml#/components/schemas/DnRo'</w:t>
      </w:r>
    </w:p>
    <w:p w14:paraId="11AA6924" w14:textId="77777777" w:rsidR="00D476E8" w:rsidRDefault="00D476E8" w:rsidP="00D476E8">
      <w:pPr>
        <w:pStyle w:val="PL"/>
      </w:pPr>
      <w:r>
        <w:t xml:space="preserve">    SnssaiList:</w:t>
      </w:r>
    </w:p>
    <w:p w14:paraId="519036A9" w14:textId="77777777" w:rsidR="00D476E8" w:rsidRDefault="00D476E8" w:rsidP="00D476E8">
      <w:pPr>
        <w:pStyle w:val="PL"/>
      </w:pPr>
      <w:r>
        <w:t xml:space="preserve">      type: array</w:t>
      </w:r>
    </w:p>
    <w:p w14:paraId="248DCE28" w14:textId="77777777" w:rsidR="00D476E8" w:rsidRDefault="00D476E8" w:rsidP="00D476E8">
      <w:pPr>
        <w:pStyle w:val="PL"/>
      </w:pPr>
      <w:r>
        <w:t xml:space="preserve">      items:</w:t>
      </w:r>
    </w:p>
    <w:p w14:paraId="6F2AA96C" w14:textId="77777777" w:rsidR="00D476E8" w:rsidRDefault="00D476E8" w:rsidP="00D476E8">
      <w:pPr>
        <w:pStyle w:val="PL"/>
      </w:pPr>
      <w:r>
        <w:t xml:space="preserve">        $ref: 'TS28541_NrNrm.yaml#/components/schemas/Snssai'</w:t>
      </w:r>
    </w:p>
    <w:p w14:paraId="52B28CB8" w14:textId="77777777" w:rsidR="00D476E8" w:rsidRDefault="00D476E8" w:rsidP="00D476E8">
      <w:pPr>
        <w:pStyle w:val="PL"/>
      </w:pPr>
      <w:r>
        <w:t xml:space="preserve">    SnpnId:</w:t>
      </w:r>
    </w:p>
    <w:p w14:paraId="26CD4BAF" w14:textId="77777777" w:rsidR="00D476E8" w:rsidRDefault="00D476E8" w:rsidP="00D476E8">
      <w:pPr>
        <w:pStyle w:val="PL"/>
      </w:pPr>
      <w:r>
        <w:t xml:space="preserve">      type: object</w:t>
      </w:r>
    </w:p>
    <w:p w14:paraId="2CDD2E13" w14:textId="77777777" w:rsidR="00D476E8" w:rsidRDefault="00D476E8" w:rsidP="00D476E8">
      <w:pPr>
        <w:pStyle w:val="PL"/>
      </w:pPr>
      <w:r>
        <w:t xml:space="preserve">      properties:</w:t>
      </w:r>
    </w:p>
    <w:p w14:paraId="3C3D5CE7" w14:textId="77777777" w:rsidR="00D476E8" w:rsidRDefault="00D476E8" w:rsidP="00D476E8">
      <w:pPr>
        <w:pStyle w:val="PL"/>
      </w:pPr>
      <w:r>
        <w:t xml:space="preserve">        mcc:</w:t>
      </w:r>
    </w:p>
    <w:p w14:paraId="1921E722" w14:textId="77777777" w:rsidR="00D476E8" w:rsidRDefault="00D476E8" w:rsidP="00D476E8">
      <w:pPr>
        <w:pStyle w:val="PL"/>
      </w:pPr>
      <w:r>
        <w:t xml:space="preserve">          $ref: 'TS28623_ComDefs.yaml#/components/schemas/Mcc'</w:t>
      </w:r>
    </w:p>
    <w:p w14:paraId="44ACB554" w14:textId="77777777" w:rsidR="00D476E8" w:rsidRDefault="00D476E8" w:rsidP="00D476E8">
      <w:pPr>
        <w:pStyle w:val="PL"/>
      </w:pPr>
      <w:r>
        <w:t xml:space="preserve">        mnc:</w:t>
      </w:r>
    </w:p>
    <w:p w14:paraId="30B53746" w14:textId="77777777" w:rsidR="00D476E8" w:rsidRDefault="00D476E8" w:rsidP="00D476E8">
      <w:pPr>
        <w:pStyle w:val="PL"/>
      </w:pPr>
      <w:r>
        <w:t xml:space="preserve">          $ref: 'TS28623_ComDefs.yaml#/components/schemas/Mnc'</w:t>
      </w:r>
    </w:p>
    <w:p w14:paraId="33165784" w14:textId="77777777" w:rsidR="00D476E8" w:rsidRDefault="00D476E8" w:rsidP="00D476E8">
      <w:pPr>
        <w:pStyle w:val="PL"/>
      </w:pPr>
      <w:r>
        <w:t xml:space="preserve">        nid:</w:t>
      </w:r>
    </w:p>
    <w:p w14:paraId="7B2829AF" w14:textId="77777777" w:rsidR="00D476E8" w:rsidRDefault="00D476E8" w:rsidP="00D476E8">
      <w:pPr>
        <w:pStyle w:val="PL"/>
      </w:pPr>
      <w:r>
        <w:t xml:space="preserve">          type: string</w:t>
      </w:r>
    </w:p>
    <w:p w14:paraId="4ED40A65" w14:textId="77777777" w:rsidR="00D476E8" w:rsidRDefault="00D476E8" w:rsidP="00D476E8">
      <w:pPr>
        <w:pStyle w:val="PL"/>
      </w:pPr>
      <w:r>
        <w:t xml:space="preserve">    TaiList:</w:t>
      </w:r>
    </w:p>
    <w:p w14:paraId="379FAD38" w14:textId="77777777" w:rsidR="00D476E8" w:rsidRDefault="00D476E8" w:rsidP="00D476E8">
      <w:pPr>
        <w:pStyle w:val="PL"/>
      </w:pPr>
      <w:r>
        <w:t xml:space="preserve">      type: array</w:t>
      </w:r>
    </w:p>
    <w:p w14:paraId="03C4FFBC" w14:textId="77777777" w:rsidR="00D476E8" w:rsidRDefault="00D476E8" w:rsidP="00D476E8">
      <w:pPr>
        <w:pStyle w:val="PL"/>
      </w:pPr>
      <w:r>
        <w:t xml:space="preserve">      items:</w:t>
      </w:r>
    </w:p>
    <w:p w14:paraId="3793803A" w14:textId="77777777" w:rsidR="00D476E8" w:rsidRDefault="00D476E8" w:rsidP="00D476E8">
      <w:pPr>
        <w:pStyle w:val="PL"/>
      </w:pPr>
      <w:r>
        <w:t xml:space="preserve">        $ref: 'TS28623_GenericNrm.yaml#/components/schemas/Tai'        </w:t>
      </w:r>
    </w:p>
    <w:p w14:paraId="30AAFC00" w14:textId="77777777" w:rsidR="00D476E8" w:rsidRDefault="00D476E8" w:rsidP="00D476E8">
      <w:pPr>
        <w:pStyle w:val="PL"/>
      </w:pPr>
      <w:r>
        <w:t xml:space="preserve">    SupiRange:</w:t>
      </w:r>
    </w:p>
    <w:p w14:paraId="2A92580E" w14:textId="77777777" w:rsidR="00D476E8" w:rsidRDefault="00D476E8" w:rsidP="00D476E8">
      <w:pPr>
        <w:pStyle w:val="PL"/>
      </w:pPr>
      <w:r>
        <w:t xml:space="preserve">      type: object</w:t>
      </w:r>
    </w:p>
    <w:p w14:paraId="4B48D293" w14:textId="77777777" w:rsidR="00D476E8" w:rsidRDefault="00D476E8" w:rsidP="00D476E8">
      <w:pPr>
        <w:pStyle w:val="PL"/>
      </w:pPr>
      <w:r>
        <w:t xml:space="preserve">      properties:</w:t>
      </w:r>
    </w:p>
    <w:p w14:paraId="43C321CD" w14:textId="77777777" w:rsidR="00D476E8" w:rsidRDefault="00D476E8" w:rsidP="00D476E8">
      <w:pPr>
        <w:pStyle w:val="PL"/>
      </w:pPr>
      <w:r>
        <w:t xml:space="preserve">        start:</w:t>
      </w:r>
    </w:p>
    <w:p w14:paraId="2FF48B7E" w14:textId="77777777" w:rsidR="00D476E8" w:rsidRDefault="00D476E8" w:rsidP="00D476E8">
      <w:pPr>
        <w:pStyle w:val="PL"/>
      </w:pPr>
      <w:r>
        <w:t xml:space="preserve">          type: string</w:t>
      </w:r>
    </w:p>
    <w:p w14:paraId="53982854" w14:textId="77777777" w:rsidR="00D476E8" w:rsidRDefault="00D476E8" w:rsidP="00D476E8">
      <w:pPr>
        <w:pStyle w:val="PL"/>
      </w:pPr>
      <w:r>
        <w:t xml:space="preserve">        end:</w:t>
      </w:r>
    </w:p>
    <w:p w14:paraId="0F500A44" w14:textId="77777777" w:rsidR="00D476E8" w:rsidRDefault="00D476E8" w:rsidP="00D476E8">
      <w:pPr>
        <w:pStyle w:val="PL"/>
      </w:pPr>
      <w:r>
        <w:t xml:space="preserve">          type: string</w:t>
      </w:r>
    </w:p>
    <w:p w14:paraId="0CA68DD3" w14:textId="77777777" w:rsidR="00D476E8" w:rsidRDefault="00D476E8" w:rsidP="00D476E8">
      <w:pPr>
        <w:pStyle w:val="PL"/>
      </w:pPr>
      <w:r>
        <w:t xml:space="preserve">        pattern:</w:t>
      </w:r>
    </w:p>
    <w:p w14:paraId="6C9B9730" w14:textId="77777777" w:rsidR="00D476E8" w:rsidRDefault="00D476E8" w:rsidP="00D476E8">
      <w:pPr>
        <w:pStyle w:val="PL"/>
      </w:pPr>
      <w:r>
        <w:t xml:space="preserve">          type: string</w:t>
      </w:r>
    </w:p>
    <w:p w14:paraId="28040DD7" w14:textId="77777777" w:rsidR="00D476E8" w:rsidRDefault="00D476E8" w:rsidP="00D476E8">
      <w:pPr>
        <w:pStyle w:val="PL"/>
      </w:pPr>
      <w:r>
        <w:t xml:space="preserve">    IdentityRange:</w:t>
      </w:r>
    </w:p>
    <w:p w14:paraId="3E93BF42" w14:textId="77777777" w:rsidR="00D476E8" w:rsidRDefault="00D476E8" w:rsidP="00D476E8">
      <w:pPr>
        <w:pStyle w:val="PL"/>
      </w:pPr>
      <w:r>
        <w:t xml:space="preserve">      type: object</w:t>
      </w:r>
    </w:p>
    <w:p w14:paraId="451D0BC3" w14:textId="77777777" w:rsidR="00D476E8" w:rsidRDefault="00D476E8" w:rsidP="00D476E8">
      <w:pPr>
        <w:pStyle w:val="PL"/>
      </w:pPr>
      <w:r>
        <w:t xml:space="preserve">      properties:</w:t>
      </w:r>
    </w:p>
    <w:p w14:paraId="065907F1" w14:textId="77777777" w:rsidR="00D476E8" w:rsidRDefault="00D476E8" w:rsidP="00D476E8">
      <w:pPr>
        <w:pStyle w:val="PL"/>
      </w:pPr>
      <w:r>
        <w:t xml:space="preserve">        start:</w:t>
      </w:r>
    </w:p>
    <w:p w14:paraId="209262B3" w14:textId="77777777" w:rsidR="00D476E8" w:rsidRDefault="00D476E8" w:rsidP="00D476E8">
      <w:pPr>
        <w:pStyle w:val="PL"/>
      </w:pPr>
      <w:r>
        <w:t xml:space="preserve">          type: string</w:t>
      </w:r>
    </w:p>
    <w:p w14:paraId="2AE11EB5" w14:textId="77777777" w:rsidR="00D476E8" w:rsidRDefault="00D476E8" w:rsidP="00D476E8">
      <w:pPr>
        <w:pStyle w:val="PL"/>
      </w:pPr>
      <w:r>
        <w:t xml:space="preserve">        end:</w:t>
      </w:r>
    </w:p>
    <w:p w14:paraId="1963C9A4" w14:textId="77777777" w:rsidR="00D476E8" w:rsidRDefault="00D476E8" w:rsidP="00D476E8">
      <w:pPr>
        <w:pStyle w:val="PL"/>
      </w:pPr>
      <w:r>
        <w:t xml:space="preserve">          type: string</w:t>
      </w:r>
    </w:p>
    <w:p w14:paraId="243B61C9" w14:textId="77777777" w:rsidR="00D476E8" w:rsidRDefault="00D476E8" w:rsidP="00D476E8">
      <w:pPr>
        <w:pStyle w:val="PL"/>
      </w:pPr>
      <w:r>
        <w:t xml:space="preserve">        pattern:</w:t>
      </w:r>
    </w:p>
    <w:p w14:paraId="15232142" w14:textId="77777777" w:rsidR="00D476E8" w:rsidRDefault="00D476E8" w:rsidP="00D476E8">
      <w:pPr>
        <w:pStyle w:val="PL"/>
      </w:pPr>
      <w:r>
        <w:t xml:space="preserve">          type: string</w:t>
      </w:r>
    </w:p>
    <w:p w14:paraId="7FBF8E28" w14:textId="77777777" w:rsidR="00D476E8" w:rsidRDefault="00D476E8" w:rsidP="00D476E8">
      <w:pPr>
        <w:pStyle w:val="PL"/>
      </w:pPr>
      <w:r>
        <w:t xml:space="preserve">    ProseCapability:</w:t>
      </w:r>
    </w:p>
    <w:p w14:paraId="72BD82AC" w14:textId="77777777" w:rsidR="00D476E8" w:rsidRDefault="00D476E8" w:rsidP="00D476E8">
      <w:pPr>
        <w:pStyle w:val="PL"/>
      </w:pPr>
      <w:r>
        <w:t xml:space="preserve">      type: object</w:t>
      </w:r>
    </w:p>
    <w:p w14:paraId="6B4B0149" w14:textId="77777777" w:rsidR="00D476E8" w:rsidRDefault="00D476E8" w:rsidP="00D476E8">
      <w:pPr>
        <w:pStyle w:val="PL"/>
      </w:pPr>
      <w:r>
        <w:t xml:space="preserve">      properties:</w:t>
      </w:r>
    </w:p>
    <w:p w14:paraId="377D30A7" w14:textId="77777777" w:rsidR="00D476E8" w:rsidRDefault="00D476E8" w:rsidP="00D476E8">
      <w:pPr>
        <w:pStyle w:val="PL"/>
      </w:pPr>
      <w:r>
        <w:t xml:space="preserve">        proseDirectDiscovery:</w:t>
      </w:r>
    </w:p>
    <w:p w14:paraId="58C03622" w14:textId="77777777" w:rsidR="00D476E8" w:rsidRDefault="00D476E8" w:rsidP="00D476E8">
      <w:pPr>
        <w:pStyle w:val="PL"/>
      </w:pPr>
      <w:r>
        <w:t xml:space="preserve">          type: boolean</w:t>
      </w:r>
    </w:p>
    <w:p w14:paraId="60E98A6B" w14:textId="77777777" w:rsidR="00D476E8" w:rsidRDefault="00D476E8" w:rsidP="00D476E8">
      <w:pPr>
        <w:pStyle w:val="PL"/>
      </w:pPr>
      <w:r>
        <w:t xml:space="preserve">        proseDirectCommunication:</w:t>
      </w:r>
    </w:p>
    <w:p w14:paraId="7A70236D" w14:textId="77777777" w:rsidR="00D476E8" w:rsidRDefault="00D476E8" w:rsidP="00D476E8">
      <w:pPr>
        <w:pStyle w:val="PL"/>
      </w:pPr>
      <w:r>
        <w:t xml:space="preserve">          type: boolean</w:t>
      </w:r>
    </w:p>
    <w:p w14:paraId="3B0C16C4" w14:textId="77777777" w:rsidR="00D476E8" w:rsidRDefault="00D476E8" w:rsidP="00D476E8">
      <w:pPr>
        <w:pStyle w:val="PL"/>
      </w:pPr>
      <w:r>
        <w:t xml:space="preserve">        proseL2UetoNetworkRelay:</w:t>
      </w:r>
    </w:p>
    <w:p w14:paraId="59D234F1" w14:textId="77777777" w:rsidR="00D476E8" w:rsidRDefault="00D476E8" w:rsidP="00D476E8">
      <w:pPr>
        <w:pStyle w:val="PL"/>
      </w:pPr>
      <w:r>
        <w:t xml:space="preserve">          type: boolean</w:t>
      </w:r>
    </w:p>
    <w:p w14:paraId="7045F649" w14:textId="77777777" w:rsidR="00D476E8" w:rsidRDefault="00D476E8" w:rsidP="00D476E8">
      <w:pPr>
        <w:pStyle w:val="PL"/>
      </w:pPr>
      <w:r>
        <w:t xml:space="preserve">        proseL3UetoNetworkRelay:</w:t>
      </w:r>
    </w:p>
    <w:p w14:paraId="47064E92" w14:textId="77777777" w:rsidR="00D476E8" w:rsidRDefault="00D476E8" w:rsidP="00D476E8">
      <w:pPr>
        <w:pStyle w:val="PL"/>
      </w:pPr>
      <w:r>
        <w:t xml:space="preserve">          type: boolean</w:t>
      </w:r>
    </w:p>
    <w:p w14:paraId="58012136" w14:textId="77777777" w:rsidR="00D476E8" w:rsidRDefault="00D476E8" w:rsidP="00D476E8">
      <w:pPr>
        <w:pStyle w:val="PL"/>
      </w:pPr>
      <w:r>
        <w:t xml:space="preserve">        proseL2RemoteUe:</w:t>
      </w:r>
    </w:p>
    <w:p w14:paraId="3E63FD38" w14:textId="77777777" w:rsidR="00D476E8" w:rsidRDefault="00D476E8" w:rsidP="00D476E8">
      <w:pPr>
        <w:pStyle w:val="PL"/>
      </w:pPr>
      <w:r>
        <w:t xml:space="preserve">          type: boolean</w:t>
      </w:r>
    </w:p>
    <w:p w14:paraId="1CF616B3" w14:textId="77777777" w:rsidR="00D476E8" w:rsidRDefault="00D476E8" w:rsidP="00D476E8">
      <w:pPr>
        <w:pStyle w:val="PL"/>
      </w:pPr>
      <w:r>
        <w:t xml:space="preserve">        proseL3RemoteUe:</w:t>
      </w:r>
    </w:p>
    <w:p w14:paraId="27D1A433" w14:textId="77777777" w:rsidR="00D476E8" w:rsidRDefault="00D476E8" w:rsidP="00D476E8">
      <w:pPr>
        <w:pStyle w:val="PL"/>
      </w:pPr>
      <w:r>
        <w:t xml:space="preserve">          type: boolean</w:t>
      </w:r>
    </w:p>
    <w:p w14:paraId="309503D5" w14:textId="77777777" w:rsidR="00D476E8" w:rsidRDefault="00D476E8" w:rsidP="00D476E8">
      <w:pPr>
        <w:pStyle w:val="PL"/>
      </w:pPr>
      <w:r>
        <w:t xml:space="preserve">    V2xCapability:</w:t>
      </w:r>
    </w:p>
    <w:p w14:paraId="5FC0CAE8" w14:textId="77777777" w:rsidR="00D476E8" w:rsidRDefault="00D476E8" w:rsidP="00D476E8">
      <w:pPr>
        <w:pStyle w:val="PL"/>
      </w:pPr>
      <w:r>
        <w:t xml:space="preserve">      type: object</w:t>
      </w:r>
    </w:p>
    <w:p w14:paraId="02351FE5" w14:textId="77777777" w:rsidR="00D476E8" w:rsidRDefault="00D476E8" w:rsidP="00D476E8">
      <w:pPr>
        <w:pStyle w:val="PL"/>
      </w:pPr>
      <w:r>
        <w:t xml:space="preserve">      properties:</w:t>
      </w:r>
    </w:p>
    <w:p w14:paraId="4B154019" w14:textId="77777777" w:rsidR="00D476E8" w:rsidRDefault="00D476E8" w:rsidP="00D476E8">
      <w:pPr>
        <w:pStyle w:val="PL"/>
      </w:pPr>
      <w:r>
        <w:t xml:space="preserve">        lteV2x:</w:t>
      </w:r>
    </w:p>
    <w:p w14:paraId="0948E9DC" w14:textId="77777777" w:rsidR="00D476E8" w:rsidRDefault="00D476E8" w:rsidP="00D476E8">
      <w:pPr>
        <w:pStyle w:val="PL"/>
      </w:pPr>
      <w:r>
        <w:t xml:space="preserve">          type: boolean</w:t>
      </w:r>
    </w:p>
    <w:p w14:paraId="4D40612E" w14:textId="77777777" w:rsidR="00D476E8" w:rsidRDefault="00D476E8" w:rsidP="00D476E8">
      <w:pPr>
        <w:pStyle w:val="PL"/>
      </w:pPr>
      <w:r>
        <w:t xml:space="preserve">        nrV2x:</w:t>
      </w:r>
    </w:p>
    <w:p w14:paraId="39DD0DC2" w14:textId="77777777" w:rsidR="00D476E8" w:rsidRDefault="00D476E8" w:rsidP="00D476E8">
      <w:pPr>
        <w:pStyle w:val="PL"/>
      </w:pPr>
      <w:r>
        <w:t xml:space="preserve">          type: boolean</w:t>
      </w:r>
    </w:p>
    <w:p w14:paraId="7065A277" w14:textId="77777777" w:rsidR="00D476E8" w:rsidRDefault="00D476E8" w:rsidP="00D476E8">
      <w:pPr>
        <w:pStyle w:val="PL"/>
      </w:pPr>
      <w:r>
        <w:t xml:space="preserve">    InternalGroupIdRange:</w:t>
      </w:r>
    </w:p>
    <w:p w14:paraId="0616AB04" w14:textId="77777777" w:rsidR="00D476E8" w:rsidRDefault="00D476E8" w:rsidP="00D476E8">
      <w:pPr>
        <w:pStyle w:val="PL"/>
      </w:pPr>
      <w:r>
        <w:t xml:space="preserve">      type: object</w:t>
      </w:r>
    </w:p>
    <w:p w14:paraId="2EAB6EA1" w14:textId="77777777" w:rsidR="00D476E8" w:rsidRDefault="00D476E8" w:rsidP="00D476E8">
      <w:pPr>
        <w:pStyle w:val="PL"/>
      </w:pPr>
      <w:r>
        <w:t xml:space="preserve">      properties:</w:t>
      </w:r>
    </w:p>
    <w:p w14:paraId="01BFD67B" w14:textId="77777777" w:rsidR="00D476E8" w:rsidRDefault="00D476E8" w:rsidP="00D476E8">
      <w:pPr>
        <w:pStyle w:val="PL"/>
      </w:pPr>
      <w:r>
        <w:t xml:space="preserve">        start:</w:t>
      </w:r>
    </w:p>
    <w:p w14:paraId="3793E4CE" w14:textId="77777777" w:rsidR="00D476E8" w:rsidRDefault="00D476E8" w:rsidP="00D476E8">
      <w:pPr>
        <w:pStyle w:val="PL"/>
      </w:pPr>
      <w:r>
        <w:t xml:space="preserve">          type: string</w:t>
      </w:r>
    </w:p>
    <w:p w14:paraId="3FBD8E8D" w14:textId="77777777" w:rsidR="00D476E8" w:rsidRDefault="00D476E8" w:rsidP="00D476E8">
      <w:pPr>
        <w:pStyle w:val="PL"/>
      </w:pPr>
      <w:r>
        <w:t xml:space="preserve">        end:</w:t>
      </w:r>
    </w:p>
    <w:p w14:paraId="66128E4A" w14:textId="77777777" w:rsidR="00D476E8" w:rsidRDefault="00D476E8" w:rsidP="00D476E8">
      <w:pPr>
        <w:pStyle w:val="PL"/>
      </w:pPr>
      <w:r>
        <w:t xml:space="preserve">          type: string</w:t>
      </w:r>
    </w:p>
    <w:p w14:paraId="70E98944" w14:textId="77777777" w:rsidR="00D476E8" w:rsidRDefault="00D476E8" w:rsidP="00D476E8">
      <w:pPr>
        <w:pStyle w:val="PL"/>
      </w:pPr>
      <w:r>
        <w:t xml:space="preserve">        pattern:</w:t>
      </w:r>
    </w:p>
    <w:p w14:paraId="4A43F47B" w14:textId="77777777" w:rsidR="00D476E8" w:rsidRDefault="00D476E8" w:rsidP="00D476E8">
      <w:pPr>
        <w:pStyle w:val="PL"/>
      </w:pPr>
      <w:r>
        <w:t xml:space="preserve">          type: string</w:t>
      </w:r>
    </w:p>
    <w:p w14:paraId="2C06F969" w14:textId="77777777" w:rsidR="00D476E8" w:rsidRDefault="00D476E8" w:rsidP="00D476E8">
      <w:pPr>
        <w:pStyle w:val="PL"/>
      </w:pPr>
      <w:r>
        <w:t xml:space="preserve">    SuciInfo:</w:t>
      </w:r>
    </w:p>
    <w:p w14:paraId="229B0C1C" w14:textId="77777777" w:rsidR="00D476E8" w:rsidRDefault="00D476E8" w:rsidP="00D476E8">
      <w:pPr>
        <w:pStyle w:val="PL"/>
      </w:pPr>
      <w:r>
        <w:t xml:space="preserve">      type: object</w:t>
      </w:r>
    </w:p>
    <w:p w14:paraId="312C5548" w14:textId="77777777" w:rsidR="00D476E8" w:rsidRDefault="00D476E8" w:rsidP="00D476E8">
      <w:pPr>
        <w:pStyle w:val="PL"/>
      </w:pPr>
      <w:r>
        <w:t xml:space="preserve">      properties:</w:t>
      </w:r>
    </w:p>
    <w:p w14:paraId="0CD06D19" w14:textId="77777777" w:rsidR="00D476E8" w:rsidRDefault="00D476E8" w:rsidP="00D476E8">
      <w:pPr>
        <w:pStyle w:val="PL"/>
      </w:pPr>
      <w:r>
        <w:lastRenderedPageBreak/>
        <w:t xml:space="preserve">        routingInds: </w:t>
      </w:r>
    </w:p>
    <w:p w14:paraId="32F60591" w14:textId="77777777" w:rsidR="00D476E8" w:rsidRDefault="00D476E8" w:rsidP="00D476E8">
      <w:pPr>
        <w:pStyle w:val="PL"/>
      </w:pPr>
      <w:r>
        <w:t xml:space="preserve">          type: array</w:t>
      </w:r>
    </w:p>
    <w:p w14:paraId="234048F8" w14:textId="77777777" w:rsidR="00D476E8" w:rsidRDefault="00D476E8" w:rsidP="00D476E8">
      <w:pPr>
        <w:pStyle w:val="PL"/>
      </w:pPr>
      <w:r>
        <w:t xml:space="preserve">          items:</w:t>
      </w:r>
    </w:p>
    <w:p w14:paraId="743C1BE5" w14:textId="77777777" w:rsidR="00D476E8" w:rsidRDefault="00D476E8" w:rsidP="00D476E8">
      <w:pPr>
        <w:pStyle w:val="PL"/>
      </w:pPr>
      <w:r>
        <w:t xml:space="preserve">            type: string</w:t>
      </w:r>
    </w:p>
    <w:p w14:paraId="41071D2C" w14:textId="77777777" w:rsidR="00D476E8" w:rsidRDefault="00D476E8" w:rsidP="00D476E8">
      <w:pPr>
        <w:pStyle w:val="PL"/>
      </w:pPr>
      <w:r>
        <w:t xml:space="preserve">        hNwPubKeyIds:</w:t>
      </w:r>
    </w:p>
    <w:p w14:paraId="48F6F9ED" w14:textId="77777777" w:rsidR="00D476E8" w:rsidRDefault="00D476E8" w:rsidP="00D476E8">
      <w:pPr>
        <w:pStyle w:val="PL"/>
      </w:pPr>
      <w:r>
        <w:t xml:space="preserve">          type: array</w:t>
      </w:r>
    </w:p>
    <w:p w14:paraId="45DEC3E0" w14:textId="77777777" w:rsidR="00D476E8" w:rsidRDefault="00D476E8" w:rsidP="00D476E8">
      <w:pPr>
        <w:pStyle w:val="PL"/>
      </w:pPr>
      <w:r>
        <w:t xml:space="preserve">          items:</w:t>
      </w:r>
    </w:p>
    <w:p w14:paraId="0E0D4CDB" w14:textId="77777777" w:rsidR="00D476E8" w:rsidRDefault="00D476E8" w:rsidP="00D476E8">
      <w:pPr>
        <w:pStyle w:val="PL"/>
      </w:pPr>
      <w:r>
        <w:t xml:space="preserve">            type: integer</w:t>
      </w:r>
    </w:p>
    <w:p w14:paraId="2F4A374A" w14:textId="77777777" w:rsidR="00D476E8" w:rsidRDefault="00D476E8" w:rsidP="00D476E8">
      <w:pPr>
        <w:pStyle w:val="PL"/>
      </w:pPr>
      <w:r>
        <w:t xml:space="preserve">    SuciInfoList:</w:t>
      </w:r>
    </w:p>
    <w:p w14:paraId="4D37E188" w14:textId="77777777" w:rsidR="00D476E8" w:rsidRDefault="00D476E8" w:rsidP="00D476E8">
      <w:pPr>
        <w:pStyle w:val="PL"/>
      </w:pPr>
      <w:r>
        <w:t xml:space="preserve">      type: array</w:t>
      </w:r>
    </w:p>
    <w:p w14:paraId="73D3FB77" w14:textId="77777777" w:rsidR="00D476E8" w:rsidRDefault="00D476E8" w:rsidP="00D476E8">
      <w:pPr>
        <w:pStyle w:val="PL"/>
      </w:pPr>
      <w:r>
        <w:t xml:space="preserve">      items:</w:t>
      </w:r>
    </w:p>
    <w:p w14:paraId="2662F500" w14:textId="77777777" w:rsidR="00D476E8" w:rsidRDefault="00D476E8" w:rsidP="00D476E8">
      <w:pPr>
        <w:pStyle w:val="PL"/>
      </w:pPr>
      <w:r>
        <w:t xml:space="preserve">        $ref: '#/components/schemas/SuciInfo' </w:t>
      </w:r>
    </w:p>
    <w:p w14:paraId="3D5DC2B6" w14:textId="77777777" w:rsidR="00D476E8" w:rsidRDefault="00D476E8" w:rsidP="00D476E8">
      <w:pPr>
        <w:pStyle w:val="PL"/>
      </w:pPr>
      <w:r>
        <w:t xml:space="preserve">    SharedDataIdRange:</w:t>
      </w:r>
    </w:p>
    <w:p w14:paraId="5103A56B" w14:textId="77777777" w:rsidR="00D476E8" w:rsidRDefault="00D476E8" w:rsidP="00D476E8">
      <w:pPr>
        <w:pStyle w:val="PL"/>
      </w:pPr>
      <w:r>
        <w:t xml:space="preserve">      type: object</w:t>
      </w:r>
    </w:p>
    <w:p w14:paraId="13EDE9E4" w14:textId="77777777" w:rsidR="00D476E8" w:rsidRDefault="00D476E8" w:rsidP="00D476E8">
      <w:pPr>
        <w:pStyle w:val="PL"/>
      </w:pPr>
      <w:r>
        <w:t xml:space="preserve">      properties:</w:t>
      </w:r>
    </w:p>
    <w:p w14:paraId="29329883" w14:textId="77777777" w:rsidR="00D476E8" w:rsidRDefault="00D476E8" w:rsidP="00D476E8">
      <w:pPr>
        <w:pStyle w:val="PL"/>
      </w:pPr>
      <w:r>
        <w:t xml:space="preserve">        pattern:</w:t>
      </w:r>
    </w:p>
    <w:p w14:paraId="15119469" w14:textId="77777777" w:rsidR="00D476E8" w:rsidRDefault="00D476E8" w:rsidP="00D476E8">
      <w:pPr>
        <w:pStyle w:val="PL"/>
      </w:pPr>
      <w:r>
        <w:t xml:space="preserve">          type: string</w:t>
      </w:r>
    </w:p>
    <w:p w14:paraId="5E774A2C" w14:textId="77777777" w:rsidR="00D476E8" w:rsidRDefault="00D476E8" w:rsidP="00D476E8">
      <w:pPr>
        <w:pStyle w:val="PL"/>
      </w:pPr>
      <w:r>
        <w:t xml:space="preserve">    SupiRangeList:</w:t>
      </w:r>
    </w:p>
    <w:p w14:paraId="21656582" w14:textId="77777777" w:rsidR="00D476E8" w:rsidRDefault="00D476E8" w:rsidP="00D476E8">
      <w:pPr>
        <w:pStyle w:val="PL"/>
      </w:pPr>
      <w:r>
        <w:t xml:space="preserve">      type: array</w:t>
      </w:r>
    </w:p>
    <w:p w14:paraId="49F3F8CE" w14:textId="77777777" w:rsidR="00D476E8" w:rsidRDefault="00D476E8" w:rsidP="00D476E8">
      <w:pPr>
        <w:pStyle w:val="PL"/>
      </w:pPr>
      <w:r>
        <w:t xml:space="preserve">      items:</w:t>
      </w:r>
    </w:p>
    <w:p w14:paraId="2F9CC2BD" w14:textId="77777777" w:rsidR="00D476E8" w:rsidRDefault="00D476E8" w:rsidP="00D476E8">
      <w:pPr>
        <w:pStyle w:val="PL"/>
      </w:pPr>
      <w:r>
        <w:t xml:space="preserve">        $ref: '#/components/schemas/SupiRange'</w:t>
      </w:r>
    </w:p>
    <w:p w14:paraId="2BE7A693" w14:textId="77777777" w:rsidR="00D476E8" w:rsidRDefault="00D476E8" w:rsidP="00D476E8">
      <w:pPr>
        <w:pStyle w:val="PL"/>
      </w:pPr>
      <w:r>
        <w:t xml:space="preserve">    IdentityRangeList:</w:t>
      </w:r>
    </w:p>
    <w:p w14:paraId="70EE2E0A" w14:textId="77777777" w:rsidR="00D476E8" w:rsidRDefault="00D476E8" w:rsidP="00D476E8">
      <w:pPr>
        <w:pStyle w:val="PL"/>
      </w:pPr>
      <w:r>
        <w:t xml:space="preserve">      type: array</w:t>
      </w:r>
    </w:p>
    <w:p w14:paraId="7C693143" w14:textId="77777777" w:rsidR="00D476E8" w:rsidRDefault="00D476E8" w:rsidP="00D476E8">
      <w:pPr>
        <w:pStyle w:val="PL"/>
      </w:pPr>
      <w:r>
        <w:t xml:space="preserve">      items:</w:t>
      </w:r>
    </w:p>
    <w:p w14:paraId="6A93CC73" w14:textId="77777777" w:rsidR="00D476E8" w:rsidRDefault="00D476E8" w:rsidP="00D476E8">
      <w:pPr>
        <w:pStyle w:val="PL"/>
      </w:pPr>
      <w:r>
        <w:t xml:space="preserve">        $ref: '#/components/schemas/IdentityRange'</w:t>
      </w:r>
    </w:p>
    <w:p w14:paraId="43175462" w14:textId="77777777" w:rsidR="00D476E8" w:rsidRDefault="00D476E8" w:rsidP="00D476E8">
      <w:pPr>
        <w:pStyle w:val="PL"/>
      </w:pPr>
      <w:r>
        <w:t xml:space="preserve">    InternalGroupIdRangeList:</w:t>
      </w:r>
    </w:p>
    <w:p w14:paraId="710D100F" w14:textId="77777777" w:rsidR="00D476E8" w:rsidRDefault="00D476E8" w:rsidP="00D476E8">
      <w:pPr>
        <w:pStyle w:val="PL"/>
      </w:pPr>
      <w:r>
        <w:t xml:space="preserve">      type: array</w:t>
      </w:r>
    </w:p>
    <w:p w14:paraId="1D2E1533" w14:textId="77777777" w:rsidR="00D476E8" w:rsidRDefault="00D476E8" w:rsidP="00D476E8">
      <w:pPr>
        <w:pStyle w:val="PL"/>
      </w:pPr>
      <w:r>
        <w:t xml:space="preserve">      items:</w:t>
      </w:r>
    </w:p>
    <w:p w14:paraId="0BF001D9" w14:textId="77777777" w:rsidR="00D476E8" w:rsidRDefault="00D476E8" w:rsidP="00D476E8">
      <w:pPr>
        <w:pStyle w:val="PL"/>
      </w:pPr>
      <w:r>
        <w:t xml:space="preserve">        $ref: '#/components/schemas/InternalGroupIdRange'</w:t>
      </w:r>
    </w:p>
    <w:p w14:paraId="11839DC7" w14:textId="77777777" w:rsidR="00D476E8" w:rsidRDefault="00D476E8" w:rsidP="00D476E8">
      <w:pPr>
        <w:pStyle w:val="PL"/>
      </w:pPr>
      <w:r>
        <w:t xml:space="preserve">    SupportedDataSetList:</w:t>
      </w:r>
    </w:p>
    <w:p w14:paraId="01489AC3" w14:textId="77777777" w:rsidR="00D476E8" w:rsidRDefault="00D476E8" w:rsidP="00D476E8">
      <w:pPr>
        <w:pStyle w:val="PL"/>
      </w:pPr>
      <w:r>
        <w:t xml:space="preserve">      type: array</w:t>
      </w:r>
    </w:p>
    <w:p w14:paraId="5965D88B" w14:textId="77777777" w:rsidR="00D476E8" w:rsidRDefault="00D476E8" w:rsidP="00D476E8">
      <w:pPr>
        <w:pStyle w:val="PL"/>
      </w:pPr>
      <w:r>
        <w:t xml:space="preserve">      items:</w:t>
      </w:r>
    </w:p>
    <w:p w14:paraId="3331450F" w14:textId="77777777" w:rsidR="00D476E8" w:rsidRDefault="00D476E8" w:rsidP="00D476E8">
      <w:pPr>
        <w:pStyle w:val="PL"/>
      </w:pPr>
      <w:r>
        <w:t xml:space="preserve">        $ref: '#/components/schemas/SupportedDataSet'</w:t>
      </w:r>
    </w:p>
    <w:p w14:paraId="0433195C" w14:textId="77777777" w:rsidR="00D476E8" w:rsidRDefault="00D476E8" w:rsidP="00D476E8">
      <w:pPr>
        <w:pStyle w:val="PL"/>
      </w:pPr>
      <w:r>
        <w:t xml:space="preserve">    SharedDataIdRangeList:</w:t>
      </w:r>
    </w:p>
    <w:p w14:paraId="376087C8" w14:textId="77777777" w:rsidR="00D476E8" w:rsidRDefault="00D476E8" w:rsidP="00D476E8">
      <w:pPr>
        <w:pStyle w:val="PL"/>
      </w:pPr>
      <w:r>
        <w:t xml:space="preserve">      type: array</w:t>
      </w:r>
    </w:p>
    <w:p w14:paraId="0D45E7B0" w14:textId="77777777" w:rsidR="00D476E8" w:rsidRDefault="00D476E8" w:rsidP="00D476E8">
      <w:pPr>
        <w:pStyle w:val="PL"/>
      </w:pPr>
      <w:r>
        <w:t xml:space="preserve">      items:</w:t>
      </w:r>
    </w:p>
    <w:p w14:paraId="4DD61138" w14:textId="77777777" w:rsidR="00D476E8" w:rsidRDefault="00D476E8" w:rsidP="00D476E8">
      <w:pPr>
        <w:pStyle w:val="PL"/>
      </w:pPr>
      <w:r>
        <w:t xml:space="preserve">        $ref: '#/components/schemas/SharedDataIdRange'</w:t>
      </w:r>
    </w:p>
    <w:p w14:paraId="285F79B8" w14:textId="77777777" w:rsidR="00D476E8" w:rsidRDefault="00D476E8" w:rsidP="00D476E8">
      <w:pPr>
        <w:pStyle w:val="PL"/>
      </w:pPr>
      <w:r>
        <w:t xml:space="preserve">    InterfaceUpfInfoItem:</w:t>
      </w:r>
    </w:p>
    <w:p w14:paraId="71CD62A7" w14:textId="77777777" w:rsidR="00D476E8" w:rsidRDefault="00D476E8" w:rsidP="00D476E8">
      <w:pPr>
        <w:pStyle w:val="PL"/>
      </w:pPr>
      <w:r>
        <w:t xml:space="preserve">      type: object</w:t>
      </w:r>
    </w:p>
    <w:p w14:paraId="6F4EA690" w14:textId="77777777" w:rsidR="00D476E8" w:rsidRDefault="00D476E8" w:rsidP="00D476E8">
      <w:pPr>
        <w:pStyle w:val="PL"/>
      </w:pPr>
      <w:r>
        <w:t xml:space="preserve">      properties:</w:t>
      </w:r>
    </w:p>
    <w:p w14:paraId="3758D2EE" w14:textId="77777777" w:rsidR="00D476E8" w:rsidRDefault="00D476E8" w:rsidP="00D476E8">
      <w:pPr>
        <w:pStyle w:val="PL"/>
      </w:pPr>
      <w:r>
        <w:t xml:space="preserve">        interfaceType:</w:t>
      </w:r>
    </w:p>
    <w:p w14:paraId="65A0CE99" w14:textId="77777777" w:rsidR="00D476E8" w:rsidRDefault="00D476E8" w:rsidP="00D476E8">
      <w:pPr>
        <w:pStyle w:val="PL"/>
      </w:pPr>
      <w:r>
        <w:t xml:space="preserve">          type: string</w:t>
      </w:r>
    </w:p>
    <w:p w14:paraId="6522B120" w14:textId="77777777" w:rsidR="00D476E8" w:rsidRDefault="00D476E8" w:rsidP="00D476E8">
      <w:pPr>
        <w:pStyle w:val="PL"/>
      </w:pPr>
      <w:r>
        <w:t xml:space="preserve">          enum:</w:t>
      </w:r>
    </w:p>
    <w:p w14:paraId="7EF207E4" w14:textId="77777777" w:rsidR="00D476E8" w:rsidRDefault="00D476E8" w:rsidP="00D476E8">
      <w:pPr>
        <w:pStyle w:val="PL"/>
      </w:pPr>
      <w:r>
        <w:t xml:space="preserve">            - N3</w:t>
      </w:r>
    </w:p>
    <w:p w14:paraId="2625ABEB" w14:textId="77777777" w:rsidR="00D476E8" w:rsidRDefault="00D476E8" w:rsidP="00D476E8">
      <w:pPr>
        <w:pStyle w:val="PL"/>
      </w:pPr>
      <w:r>
        <w:t xml:space="preserve">            - N6</w:t>
      </w:r>
    </w:p>
    <w:p w14:paraId="0E41140A" w14:textId="77777777" w:rsidR="00D476E8" w:rsidRDefault="00D476E8" w:rsidP="00D476E8">
      <w:pPr>
        <w:pStyle w:val="PL"/>
      </w:pPr>
      <w:r>
        <w:t xml:space="preserve">            - N9</w:t>
      </w:r>
    </w:p>
    <w:p w14:paraId="71AA89EA" w14:textId="77777777" w:rsidR="00D476E8" w:rsidRDefault="00D476E8" w:rsidP="00D476E8">
      <w:pPr>
        <w:pStyle w:val="PL"/>
      </w:pPr>
      <w:r>
        <w:t xml:space="preserve">            - DATA_FORWARDING</w:t>
      </w:r>
    </w:p>
    <w:p w14:paraId="3679BE62" w14:textId="77777777" w:rsidR="00D476E8" w:rsidRDefault="00D476E8" w:rsidP="00D476E8">
      <w:pPr>
        <w:pStyle w:val="PL"/>
      </w:pPr>
      <w:r>
        <w:t xml:space="preserve">            - N3MB</w:t>
      </w:r>
    </w:p>
    <w:p w14:paraId="7789907D" w14:textId="77777777" w:rsidR="00D476E8" w:rsidRDefault="00D476E8" w:rsidP="00D476E8">
      <w:pPr>
        <w:pStyle w:val="PL"/>
      </w:pPr>
      <w:r>
        <w:t xml:space="preserve">            - N6MB</w:t>
      </w:r>
    </w:p>
    <w:p w14:paraId="7378F1E9" w14:textId="77777777" w:rsidR="00D476E8" w:rsidRDefault="00D476E8" w:rsidP="00D476E8">
      <w:pPr>
        <w:pStyle w:val="PL"/>
      </w:pPr>
      <w:r>
        <w:t xml:space="preserve">            - N19MB</w:t>
      </w:r>
    </w:p>
    <w:p w14:paraId="01E56412" w14:textId="77777777" w:rsidR="00D476E8" w:rsidRDefault="00D476E8" w:rsidP="00D476E8">
      <w:pPr>
        <w:pStyle w:val="PL"/>
      </w:pPr>
      <w:r>
        <w:t xml:space="preserve">            - NMB9</w:t>
      </w:r>
    </w:p>
    <w:p w14:paraId="583CB3B8" w14:textId="77777777" w:rsidR="00D476E8" w:rsidRDefault="00D476E8" w:rsidP="00D476E8">
      <w:pPr>
        <w:pStyle w:val="PL"/>
      </w:pPr>
      <w:r>
        <w:t xml:space="preserve">        ipv4EndpointAddresses:</w:t>
      </w:r>
    </w:p>
    <w:p w14:paraId="2BC787FE" w14:textId="77777777" w:rsidR="00D476E8" w:rsidRDefault="00D476E8" w:rsidP="00D476E8">
      <w:pPr>
        <w:pStyle w:val="PL"/>
      </w:pPr>
      <w:r>
        <w:t xml:space="preserve">          type: array</w:t>
      </w:r>
    </w:p>
    <w:p w14:paraId="20B8E634" w14:textId="77777777" w:rsidR="00D476E8" w:rsidRDefault="00D476E8" w:rsidP="00D476E8">
      <w:pPr>
        <w:pStyle w:val="PL"/>
      </w:pPr>
      <w:r>
        <w:t xml:space="preserve">          items:</w:t>
      </w:r>
    </w:p>
    <w:p w14:paraId="706424F1" w14:textId="77777777" w:rsidR="00D476E8" w:rsidRDefault="00D476E8" w:rsidP="00D476E8">
      <w:pPr>
        <w:pStyle w:val="PL"/>
      </w:pPr>
      <w:r>
        <w:t xml:space="preserve">            $ref: 'TS28623_ComDefs.yaml#/components/schemas/Ipv4Addr'</w:t>
      </w:r>
    </w:p>
    <w:p w14:paraId="4CEA1967" w14:textId="77777777" w:rsidR="00D476E8" w:rsidRDefault="00D476E8" w:rsidP="00D476E8">
      <w:pPr>
        <w:pStyle w:val="PL"/>
      </w:pPr>
      <w:r>
        <w:t xml:space="preserve">        ipv6EndpointAddresses:</w:t>
      </w:r>
    </w:p>
    <w:p w14:paraId="4BDD54F7" w14:textId="77777777" w:rsidR="00D476E8" w:rsidRDefault="00D476E8" w:rsidP="00D476E8">
      <w:pPr>
        <w:pStyle w:val="PL"/>
      </w:pPr>
      <w:r>
        <w:t xml:space="preserve">          type: array</w:t>
      </w:r>
    </w:p>
    <w:p w14:paraId="05116BB0" w14:textId="77777777" w:rsidR="00D476E8" w:rsidRDefault="00D476E8" w:rsidP="00D476E8">
      <w:pPr>
        <w:pStyle w:val="PL"/>
      </w:pPr>
      <w:r>
        <w:t xml:space="preserve">          items:</w:t>
      </w:r>
    </w:p>
    <w:p w14:paraId="085CFE41" w14:textId="77777777" w:rsidR="00D476E8" w:rsidRDefault="00D476E8" w:rsidP="00D476E8">
      <w:pPr>
        <w:pStyle w:val="PL"/>
      </w:pPr>
      <w:r>
        <w:t xml:space="preserve">            $ref: 'TS28623_ComDefs.yaml#/components/schemas/Ipv6Addr'</w:t>
      </w:r>
    </w:p>
    <w:p w14:paraId="7292C9BE" w14:textId="77777777" w:rsidR="00D476E8" w:rsidRDefault="00D476E8" w:rsidP="00D476E8">
      <w:pPr>
        <w:pStyle w:val="PL"/>
      </w:pPr>
      <w:r>
        <w:t xml:space="preserve">        fqdn:</w:t>
      </w:r>
    </w:p>
    <w:p w14:paraId="04527ED4" w14:textId="77777777" w:rsidR="00D476E8" w:rsidRDefault="00D476E8" w:rsidP="00D476E8">
      <w:pPr>
        <w:pStyle w:val="PL"/>
      </w:pPr>
      <w:r>
        <w:t xml:space="preserve">          $ref: 'TS28623_ComDefs.yaml#/components/schemas/Fqdn'</w:t>
      </w:r>
    </w:p>
    <w:p w14:paraId="6BD847C8" w14:textId="77777777" w:rsidR="00D476E8" w:rsidRDefault="00D476E8" w:rsidP="00D476E8">
      <w:pPr>
        <w:pStyle w:val="PL"/>
      </w:pPr>
      <w:r>
        <w:t xml:space="preserve">        networkInstance:</w:t>
      </w:r>
    </w:p>
    <w:p w14:paraId="6346A968" w14:textId="77777777" w:rsidR="00D476E8" w:rsidRDefault="00D476E8" w:rsidP="00D476E8">
      <w:pPr>
        <w:pStyle w:val="PL"/>
      </w:pPr>
      <w:r>
        <w:t xml:space="preserve">          type: string</w:t>
      </w:r>
    </w:p>
    <w:p w14:paraId="28DDEE66" w14:textId="77777777" w:rsidR="00D476E8" w:rsidRDefault="00D476E8" w:rsidP="00D476E8">
      <w:pPr>
        <w:pStyle w:val="PL"/>
      </w:pPr>
    </w:p>
    <w:p w14:paraId="650F7CF2" w14:textId="77777777" w:rsidR="00D476E8" w:rsidRDefault="00D476E8" w:rsidP="00D476E8">
      <w:pPr>
        <w:pStyle w:val="PL"/>
      </w:pPr>
      <w:r>
        <w:t xml:space="preserve">    AtsssCapability:</w:t>
      </w:r>
    </w:p>
    <w:p w14:paraId="1E392B1B" w14:textId="77777777" w:rsidR="00D476E8" w:rsidRDefault="00D476E8" w:rsidP="00D476E8">
      <w:pPr>
        <w:pStyle w:val="PL"/>
      </w:pPr>
      <w:r>
        <w:t xml:space="preserve">      type: object</w:t>
      </w:r>
    </w:p>
    <w:p w14:paraId="12376076" w14:textId="77777777" w:rsidR="00D476E8" w:rsidRDefault="00D476E8" w:rsidP="00D476E8">
      <w:pPr>
        <w:pStyle w:val="PL"/>
      </w:pPr>
      <w:r>
        <w:t xml:space="preserve">      properties:</w:t>
      </w:r>
    </w:p>
    <w:p w14:paraId="717C4470" w14:textId="77777777" w:rsidR="00D476E8" w:rsidRDefault="00D476E8" w:rsidP="00D476E8">
      <w:pPr>
        <w:pStyle w:val="PL"/>
      </w:pPr>
      <w:r>
        <w:t xml:space="preserve">        atsssLL:</w:t>
      </w:r>
    </w:p>
    <w:p w14:paraId="475A7805" w14:textId="77777777" w:rsidR="00D476E8" w:rsidRDefault="00D476E8" w:rsidP="00D476E8">
      <w:pPr>
        <w:pStyle w:val="PL"/>
      </w:pPr>
      <w:r>
        <w:t xml:space="preserve">          type: boolean</w:t>
      </w:r>
    </w:p>
    <w:p w14:paraId="74BB310E" w14:textId="77777777" w:rsidR="00D476E8" w:rsidRDefault="00D476E8" w:rsidP="00D476E8">
      <w:pPr>
        <w:pStyle w:val="PL"/>
      </w:pPr>
      <w:r>
        <w:t xml:space="preserve">        mptcp:</w:t>
      </w:r>
    </w:p>
    <w:p w14:paraId="4C55CCBD" w14:textId="77777777" w:rsidR="00D476E8" w:rsidRDefault="00D476E8" w:rsidP="00D476E8">
      <w:pPr>
        <w:pStyle w:val="PL"/>
      </w:pPr>
      <w:r>
        <w:t xml:space="preserve">          type: boolean</w:t>
      </w:r>
    </w:p>
    <w:p w14:paraId="129C42CF" w14:textId="77777777" w:rsidR="00D476E8" w:rsidRDefault="00D476E8" w:rsidP="00D476E8">
      <w:pPr>
        <w:pStyle w:val="PL"/>
      </w:pPr>
      <w:r>
        <w:t xml:space="preserve">        rttWithoutPmf:</w:t>
      </w:r>
    </w:p>
    <w:p w14:paraId="0FBBB201" w14:textId="77777777" w:rsidR="00D476E8" w:rsidRDefault="00D476E8" w:rsidP="00D476E8">
      <w:pPr>
        <w:pStyle w:val="PL"/>
      </w:pPr>
      <w:r>
        <w:t xml:space="preserve">          type: boolean</w:t>
      </w:r>
    </w:p>
    <w:p w14:paraId="2EA889AF" w14:textId="77777777" w:rsidR="00D476E8" w:rsidRDefault="00D476E8" w:rsidP="00D476E8">
      <w:pPr>
        <w:pStyle w:val="PL"/>
      </w:pPr>
    </w:p>
    <w:p w14:paraId="12B6D6B1" w14:textId="77777777" w:rsidR="00D476E8" w:rsidRDefault="00D476E8" w:rsidP="00D476E8">
      <w:pPr>
        <w:pStyle w:val="PL"/>
      </w:pPr>
      <w:r>
        <w:t xml:space="preserve">    IpInterface:</w:t>
      </w:r>
    </w:p>
    <w:p w14:paraId="0B570F28" w14:textId="77777777" w:rsidR="00D476E8" w:rsidRDefault="00D476E8" w:rsidP="00D476E8">
      <w:pPr>
        <w:pStyle w:val="PL"/>
      </w:pPr>
      <w:r>
        <w:t xml:space="preserve">      type: object</w:t>
      </w:r>
    </w:p>
    <w:p w14:paraId="25ED369E" w14:textId="77777777" w:rsidR="00D476E8" w:rsidRDefault="00D476E8" w:rsidP="00D476E8">
      <w:pPr>
        <w:pStyle w:val="PL"/>
      </w:pPr>
      <w:r>
        <w:t xml:space="preserve">      properties:</w:t>
      </w:r>
    </w:p>
    <w:p w14:paraId="18551102" w14:textId="77777777" w:rsidR="00D476E8" w:rsidRDefault="00D476E8" w:rsidP="00D476E8">
      <w:pPr>
        <w:pStyle w:val="PL"/>
      </w:pPr>
      <w:r>
        <w:t xml:space="preserve">        ipv4EndpointAddresses:</w:t>
      </w:r>
    </w:p>
    <w:p w14:paraId="127A49C1" w14:textId="77777777" w:rsidR="00D476E8" w:rsidRDefault="00D476E8" w:rsidP="00D476E8">
      <w:pPr>
        <w:pStyle w:val="PL"/>
      </w:pPr>
      <w:r>
        <w:lastRenderedPageBreak/>
        <w:t xml:space="preserve">          type: array</w:t>
      </w:r>
    </w:p>
    <w:p w14:paraId="786C2449" w14:textId="77777777" w:rsidR="00D476E8" w:rsidRDefault="00D476E8" w:rsidP="00D476E8">
      <w:pPr>
        <w:pStyle w:val="PL"/>
      </w:pPr>
      <w:r>
        <w:t xml:space="preserve">          items:</w:t>
      </w:r>
    </w:p>
    <w:p w14:paraId="67B9070B" w14:textId="77777777" w:rsidR="00D476E8" w:rsidRDefault="00D476E8" w:rsidP="00D476E8">
      <w:pPr>
        <w:pStyle w:val="PL"/>
      </w:pPr>
      <w:r>
        <w:t xml:space="preserve">            $ref: 'TS28623_ComDefs.yaml#/components/schemas/Ipv4Addr'</w:t>
      </w:r>
    </w:p>
    <w:p w14:paraId="40501B05" w14:textId="77777777" w:rsidR="00D476E8" w:rsidRDefault="00D476E8" w:rsidP="00D476E8">
      <w:pPr>
        <w:pStyle w:val="PL"/>
      </w:pPr>
      <w:r>
        <w:t xml:space="preserve">        ipv6EndpointAddresses:</w:t>
      </w:r>
    </w:p>
    <w:p w14:paraId="5C29697A" w14:textId="77777777" w:rsidR="00D476E8" w:rsidRDefault="00D476E8" w:rsidP="00D476E8">
      <w:pPr>
        <w:pStyle w:val="PL"/>
      </w:pPr>
      <w:r>
        <w:t xml:space="preserve">          type: array</w:t>
      </w:r>
    </w:p>
    <w:p w14:paraId="3BC06548" w14:textId="77777777" w:rsidR="00D476E8" w:rsidRDefault="00D476E8" w:rsidP="00D476E8">
      <w:pPr>
        <w:pStyle w:val="PL"/>
      </w:pPr>
      <w:r>
        <w:t xml:space="preserve">          items:</w:t>
      </w:r>
    </w:p>
    <w:p w14:paraId="5EFA4D93" w14:textId="77777777" w:rsidR="00D476E8" w:rsidRDefault="00D476E8" w:rsidP="00D476E8">
      <w:pPr>
        <w:pStyle w:val="PL"/>
      </w:pPr>
      <w:r>
        <w:t xml:space="preserve">            $ref: 'TS28623_ComDefs.yaml#/components/schemas/Ipv6Addr'</w:t>
      </w:r>
    </w:p>
    <w:p w14:paraId="437EF91D" w14:textId="77777777" w:rsidR="00D476E8" w:rsidRDefault="00D476E8" w:rsidP="00D476E8">
      <w:pPr>
        <w:pStyle w:val="PL"/>
      </w:pPr>
      <w:r>
        <w:t xml:space="preserve">        fqdn:</w:t>
      </w:r>
    </w:p>
    <w:p w14:paraId="792798E9" w14:textId="77777777" w:rsidR="00D476E8" w:rsidRDefault="00D476E8" w:rsidP="00D476E8">
      <w:pPr>
        <w:pStyle w:val="PL"/>
      </w:pPr>
      <w:r>
        <w:t xml:space="preserve">          $ref: 'TS28623_ComDefs.yaml#/components/schemas/Fqdn'</w:t>
      </w:r>
    </w:p>
    <w:p w14:paraId="7F221881" w14:textId="77777777" w:rsidR="00D476E8" w:rsidRDefault="00D476E8" w:rsidP="00D476E8">
      <w:pPr>
        <w:pStyle w:val="PL"/>
      </w:pPr>
    </w:p>
    <w:p w14:paraId="5A13026D" w14:textId="77777777" w:rsidR="00D476E8" w:rsidRDefault="00D476E8" w:rsidP="00D476E8">
      <w:pPr>
        <w:pStyle w:val="PL"/>
      </w:pPr>
      <w:r>
        <w:t xml:space="preserve">    Ipv4AddressRange:</w:t>
      </w:r>
    </w:p>
    <w:p w14:paraId="2650E94A" w14:textId="77777777" w:rsidR="00D476E8" w:rsidRDefault="00D476E8" w:rsidP="00D476E8">
      <w:pPr>
        <w:pStyle w:val="PL"/>
      </w:pPr>
      <w:r>
        <w:t xml:space="preserve">      description: Range of IPv4 addresses</w:t>
      </w:r>
    </w:p>
    <w:p w14:paraId="09127F9F" w14:textId="77777777" w:rsidR="00D476E8" w:rsidRDefault="00D476E8" w:rsidP="00D476E8">
      <w:pPr>
        <w:pStyle w:val="PL"/>
      </w:pPr>
      <w:r>
        <w:t xml:space="preserve">      type: object</w:t>
      </w:r>
    </w:p>
    <w:p w14:paraId="25B6B208" w14:textId="77777777" w:rsidR="00D476E8" w:rsidRDefault="00D476E8" w:rsidP="00D476E8">
      <w:pPr>
        <w:pStyle w:val="PL"/>
      </w:pPr>
      <w:r>
        <w:t xml:space="preserve">      properties:</w:t>
      </w:r>
    </w:p>
    <w:p w14:paraId="6CD8AA61" w14:textId="77777777" w:rsidR="00D476E8" w:rsidRDefault="00D476E8" w:rsidP="00D476E8">
      <w:pPr>
        <w:pStyle w:val="PL"/>
      </w:pPr>
      <w:r>
        <w:t xml:space="preserve">        start:</w:t>
      </w:r>
    </w:p>
    <w:p w14:paraId="4F0D4466" w14:textId="77777777" w:rsidR="00D476E8" w:rsidRDefault="00D476E8" w:rsidP="00D476E8">
      <w:pPr>
        <w:pStyle w:val="PL"/>
      </w:pPr>
      <w:r>
        <w:t xml:space="preserve">          $ref: 'TS28623_ComDefs.yaml#/components/schemas/Ipv4Addr'</w:t>
      </w:r>
    </w:p>
    <w:p w14:paraId="4B05CBF4" w14:textId="77777777" w:rsidR="00D476E8" w:rsidRDefault="00D476E8" w:rsidP="00D476E8">
      <w:pPr>
        <w:pStyle w:val="PL"/>
      </w:pPr>
      <w:r>
        <w:t xml:space="preserve">        end:</w:t>
      </w:r>
    </w:p>
    <w:p w14:paraId="386E33BF" w14:textId="77777777" w:rsidR="00D476E8" w:rsidRDefault="00D476E8" w:rsidP="00D476E8">
      <w:pPr>
        <w:pStyle w:val="PL"/>
      </w:pPr>
      <w:r>
        <w:t xml:space="preserve">          $ref: 'TS28623_ComDefs.yaml#/components/schemas/Ipv4Addr'</w:t>
      </w:r>
    </w:p>
    <w:p w14:paraId="76C3F3A3" w14:textId="77777777" w:rsidR="00D476E8" w:rsidRDefault="00D476E8" w:rsidP="00D476E8">
      <w:pPr>
        <w:pStyle w:val="PL"/>
      </w:pPr>
      <w:r>
        <w:t xml:space="preserve">    Ipv6PrefixRange:</w:t>
      </w:r>
    </w:p>
    <w:p w14:paraId="56669878" w14:textId="77777777" w:rsidR="00D476E8" w:rsidRDefault="00D476E8" w:rsidP="00D476E8">
      <w:pPr>
        <w:pStyle w:val="PL"/>
      </w:pPr>
      <w:r>
        <w:t xml:space="preserve">      description: Range of IPv6 prefixes</w:t>
      </w:r>
    </w:p>
    <w:p w14:paraId="38F40EEF" w14:textId="77777777" w:rsidR="00D476E8" w:rsidRDefault="00D476E8" w:rsidP="00D476E8">
      <w:pPr>
        <w:pStyle w:val="PL"/>
      </w:pPr>
      <w:r>
        <w:t xml:space="preserve">      type: object</w:t>
      </w:r>
    </w:p>
    <w:p w14:paraId="05EDAA6A" w14:textId="77777777" w:rsidR="00D476E8" w:rsidRDefault="00D476E8" w:rsidP="00D476E8">
      <w:pPr>
        <w:pStyle w:val="PL"/>
      </w:pPr>
      <w:r>
        <w:t xml:space="preserve">      properties:</w:t>
      </w:r>
    </w:p>
    <w:p w14:paraId="09AF51D8" w14:textId="77777777" w:rsidR="00D476E8" w:rsidRDefault="00D476E8" w:rsidP="00D476E8">
      <w:pPr>
        <w:pStyle w:val="PL"/>
      </w:pPr>
      <w:r>
        <w:t xml:space="preserve">        start:</w:t>
      </w:r>
    </w:p>
    <w:p w14:paraId="25E37AD3" w14:textId="77777777" w:rsidR="00D476E8" w:rsidRDefault="00D476E8" w:rsidP="00D476E8">
      <w:pPr>
        <w:pStyle w:val="PL"/>
      </w:pPr>
      <w:r>
        <w:t xml:space="preserve">          $ref: 'TS29571_CommonData.yaml#/components/schemas/Ipv6Prefix'</w:t>
      </w:r>
    </w:p>
    <w:p w14:paraId="22EBC2B3" w14:textId="77777777" w:rsidR="00D476E8" w:rsidRDefault="00D476E8" w:rsidP="00D476E8">
      <w:pPr>
        <w:pStyle w:val="PL"/>
      </w:pPr>
      <w:r>
        <w:t xml:space="preserve">        end:</w:t>
      </w:r>
    </w:p>
    <w:p w14:paraId="499922E5" w14:textId="77777777" w:rsidR="00D476E8" w:rsidRDefault="00D476E8" w:rsidP="00D476E8">
      <w:pPr>
        <w:pStyle w:val="PL"/>
      </w:pPr>
      <w:r>
        <w:t xml:space="preserve">          $ref: 'TS29571_CommonData.yaml#/components/schemas/Ipv6Prefix'</w:t>
      </w:r>
    </w:p>
    <w:p w14:paraId="12DC8B2D" w14:textId="77777777" w:rsidR="00D476E8" w:rsidRDefault="00D476E8" w:rsidP="00D476E8">
      <w:pPr>
        <w:pStyle w:val="PL"/>
      </w:pPr>
      <w:r>
        <w:t xml:space="preserve">    Nid:</w:t>
      </w:r>
    </w:p>
    <w:p w14:paraId="31D40AF9" w14:textId="77777777" w:rsidR="00D476E8" w:rsidRDefault="00D476E8" w:rsidP="00D476E8">
      <w:pPr>
        <w:pStyle w:val="PL"/>
      </w:pPr>
      <w:r>
        <w:t xml:space="preserve">      type: string</w:t>
      </w:r>
    </w:p>
    <w:p w14:paraId="2EB5D331" w14:textId="77777777" w:rsidR="00D476E8" w:rsidRDefault="00D476E8" w:rsidP="00D476E8">
      <w:pPr>
        <w:pStyle w:val="PL"/>
      </w:pPr>
      <w:r>
        <w:t xml:space="preserve">      pattern: '^[A-Fa-f0-9]{11}$'</w:t>
      </w:r>
    </w:p>
    <w:p w14:paraId="1073C563" w14:textId="77777777" w:rsidR="00D476E8" w:rsidRDefault="00D476E8" w:rsidP="00D476E8">
      <w:pPr>
        <w:pStyle w:val="PL"/>
      </w:pPr>
      <w:r>
        <w:t xml:space="preserve">    PlmnIdNid:</w:t>
      </w:r>
    </w:p>
    <w:p w14:paraId="44681E7D" w14:textId="77777777" w:rsidR="00D476E8" w:rsidRDefault="00D476E8" w:rsidP="00D476E8">
      <w:pPr>
        <w:pStyle w:val="PL"/>
      </w:pPr>
      <w:r>
        <w:t xml:space="preserve">      type: object</w:t>
      </w:r>
    </w:p>
    <w:p w14:paraId="69666BBD" w14:textId="77777777" w:rsidR="00D476E8" w:rsidRDefault="00D476E8" w:rsidP="00D476E8">
      <w:pPr>
        <w:pStyle w:val="PL"/>
      </w:pPr>
      <w:r>
        <w:t xml:space="preserve">      properties:</w:t>
      </w:r>
    </w:p>
    <w:p w14:paraId="194012B2" w14:textId="77777777" w:rsidR="00D476E8" w:rsidRDefault="00D476E8" w:rsidP="00D476E8">
      <w:pPr>
        <w:pStyle w:val="PL"/>
      </w:pPr>
      <w:r>
        <w:t xml:space="preserve">        mcc:</w:t>
      </w:r>
    </w:p>
    <w:p w14:paraId="4A19F2C2" w14:textId="77777777" w:rsidR="00D476E8" w:rsidRDefault="00D476E8" w:rsidP="00D476E8">
      <w:pPr>
        <w:pStyle w:val="PL"/>
      </w:pPr>
      <w:r>
        <w:t xml:space="preserve">          $ref: 'TS28623_ComDefs.yaml#/components/schemas/Mcc'</w:t>
      </w:r>
    </w:p>
    <w:p w14:paraId="6082C9E0" w14:textId="77777777" w:rsidR="00D476E8" w:rsidRDefault="00D476E8" w:rsidP="00D476E8">
      <w:pPr>
        <w:pStyle w:val="PL"/>
      </w:pPr>
      <w:r>
        <w:t xml:space="preserve">        mnc:</w:t>
      </w:r>
    </w:p>
    <w:p w14:paraId="14878892" w14:textId="77777777" w:rsidR="00D476E8" w:rsidRDefault="00D476E8" w:rsidP="00D476E8">
      <w:pPr>
        <w:pStyle w:val="PL"/>
      </w:pPr>
      <w:r>
        <w:t xml:space="preserve">          $ref: 'TS28623_ComDefs.yaml#/components/schemas/Mnc'</w:t>
      </w:r>
    </w:p>
    <w:p w14:paraId="2E8EF59F" w14:textId="77777777" w:rsidR="00D476E8" w:rsidRDefault="00D476E8" w:rsidP="00D476E8">
      <w:pPr>
        <w:pStyle w:val="PL"/>
      </w:pPr>
      <w:r>
        <w:t xml:space="preserve">        nid:</w:t>
      </w:r>
    </w:p>
    <w:p w14:paraId="3D71B186" w14:textId="77777777" w:rsidR="00D476E8" w:rsidRDefault="00D476E8" w:rsidP="00D476E8">
      <w:pPr>
        <w:pStyle w:val="PL"/>
      </w:pPr>
      <w:r>
        <w:t xml:space="preserve">          $ref: '#/components/schemas/Nid'</w:t>
      </w:r>
    </w:p>
    <w:p w14:paraId="4DB43693" w14:textId="77777777" w:rsidR="00D476E8" w:rsidRDefault="00D476E8" w:rsidP="00D476E8">
      <w:pPr>
        <w:pStyle w:val="PL"/>
      </w:pPr>
      <w:r>
        <w:t xml:space="preserve">    ScpCapability:</w:t>
      </w:r>
    </w:p>
    <w:p w14:paraId="159E7787" w14:textId="77777777" w:rsidR="00D476E8" w:rsidRDefault="00D476E8" w:rsidP="00D476E8">
      <w:pPr>
        <w:pStyle w:val="PL"/>
      </w:pPr>
      <w:r>
        <w:t xml:space="preserve">      type: string</w:t>
      </w:r>
    </w:p>
    <w:p w14:paraId="7B5C2C83" w14:textId="77777777" w:rsidR="00D476E8" w:rsidRDefault="00D476E8" w:rsidP="00D476E8">
      <w:pPr>
        <w:pStyle w:val="PL"/>
      </w:pPr>
      <w:r>
        <w:t xml:space="preserve">      enum: </w:t>
      </w:r>
    </w:p>
    <w:p w14:paraId="1A249FD1" w14:textId="77777777" w:rsidR="00D476E8" w:rsidRDefault="00D476E8" w:rsidP="00D476E8">
      <w:pPr>
        <w:pStyle w:val="PL"/>
      </w:pPr>
      <w:r>
        <w:t xml:space="preserve">        - INDIRECT_COM_WITH_DELEG_DISC</w:t>
      </w:r>
    </w:p>
    <w:p w14:paraId="0A13E314" w14:textId="77777777" w:rsidR="00D476E8" w:rsidRDefault="00D476E8" w:rsidP="00D476E8">
      <w:pPr>
        <w:pStyle w:val="PL"/>
      </w:pPr>
      <w:r>
        <w:t xml:space="preserve">    IpReachability:</w:t>
      </w:r>
    </w:p>
    <w:p w14:paraId="37FB3B0D" w14:textId="77777777" w:rsidR="00D476E8" w:rsidRDefault="00D476E8" w:rsidP="00D476E8">
      <w:pPr>
        <w:pStyle w:val="PL"/>
      </w:pPr>
      <w:r>
        <w:t xml:space="preserve">      description: Indicates the type(s) of IP addresses reachable via an SCP</w:t>
      </w:r>
    </w:p>
    <w:p w14:paraId="3C1531D2" w14:textId="77777777" w:rsidR="00D476E8" w:rsidRDefault="00D476E8" w:rsidP="00D476E8">
      <w:pPr>
        <w:pStyle w:val="PL"/>
      </w:pPr>
      <w:r>
        <w:t xml:space="preserve">      anyOf:</w:t>
      </w:r>
    </w:p>
    <w:p w14:paraId="142525CD" w14:textId="77777777" w:rsidR="00D476E8" w:rsidRDefault="00D476E8" w:rsidP="00D476E8">
      <w:pPr>
        <w:pStyle w:val="PL"/>
      </w:pPr>
      <w:r>
        <w:t xml:space="preserve">        - type: string</w:t>
      </w:r>
    </w:p>
    <w:p w14:paraId="7027DB26" w14:textId="77777777" w:rsidR="00D476E8" w:rsidRDefault="00D476E8" w:rsidP="00D476E8">
      <w:pPr>
        <w:pStyle w:val="PL"/>
      </w:pPr>
      <w:r>
        <w:t xml:space="preserve">          enum:</w:t>
      </w:r>
    </w:p>
    <w:p w14:paraId="440F2B0E" w14:textId="77777777" w:rsidR="00D476E8" w:rsidRDefault="00D476E8" w:rsidP="00D476E8">
      <w:pPr>
        <w:pStyle w:val="PL"/>
      </w:pPr>
      <w:r>
        <w:t xml:space="preserve">            - IPV4</w:t>
      </w:r>
    </w:p>
    <w:p w14:paraId="14F38172" w14:textId="77777777" w:rsidR="00D476E8" w:rsidRDefault="00D476E8" w:rsidP="00D476E8">
      <w:pPr>
        <w:pStyle w:val="PL"/>
      </w:pPr>
      <w:r>
        <w:t xml:space="preserve">            - IPV6</w:t>
      </w:r>
    </w:p>
    <w:p w14:paraId="5CB99F38" w14:textId="77777777" w:rsidR="00D476E8" w:rsidRDefault="00D476E8" w:rsidP="00D476E8">
      <w:pPr>
        <w:pStyle w:val="PL"/>
      </w:pPr>
      <w:r>
        <w:t xml:space="preserve">            - IPV4V6</w:t>
      </w:r>
    </w:p>
    <w:p w14:paraId="581E1902" w14:textId="77777777" w:rsidR="00D476E8" w:rsidRDefault="00D476E8" w:rsidP="00D476E8">
      <w:pPr>
        <w:pStyle w:val="PL"/>
      </w:pPr>
      <w:r>
        <w:t xml:space="preserve">        - type: string</w:t>
      </w:r>
    </w:p>
    <w:p w14:paraId="15B250A0" w14:textId="77777777" w:rsidR="00D476E8" w:rsidRDefault="00D476E8" w:rsidP="00D476E8">
      <w:pPr>
        <w:pStyle w:val="PL"/>
      </w:pPr>
    </w:p>
    <w:p w14:paraId="74CBB701" w14:textId="77777777" w:rsidR="00D476E8" w:rsidRDefault="00D476E8" w:rsidP="00D476E8">
      <w:pPr>
        <w:pStyle w:val="PL"/>
      </w:pPr>
      <w:r>
        <w:t xml:space="preserve">    ScpDomainInfo:</w:t>
      </w:r>
    </w:p>
    <w:p w14:paraId="463899FF" w14:textId="77777777" w:rsidR="00D476E8" w:rsidRDefault="00D476E8" w:rsidP="00D476E8">
      <w:pPr>
        <w:pStyle w:val="PL"/>
      </w:pPr>
      <w:r>
        <w:t xml:space="preserve">      description: SCP Domain specific information</w:t>
      </w:r>
    </w:p>
    <w:p w14:paraId="0478B690" w14:textId="77777777" w:rsidR="00D476E8" w:rsidRDefault="00D476E8" w:rsidP="00D476E8">
      <w:pPr>
        <w:pStyle w:val="PL"/>
      </w:pPr>
      <w:r>
        <w:t xml:space="preserve">      type: object</w:t>
      </w:r>
    </w:p>
    <w:p w14:paraId="26006D82" w14:textId="77777777" w:rsidR="00D476E8" w:rsidRDefault="00D476E8" w:rsidP="00D476E8">
      <w:pPr>
        <w:pStyle w:val="PL"/>
      </w:pPr>
      <w:r>
        <w:t xml:space="preserve">      properties:</w:t>
      </w:r>
    </w:p>
    <w:p w14:paraId="7975DABB" w14:textId="77777777" w:rsidR="00D476E8" w:rsidRDefault="00D476E8" w:rsidP="00D476E8">
      <w:pPr>
        <w:pStyle w:val="PL"/>
      </w:pPr>
      <w:r>
        <w:t xml:space="preserve">        scpFqdn:</w:t>
      </w:r>
    </w:p>
    <w:p w14:paraId="39553537" w14:textId="77777777" w:rsidR="00D476E8" w:rsidRDefault="00D476E8" w:rsidP="00D476E8">
      <w:pPr>
        <w:pStyle w:val="PL"/>
      </w:pPr>
      <w:r>
        <w:t xml:space="preserve">          $ref: 'TS28623_ComDefs.yaml#/components/schemas/Fqdn'</w:t>
      </w:r>
    </w:p>
    <w:p w14:paraId="14E74D6F" w14:textId="77777777" w:rsidR="00D476E8" w:rsidRDefault="00D476E8" w:rsidP="00D476E8">
      <w:pPr>
        <w:pStyle w:val="PL"/>
      </w:pPr>
      <w:r>
        <w:t xml:space="preserve">        scpIpEndPoints:</w:t>
      </w:r>
    </w:p>
    <w:p w14:paraId="0892559F" w14:textId="77777777" w:rsidR="00D476E8" w:rsidRDefault="00D476E8" w:rsidP="00D476E8">
      <w:pPr>
        <w:pStyle w:val="PL"/>
      </w:pPr>
      <w:r>
        <w:t xml:space="preserve">          type: array</w:t>
      </w:r>
    </w:p>
    <w:p w14:paraId="70EB7460" w14:textId="77777777" w:rsidR="00D476E8" w:rsidRDefault="00D476E8" w:rsidP="00D476E8">
      <w:pPr>
        <w:pStyle w:val="PL"/>
      </w:pPr>
      <w:r>
        <w:t xml:space="preserve">          items:</w:t>
      </w:r>
    </w:p>
    <w:p w14:paraId="13DC68E2" w14:textId="77777777" w:rsidR="00D476E8" w:rsidRDefault="00D476E8" w:rsidP="00D476E8">
      <w:pPr>
        <w:pStyle w:val="PL"/>
      </w:pPr>
      <w:r>
        <w:t xml:space="preserve">            $ref: 'TS28541_5GcNrm.yaml#/components/schemas/IpEndPoint'</w:t>
      </w:r>
    </w:p>
    <w:p w14:paraId="09B0700F" w14:textId="77777777" w:rsidR="00D476E8" w:rsidRDefault="00D476E8" w:rsidP="00D476E8">
      <w:pPr>
        <w:pStyle w:val="PL"/>
      </w:pPr>
      <w:r>
        <w:t xml:space="preserve">          minItems: 1</w:t>
      </w:r>
    </w:p>
    <w:p w14:paraId="50C7ADA4" w14:textId="77777777" w:rsidR="00D476E8" w:rsidRDefault="00D476E8" w:rsidP="00D476E8">
      <w:pPr>
        <w:pStyle w:val="PL"/>
      </w:pPr>
      <w:r>
        <w:t xml:space="preserve">        scpPrefix:</w:t>
      </w:r>
    </w:p>
    <w:p w14:paraId="175D3D47" w14:textId="77777777" w:rsidR="00D476E8" w:rsidRDefault="00D476E8" w:rsidP="00D476E8">
      <w:pPr>
        <w:pStyle w:val="PL"/>
      </w:pPr>
      <w:r>
        <w:t xml:space="preserve">          type: string</w:t>
      </w:r>
    </w:p>
    <w:p w14:paraId="6F049851" w14:textId="77777777" w:rsidR="00D476E8" w:rsidRDefault="00D476E8" w:rsidP="00D476E8">
      <w:pPr>
        <w:pStyle w:val="PL"/>
      </w:pPr>
      <w:r>
        <w:t xml:space="preserve">        scpPorts:</w:t>
      </w:r>
    </w:p>
    <w:p w14:paraId="1E545F3A" w14:textId="77777777" w:rsidR="00D476E8" w:rsidRDefault="00D476E8" w:rsidP="00D476E8">
      <w:pPr>
        <w:pStyle w:val="PL"/>
      </w:pPr>
      <w:r>
        <w:t xml:space="preserve">          description: &gt;</w:t>
      </w:r>
    </w:p>
    <w:p w14:paraId="25D5FB08" w14:textId="77777777" w:rsidR="00D476E8" w:rsidRDefault="00D476E8" w:rsidP="00D476E8">
      <w:pPr>
        <w:pStyle w:val="PL"/>
      </w:pPr>
      <w:r>
        <w:t xml:space="preserve">            Port numbers for HTTP and HTTPS. The key of the map shall be "http" or "https".</w:t>
      </w:r>
    </w:p>
    <w:p w14:paraId="1D0C15E9" w14:textId="77777777" w:rsidR="00D476E8" w:rsidRDefault="00D476E8" w:rsidP="00D476E8">
      <w:pPr>
        <w:pStyle w:val="PL"/>
      </w:pPr>
      <w:r>
        <w:t xml:space="preserve">          type: object</w:t>
      </w:r>
    </w:p>
    <w:p w14:paraId="73B1415E" w14:textId="77777777" w:rsidR="00D476E8" w:rsidRDefault="00D476E8" w:rsidP="00D476E8">
      <w:pPr>
        <w:pStyle w:val="PL"/>
      </w:pPr>
      <w:r>
        <w:t xml:space="preserve">          additionalProperties:</w:t>
      </w:r>
    </w:p>
    <w:p w14:paraId="7225960D" w14:textId="77777777" w:rsidR="00D476E8" w:rsidRDefault="00D476E8" w:rsidP="00D476E8">
      <w:pPr>
        <w:pStyle w:val="PL"/>
      </w:pPr>
      <w:r>
        <w:t xml:space="preserve">            type: integer</w:t>
      </w:r>
    </w:p>
    <w:p w14:paraId="26FA67EF" w14:textId="77777777" w:rsidR="00D476E8" w:rsidRDefault="00D476E8" w:rsidP="00D476E8">
      <w:pPr>
        <w:pStyle w:val="PL"/>
      </w:pPr>
      <w:r>
        <w:t xml:space="preserve">            minimum: 0</w:t>
      </w:r>
    </w:p>
    <w:p w14:paraId="6F72155C" w14:textId="77777777" w:rsidR="00D476E8" w:rsidRDefault="00D476E8" w:rsidP="00D476E8">
      <w:pPr>
        <w:pStyle w:val="PL"/>
      </w:pPr>
      <w:r>
        <w:t xml:space="preserve">            maximum: 65535</w:t>
      </w:r>
    </w:p>
    <w:p w14:paraId="06AA6CF3" w14:textId="77777777" w:rsidR="00D476E8" w:rsidRDefault="00D476E8" w:rsidP="00D476E8">
      <w:pPr>
        <w:pStyle w:val="PL"/>
      </w:pPr>
      <w:r>
        <w:t xml:space="preserve">          minProperties: 1</w:t>
      </w:r>
    </w:p>
    <w:p w14:paraId="532269F0" w14:textId="77777777" w:rsidR="00D476E8" w:rsidRDefault="00D476E8" w:rsidP="00D476E8">
      <w:pPr>
        <w:pStyle w:val="PL"/>
      </w:pPr>
    </w:p>
    <w:p w14:paraId="6A46F6D9" w14:textId="77777777" w:rsidR="00D476E8" w:rsidRDefault="00D476E8" w:rsidP="00D476E8">
      <w:pPr>
        <w:pStyle w:val="PL"/>
      </w:pPr>
      <w:r>
        <w:t xml:space="preserve">    SeppInfo:</w:t>
      </w:r>
    </w:p>
    <w:p w14:paraId="3F78DACB" w14:textId="77777777" w:rsidR="00D476E8" w:rsidRDefault="00D476E8" w:rsidP="00D476E8">
      <w:pPr>
        <w:pStyle w:val="PL"/>
      </w:pPr>
      <w:r>
        <w:t xml:space="preserve">      description: Information of a SEPP Instance</w:t>
      </w:r>
    </w:p>
    <w:p w14:paraId="1A6E702B" w14:textId="77777777" w:rsidR="00D476E8" w:rsidRDefault="00D476E8" w:rsidP="00D476E8">
      <w:pPr>
        <w:pStyle w:val="PL"/>
      </w:pPr>
      <w:r>
        <w:t xml:space="preserve">      type: object</w:t>
      </w:r>
    </w:p>
    <w:p w14:paraId="19D1F3F8" w14:textId="77777777" w:rsidR="00D476E8" w:rsidRDefault="00D476E8" w:rsidP="00D476E8">
      <w:pPr>
        <w:pStyle w:val="PL"/>
      </w:pPr>
      <w:r>
        <w:lastRenderedPageBreak/>
        <w:t xml:space="preserve">      properties:</w:t>
      </w:r>
    </w:p>
    <w:p w14:paraId="26893C79" w14:textId="77777777" w:rsidR="00D476E8" w:rsidRDefault="00D476E8" w:rsidP="00D476E8">
      <w:pPr>
        <w:pStyle w:val="PL"/>
      </w:pPr>
      <w:r>
        <w:t xml:space="preserve">        seppPrefix:</w:t>
      </w:r>
    </w:p>
    <w:p w14:paraId="79E1BD74" w14:textId="77777777" w:rsidR="00D476E8" w:rsidRDefault="00D476E8" w:rsidP="00D476E8">
      <w:pPr>
        <w:pStyle w:val="PL"/>
      </w:pPr>
      <w:r>
        <w:t xml:space="preserve">          type: string</w:t>
      </w:r>
    </w:p>
    <w:p w14:paraId="642E00A0" w14:textId="77777777" w:rsidR="00D476E8" w:rsidRDefault="00D476E8" w:rsidP="00D476E8">
      <w:pPr>
        <w:pStyle w:val="PL"/>
      </w:pPr>
      <w:r>
        <w:t xml:space="preserve">        seppPorts:</w:t>
      </w:r>
    </w:p>
    <w:p w14:paraId="53DAF322" w14:textId="77777777" w:rsidR="00D476E8" w:rsidRDefault="00D476E8" w:rsidP="00D476E8">
      <w:pPr>
        <w:pStyle w:val="PL"/>
      </w:pPr>
      <w:r>
        <w:t xml:space="preserve">          description: &gt;</w:t>
      </w:r>
    </w:p>
    <w:p w14:paraId="11AE469B" w14:textId="77777777" w:rsidR="00D476E8" w:rsidRDefault="00D476E8" w:rsidP="00D476E8">
      <w:pPr>
        <w:pStyle w:val="PL"/>
      </w:pPr>
      <w:r>
        <w:t xml:space="preserve">            Port numbers for HTTP and HTTPS. The key of the map shall be "http" or "https".</w:t>
      </w:r>
    </w:p>
    <w:p w14:paraId="65D76752" w14:textId="77777777" w:rsidR="00D476E8" w:rsidRDefault="00D476E8" w:rsidP="00D476E8">
      <w:pPr>
        <w:pStyle w:val="PL"/>
      </w:pPr>
      <w:r>
        <w:t xml:space="preserve">          type: object</w:t>
      </w:r>
    </w:p>
    <w:p w14:paraId="13A3ABC7" w14:textId="77777777" w:rsidR="00D476E8" w:rsidRDefault="00D476E8" w:rsidP="00D476E8">
      <w:pPr>
        <w:pStyle w:val="PL"/>
      </w:pPr>
      <w:r>
        <w:t xml:space="preserve">          additionalProperties:</w:t>
      </w:r>
    </w:p>
    <w:p w14:paraId="0901B5DB" w14:textId="77777777" w:rsidR="00D476E8" w:rsidRDefault="00D476E8" w:rsidP="00D476E8">
      <w:pPr>
        <w:pStyle w:val="PL"/>
      </w:pPr>
      <w:r>
        <w:t xml:space="preserve">            type: integer</w:t>
      </w:r>
    </w:p>
    <w:p w14:paraId="21AA4DC1" w14:textId="77777777" w:rsidR="00D476E8" w:rsidRDefault="00D476E8" w:rsidP="00D476E8">
      <w:pPr>
        <w:pStyle w:val="PL"/>
      </w:pPr>
      <w:r>
        <w:t xml:space="preserve">            minimum: 0</w:t>
      </w:r>
    </w:p>
    <w:p w14:paraId="1D75ABA0" w14:textId="77777777" w:rsidR="00D476E8" w:rsidRDefault="00D476E8" w:rsidP="00D476E8">
      <w:pPr>
        <w:pStyle w:val="PL"/>
      </w:pPr>
      <w:r>
        <w:t xml:space="preserve">            maximum: 65535</w:t>
      </w:r>
    </w:p>
    <w:p w14:paraId="4645C9AE" w14:textId="77777777" w:rsidR="00D476E8" w:rsidRDefault="00D476E8" w:rsidP="00D476E8">
      <w:pPr>
        <w:pStyle w:val="PL"/>
      </w:pPr>
      <w:r>
        <w:t xml:space="preserve">          minProperties: 1</w:t>
      </w:r>
    </w:p>
    <w:p w14:paraId="7E56E6A8" w14:textId="77777777" w:rsidR="00D476E8" w:rsidRDefault="00D476E8" w:rsidP="00D476E8">
      <w:pPr>
        <w:pStyle w:val="PL"/>
      </w:pPr>
      <w:r>
        <w:t xml:space="preserve">        remotePlmnList:</w:t>
      </w:r>
    </w:p>
    <w:p w14:paraId="66DBC20D" w14:textId="77777777" w:rsidR="00D476E8" w:rsidRDefault="00D476E8" w:rsidP="00D476E8">
      <w:pPr>
        <w:pStyle w:val="PL"/>
      </w:pPr>
      <w:r>
        <w:t xml:space="preserve">          type: array</w:t>
      </w:r>
    </w:p>
    <w:p w14:paraId="17B052DA" w14:textId="77777777" w:rsidR="00D476E8" w:rsidRDefault="00D476E8" w:rsidP="00D476E8">
      <w:pPr>
        <w:pStyle w:val="PL"/>
      </w:pPr>
      <w:r>
        <w:t xml:space="preserve">          items:</w:t>
      </w:r>
    </w:p>
    <w:p w14:paraId="62673EC6" w14:textId="77777777" w:rsidR="00D476E8" w:rsidRDefault="00D476E8" w:rsidP="00D476E8">
      <w:pPr>
        <w:pStyle w:val="PL"/>
      </w:pPr>
      <w:r>
        <w:t xml:space="preserve">            $ref: 'TS28623_ComDefs.yaml#/components/schemas/PlmnId'</w:t>
      </w:r>
    </w:p>
    <w:p w14:paraId="2DE01A02" w14:textId="77777777" w:rsidR="00D476E8" w:rsidRDefault="00D476E8" w:rsidP="00D476E8">
      <w:pPr>
        <w:pStyle w:val="PL"/>
      </w:pPr>
      <w:r>
        <w:t xml:space="preserve">          minItems: 1</w:t>
      </w:r>
    </w:p>
    <w:p w14:paraId="09527DAC" w14:textId="77777777" w:rsidR="00D476E8" w:rsidRDefault="00D476E8" w:rsidP="00D476E8">
      <w:pPr>
        <w:pStyle w:val="PL"/>
      </w:pPr>
      <w:r>
        <w:t xml:space="preserve">        remoteSnpnList:</w:t>
      </w:r>
    </w:p>
    <w:p w14:paraId="3CABD2C7" w14:textId="77777777" w:rsidR="00D476E8" w:rsidRDefault="00D476E8" w:rsidP="00D476E8">
      <w:pPr>
        <w:pStyle w:val="PL"/>
      </w:pPr>
      <w:r>
        <w:t xml:space="preserve">          type: array</w:t>
      </w:r>
    </w:p>
    <w:p w14:paraId="26C1E4FA" w14:textId="77777777" w:rsidR="00D476E8" w:rsidRDefault="00D476E8" w:rsidP="00D476E8">
      <w:pPr>
        <w:pStyle w:val="PL"/>
      </w:pPr>
      <w:r>
        <w:t xml:space="preserve">          items:</w:t>
      </w:r>
    </w:p>
    <w:p w14:paraId="777A05A3" w14:textId="77777777" w:rsidR="00D476E8" w:rsidRDefault="00D476E8" w:rsidP="00D476E8">
      <w:pPr>
        <w:pStyle w:val="PL"/>
      </w:pPr>
      <w:r>
        <w:t xml:space="preserve">            $ref: 'TS29571_CommonData.yaml#/components/schemas/PlmnIdNid'</w:t>
      </w:r>
    </w:p>
    <w:p w14:paraId="1F372E9C" w14:textId="77777777" w:rsidR="00D476E8" w:rsidRDefault="00D476E8" w:rsidP="00D476E8">
      <w:pPr>
        <w:pStyle w:val="PL"/>
      </w:pPr>
      <w:r>
        <w:t xml:space="preserve">          minItems: 1</w:t>
      </w:r>
    </w:p>
    <w:p w14:paraId="2303DBD5" w14:textId="77777777" w:rsidR="00D476E8" w:rsidRDefault="00D476E8" w:rsidP="00D476E8">
      <w:pPr>
        <w:pStyle w:val="PL"/>
      </w:pPr>
    </w:p>
    <w:p w14:paraId="661546F4" w14:textId="77777777" w:rsidR="00D476E8" w:rsidRDefault="00D476E8" w:rsidP="00D476E8">
      <w:pPr>
        <w:pStyle w:val="PL"/>
      </w:pPr>
      <w:r>
        <w:t xml:space="preserve">    UdsfInfo:</w:t>
      </w:r>
    </w:p>
    <w:p w14:paraId="594FF0E8" w14:textId="77777777" w:rsidR="00D476E8" w:rsidRDefault="00D476E8" w:rsidP="00D476E8">
      <w:pPr>
        <w:pStyle w:val="PL"/>
      </w:pPr>
      <w:r>
        <w:t xml:space="preserve">      description: Information related to UDSF</w:t>
      </w:r>
    </w:p>
    <w:p w14:paraId="6AD9CE31" w14:textId="77777777" w:rsidR="00D476E8" w:rsidRDefault="00D476E8" w:rsidP="00D476E8">
      <w:pPr>
        <w:pStyle w:val="PL"/>
      </w:pPr>
      <w:r>
        <w:t xml:space="preserve">      type: object</w:t>
      </w:r>
    </w:p>
    <w:p w14:paraId="40C82CCE" w14:textId="77777777" w:rsidR="00D476E8" w:rsidRDefault="00D476E8" w:rsidP="00D476E8">
      <w:pPr>
        <w:pStyle w:val="PL"/>
      </w:pPr>
      <w:r>
        <w:t xml:space="preserve">      properties:</w:t>
      </w:r>
    </w:p>
    <w:p w14:paraId="5A6BB02E" w14:textId="77777777" w:rsidR="00D476E8" w:rsidRDefault="00D476E8" w:rsidP="00D476E8">
      <w:pPr>
        <w:pStyle w:val="PL"/>
      </w:pPr>
      <w:r>
        <w:t xml:space="preserve">        groupId:</w:t>
      </w:r>
    </w:p>
    <w:p w14:paraId="7052AA47" w14:textId="77777777" w:rsidR="00D476E8" w:rsidRDefault="00D476E8" w:rsidP="00D476E8">
      <w:pPr>
        <w:pStyle w:val="PL"/>
      </w:pPr>
      <w:r>
        <w:t xml:space="preserve">          $ref: 'TS29571_CommonData.yaml#/components/schemas/NfGroupId'</w:t>
      </w:r>
    </w:p>
    <w:p w14:paraId="2E5B5044" w14:textId="77777777" w:rsidR="00D476E8" w:rsidRDefault="00D476E8" w:rsidP="00D476E8">
      <w:pPr>
        <w:pStyle w:val="PL"/>
      </w:pPr>
      <w:r>
        <w:t xml:space="preserve">        supiRanges:</w:t>
      </w:r>
    </w:p>
    <w:p w14:paraId="00231EE4" w14:textId="77777777" w:rsidR="00D476E8" w:rsidRDefault="00D476E8" w:rsidP="00D476E8">
      <w:pPr>
        <w:pStyle w:val="PL"/>
      </w:pPr>
      <w:r>
        <w:t xml:space="preserve">          type: array</w:t>
      </w:r>
    </w:p>
    <w:p w14:paraId="5E64D0AA" w14:textId="77777777" w:rsidR="00D476E8" w:rsidRDefault="00D476E8" w:rsidP="00D476E8">
      <w:pPr>
        <w:pStyle w:val="PL"/>
      </w:pPr>
      <w:r>
        <w:t xml:space="preserve">          items:</w:t>
      </w:r>
    </w:p>
    <w:p w14:paraId="5CA600AB" w14:textId="77777777" w:rsidR="00D476E8" w:rsidRDefault="00D476E8" w:rsidP="00D476E8">
      <w:pPr>
        <w:pStyle w:val="PL"/>
      </w:pPr>
      <w:r>
        <w:t xml:space="preserve">            $ref: '#/components/schemas/SupiRange'</w:t>
      </w:r>
    </w:p>
    <w:p w14:paraId="67749276" w14:textId="77777777" w:rsidR="00D476E8" w:rsidRDefault="00D476E8" w:rsidP="00D476E8">
      <w:pPr>
        <w:pStyle w:val="PL"/>
      </w:pPr>
      <w:r>
        <w:t xml:space="preserve">          minItems: 1</w:t>
      </w:r>
    </w:p>
    <w:p w14:paraId="7E2399BF" w14:textId="77777777" w:rsidR="00D476E8" w:rsidRDefault="00D476E8" w:rsidP="00D476E8">
      <w:pPr>
        <w:pStyle w:val="PL"/>
      </w:pPr>
      <w:r>
        <w:t xml:space="preserve">        storageIdRanges:</w:t>
      </w:r>
    </w:p>
    <w:p w14:paraId="36CE2F45" w14:textId="77777777" w:rsidR="00D476E8" w:rsidRDefault="00D476E8" w:rsidP="00D476E8">
      <w:pPr>
        <w:pStyle w:val="PL"/>
      </w:pPr>
      <w:r>
        <w:t xml:space="preserve">          description: &gt;</w:t>
      </w:r>
    </w:p>
    <w:p w14:paraId="1EF83FB6" w14:textId="77777777" w:rsidR="00D476E8" w:rsidRDefault="00D476E8" w:rsidP="00D476E8">
      <w:pPr>
        <w:pStyle w:val="PL"/>
      </w:pPr>
      <w:r>
        <w:t xml:space="preserve">            A map (list of key-value pairs) where realmId serves as key and each value in the map</w:t>
      </w:r>
    </w:p>
    <w:p w14:paraId="34B0F432" w14:textId="77777777" w:rsidR="00D476E8" w:rsidRDefault="00D476E8" w:rsidP="00D476E8">
      <w:pPr>
        <w:pStyle w:val="PL"/>
      </w:pPr>
      <w:r>
        <w:t xml:space="preserve">            is an array of IdentityRanges. Each IdentityRange is a range of storageIds.</w:t>
      </w:r>
    </w:p>
    <w:p w14:paraId="0394FC28" w14:textId="77777777" w:rsidR="00D476E8" w:rsidRDefault="00D476E8" w:rsidP="00D476E8">
      <w:pPr>
        <w:pStyle w:val="PL"/>
      </w:pPr>
      <w:r>
        <w:t xml:space="preserve">          type: object</w:t>
      </w:r>
    </w:p>
    <w:p w14:paraId="059A43C8" w14:textId="77777777" w:rsidR="00D476E8" w:rsidRDefault="00D476E8" w:rsidP="00D476E8">
      <w:pPr>
        <w:pStyle w:val="PL"/>
      </w:pPr>
      <w:r>
        <w:t xml:space="preserve">          additionalProperties:</w:t>
      </w:r>
    </w:p>
    <w:p w14:paraId="0A26FA72" w14:textId="77777777" w:rsidR="00D476E8" w:rsidRDefault="00D476E8" w:rsidP="00D476E8">
      <w:pPr>
        <w:pStyle w:val="PL"/>
      </w:pPr>
      <w:r>
        <w:t xml:space="preserve">            type: array</w:t>
      </w:r>
    </w:p>
    <w:p w14:paraId="14629007" w14:textId="77777777" w:rsidR="00D476E8" w:rsidRDefault="00D476E8" w:rsidP="00D476E8">
      <w:pPr>
        <w:pStyle w:val="PL"/>
      </w:pPr>
      <w:r>
        <w:t xml:space="preserve">            items:</w:t>
      </w:r>
    </w:p>
    <w:p w14:paraId="243C2141" w14:textId="77777777" w:rsidR="00D476E8" w:rsidRDefault="00D476E8" w:rsidP="00D476E8">
      <w:pPr>
        <w:pStyle w:val="PL"/>
      </w:pPr>
      <w:r>
        <w:t xml:space="preserve">              $ref: '#/components/schemas/IdentityRange'</w:t>
      </w:r>
    </w:p>
    <w:p w14:paraId="31D483BF" w14:textId="77777777" w:rsidR="00D476E8" w:rsidRDefault="00D476E8" w:rsidP="00D476E8">
      <w:pPr>
        <w:pStyle w:val="PL"/>
      </w:pPr>
      <w:r>
        <w:t xml:space="preserve">            minItems: 1</w:t>
      </w:r>
    </w:p>
    <w:p w14:paraId="40CEF4A7" w14:textId="77777777" w:rsidR="00D476E8" w:rsidRDefault="00D476E8" w:rsidP="00D476E8">
      <w:pPr>
        <w:pStyle w:val="PL"/>
      </w:pPr>
      <w:r>
        <w:t xml:space="preserve">          minProperties: 1</w:t>
      </w:r>
    </w:p>
    <w:p w14:paraId="5E8C8255" w14:textId="77777777" w:rsidR="00D476E8" w:rsidRDefault="00D476E8" w:rsidP="00D476E8">
      <w:pPr>
        <w:pStyle w:val="PL"/>
      </w:pPr>
    </w:p>
    <w:p w14:paraId="4F70E4A6" w14:textId="77777777" w:rsidR="00D476E8" w:rsidRDefault="00D476E8" w:rsidP="00D476E8">
      <w:pPr>
        <w:pStyle w:val="PL"/>
      </w:pPr>
      <w:r>
        <w:t xml:space="preserve">    NsacfCapability:</w:t>
      </w:r>
    </w:p>
    <w:p w14:paraId="3900921E" w14:textId="77777777" w:rsidR="00D476E8" w:rsidRDefault="00D476E8" w:rsidP="00D476E8">
      <w:pPr>
        <w:pStyle w:val="PL"/>
      </w:pPr>
      <w:r>
        <w:t xml:space="preserve">      description: &gt;</w:t>
      </w:r>
    </w:p>
    <w:p w14:paraId="65F24C42" w14:textId="77777777" w:rsidR="00D476E8" w:rsidRDefault="00D476E8" w:rsidP="00D476E8">
      <w:pPr>
        <w:pStyle w:val="PL"/>
      </w:pPr>
      <w:r>
        <w:t xml:space="preserve">        NSACF service capabilities (e.g. to monitor and control the number of registered UEs</w:t>
      </w:r>
    </w:p>
    <w:p w14:paraId="1B646522" w14:textId="77777777" w:rsidR="00D476E8" w:rsidRDefault="00D476E8" w:rsidP="00D476E8">
      <w:pPr>
        <w:pStyle w:val="PL"/>
      </w:pPr>
      <w:r>
        <w:t xml:space="preserve">        or established PDU sessions per network slice)</w:t>
      </w:r>
    </w:p>
    <w:p w14:paraId="75888511" w14:textId="77777777" w:rsidR="00D476E8" w:rsidRDefault="00D476E8" w:rsidP="00D476E8">
      <w:pPr>
        <w:pStyle w:val="PL"/>
      </w:pPr>
      <w:r>
        <w:t xml:space="preserve">      type: object</w:t>
      </w:r>
    </w:p>
    <w:p w14:paraId="1165D477" w14:textId="77777777" w:rsidR="00D476E8" w:rsidRDefault="00D476E8" w:rsidP="00D476E8">
      <w:pPr>
        <w:pStyle w:val="PL"/>
      </w:pPr>
      <w:r>
        <w:t xml:space="preserve">      properties:</w:t>
      </w:r>
    </w:p>
    <w:p w14:paraId="0A94934E" w14:textId="77777777" w:rsidR="00D476E8" w:rsidRDefault="00D476E8" w:rsidP="00D476E8">
      <w:pPr>
        <w:pStyle w:val="PL"/>
      </w:pPr>
      <w:r>
        <w:t xml:space="preserve">        supportUeSAC:</w:t>
      </w:r>
    </w:p>
    <w:p w14:paraId="00E3C20D" w14:textId="77777777" w:rsidR="00D476E8" w:rsidRDefault="00D476E8" w:rsidP="00D476E8">
      <w:pPr>
        <w:pStyle w:val="PL"/>
      </w:pPr>
      <w:r>
        <w:t xml:space="preserve">          description: |</w:t>
      </w:r>
    </w:p>
    <w:p w14:paraId="3C980E5E" w14:textId="77777777" w:rsidR="00D476E8" w:rsidRDefault="00D476E8" w:rsidP="00D476E8">
      <w:pPr>
        <w:pStyle w:val="PL"/>
      </w:pPr>
      <w:r>
        <w:t xml:space="preserve">            Indicates the service capability of the NSACF to monitor and control the number of</w:t>
      </w:r>
    </w:p>
    <w:p w14:paraId="306BF4FB" w14:textId="77777777" w:rsidR="00D476E8" w:rsidRDefault="00D476E8" w:rsidP="00D476E8">
      <w:pPr>
        <w:pStyle w:val="PL"/>
      </w:pPr>
      <w:r>
        <w:t xml:space="preserve">            registered UEs per network slice for the network slice that is subject to NSAC</w:t>
      </w:r>
    </w:p>
    <w:p w14:paraId="38A21567" w14:textId="77777777" w:rsidR="00D476E8" w:rsidRDefault="00D476E8" w:rsidP="00D476E8">
      <w:pPr>
        <w:pStyle w:val="PL"/>
      </w:pPr>
      <w:r>
        <w:t xml:space="preserve">            true: Supported</w:t>
      </w:r>
    </w:p>
    <w:p w14:paraId="3D1BF08D" w14:textId="77777777" w:rsidR="00D476E8" w:rsidRDefault="00D476E8" w:rsidP="00D476E8">
      <w:pPr>
        <w:pStyle w:val="PL"/>
      </w:pPr>
      <w:r>
        <w:t xml:space="preserve">            false (default): Not Supported</w:t>
      </w:r>
    </w:p>
    <w:p w14:paraId="73E82CC8" w14:textId="77777777" w:rsidR="00D476E8" w:rsidRDefault="00D476E8" w:rsidP="00D476E8">
      <w:pPr>
        <w:pStyle w:val="PL"/>
      </w:pPr>
      <w:r>
        <w:t xml:space="preserve">          type: boolean</w:t>
      </w:r>
    </w:p>
    <w:p w14:paraId="2D0AF383" w14:textId="77777777" w:rsidR="00D476E8" w:rsidRDefault="00D476E8" w:rsidP="00D476E8">
      <w:pPr>
        <w:pStyle w:val="PL"/>
      </w:pPr>
      <w:r>
        <w:t xml:space="preserve">          default: false</w:t>
      </w:r>
    </w:p>
    <w:p w14:paraId="182CB000" w14:textId="77777777" w:rsidR="00D476E8" w:rsidRDefault="00D476E8" w:rsidP="00D476E8">
      <w:pPr>
        <w:pStyle w:val="PL"/>
      </w:pPr>
      <w:r>
        <w:t xml:space="preserve">        supportPduSAC:</w:t>
      </w:r>
    </w:p>
    <w:p w14:paraId="0568A773" w14:textId="77777777" w:rsidR="00D476E8" w:rsidRDefault="00D476E8" w:rsidP="00D476E8">
      <w:pPr>
        <w:pStyle w:val="PL"/>
      </w:pPr>
      <w:r>
        <w:t xml:space="preserve">          description: |</w:t>
      </w:r>
    </w:p>
    <w:p w14:paraId="1AECAA24" w14:textId="77777777" w:rsidR="00D476E8" w:rsidRDefault="00D476E8" w:rsidP="00D476E8">
      <w:pPr>
        <w:pStyle w:val="PL"/>
      </w:pPr>
      <w:r>
        <w:t xml:space="preserve">            Indicates the service capability of the NSACF to monitor and control the number of</w:t>
      </w:r>
    </w:p>
    <w:p w14:paraId="0447E5DF" w14:textId="77777777" w:rsidR="00D476E8" w:rsidRDefault="00D476E8" w:rsidP="00D476E8">
      <w:pPr>
        <w:pStyle w:val="PL"/>
      </w:pPr>
      <w:r>
        <w:t xml:space="preserve">            established PDU sessions per network slice for the network slice that is subject to NSAC</w:t>
      </w:r>
    </w:p>
    <w:p w14:paraId="554A57BB" w14:textId="77777777" w:rsidR="00D476E8" w:rsidRDefault="00D476E8" w:rsidP="00D476E8">
      <w:pPr>
        <w:pStyle w:val="PL"/>
      </w:pPr>
      <w:r>
        <w:t xml:space="preserve">            true: Supported</w:t>
      </w:r>
    </w:p>
    <w:p w14:paraId="201471DC" w14:textId="77777777" w:rsidR="00D476E8" w:rsidRDefault="00D476E8" w:rsidP="00D476E8">
      <w:pPr>
        <w:pStyle w:val="PL"/>
      </w:pPr>
      <w:r>
        <w:t xml:space="preserve">            false (default): Not Supported</w:t>
      </w:r>
    </w:p>
    <w:p w14:paraId="4B60BEFE" w14:textId="77777777" w:rsidR="00D476E8" w:rsidRDefault="00D476E8" w:rsidP="00D476E8">
      <w:pPr>
        <w:pStyle w:val="PL"/>
      </w:pPr>
      <w:r>
        <w:t xml:space="preserve">          type: boolean</w:t>
      </w:r>
    </w:p>
    <w:p w14:paraId="598BE758" w14:textId="77777777" w:rsidR="00D476E8" w:rsidRDefault="00D476E8" w:rsidP="00D476E8">
      <w:pPr>
        <w:pStyle w:val="PL"/>
      </w:pPr>
      <w:r>
        <w:t xml:space="preserve">          default: false</w:t>
      </w:r>
    </w:p>
    <w:p w14:paraId="67370956" w14:textId="77777777" w:rsidR="00D476E8" w:rsidRDefault="00D476E8" w:rsidP="00D476E8">
      <w:pPr>
        <w:pStyle w:val="PL"/>
      </w:pPr>
    </w:p>
    <w:p w14:paraId="456E1770" w14:textId="77777777" w:rsidR="00D476E8" w:rsidRDefault="00D476E8" w:rsidP="00D476E8">
      <w:pPr>
        <w:pStyle w:val="PL"/>
      </w:pPr>
      <w:r>
        <w:t xml:space="preserve">    NsacfInfo:</w:t>
      </w:r>
    </w:p>
    <w:p w14:paraId="2B85EC72" w14:textId="77777777" w:rsidR="00D476E8" w:rsidRDefault="00D476E8" w:rsidP="00D476E8">
      <w:pPr>
        <w:pStyle w:val="PL"/>
      </w:pPr>
      <w:r>
        <w:t xml:space="preserve">      description: Information of a NSACF NF Instance</w:t>
      </w:r>
    </w:p>
    <w:p w14:paraId="4BCC9333" w14:textId="77777777" w:rsidR="00D476E8" w:rsidRDefault="00D476E8" w:rsidP="00D476E8">
      <w:pPr>
        <w:pStyle w:val="PL"/>
      </w:pPr>
      <w:r>
        <w:t xml:space="preserve">      type: object</w:t>
      </w:r>
    </w:p>
    <w:p w14:paraId="0237F7CE" w14:textId="77777777" w:rsidR="00D476E8" w:rsidRDefault="00D476E8" w:rsidP="00D476E8">
      <w:pPr>
        <w:pStyle w:val="PL"/>
      </w:pPr>
      <w:r>
        <w:t xml:space="preserve">      required:</w:t>
      </w:r>
    </w:p>
    <w:p w14:paraId="382A3902" w14:textId="77777777" w:rsidR="00D476E8" w:rsidRDefault="00D476E8" w:rsidP="00D476E8">
      <w:pPr>
        <w:pStyle w:val="PL"/>
      </w:pPr>
      <w:r>
        <w:t xml:space="preserve">        - nsacfCapability</w:t>
      </w:r>
    </w:p>
    <w:p w14:paraId="46D9CAC9" w14:textId="77777777" w:rsidR="00D476E8" w:rsidRDefault="00D476E8" w:rsidP="00D476E8">
      <w:pPr>
        <w:pStyle w:val="PL"/>
      </w:pPr>
      <w:r>
        <w:t xml:space="preserve">      properties:</w:t>
      </w:r>
    </w:p>
    <w:p w14:paraId="2C454F52" w14:textId="77777777" w:rsidR="00D476E8" w:rsidRDefault="00D476E8" w:rsidP="00D476E8">
      <w:pPr>
        <w:pStyle w:val="PL"/>
      </w:pPr>
      <w:r>
        <w:t xml:space="preserve">        nsacfCapability:</w:t>
      </w:r>
    </w:p>
    <w:p w14:paraId="7A00CF82" w14:textId="77777777" w:rsidR="00D476E8" w:rsidRDefault="00D476E8" w:rsidP="00D476E8">
      <w:pPr>
        <w:pStyle w:val="PL"/>
      </w:pPr>
      <w:r>
        <w:t xml:space="preserve">          $ref: '#/components/schemas/NsacfCapability'</w:t>
      </w:r>
    </w:p>
    <w:p w14:paraId="0C259C73" w14:textId="77777777" w:rsidR="00D476E8" w:rsidRDefault="00D476E8" w:rsidP="00D476E8">
      <w:pPr>
        <w:pStyle w:val="PL"/>
      </w:pPr>
      <w:r>
        <w:t xml:space="preserve">        taiList:</w:t>
      </w:r>
    </w:p>
    <w:p w14:paraId="19EFA2C0" w14:textId="77777777" w:rsidR="00D476E8" w:rsidRDefault="00D476E8" w:rsidP="00D476E8">
      <w:pPr>
        <w:pStyle w:val="PL"/>
      </w:pPr>
      <w:r>
        <w:lastRenderedPageBreak/>
        <w:t xml:space="preserve">          $ref: '#/components/schemas/TaiList'</w:t>
      </w:r>
    </w:p>
    <w:p w14:paraId="1943515B" w14:textId="77777777" w:rsidR="00D476E8" w:rsidRDefault="00D476E8" w:rsidP="00D476E8">
      <w:pPr>
        <w:pStyle w:val="PL"/>
      </w:pPr>
      <w:r>
        <w:t xml:space="preserve">        taiRangeList:</w:t>
      </w:r>
    </w:p>
    <w:p w14:paraId="4694CCFA" w14:textId="77777777" w:rsidR="00D476E8" w:rsidRDefault="00D476E8" w:rsidP="00D476E8">
      <w:pPr>
        <w:pStyle w:val="PL"/>
      </w:pPr>
      <w:r>
        <w:t xml:space="preserve">          type: array</w:t>
      </w:r>
    </w:p>
    <w:p w14:paraId="55886025" w14:textId="77777777" w:rsidR="00D476E8" w:rsidRDefault="00D476E8" w:rsidP="00D476E8">
      <w:pPr>
        <w:pStyle w:val="PL"/>
      </w:pPr>
      <w:r>
        <w:t xml:space="preserve">          items:</w:t>
      </w:r>
    </w:p>
    <w:p w14:paraId="6BDD56A9" w14:textId="77777777" w:rsidR="00D476E8" w:rsidRDefault="00D476E8" w:rsidP="00D476E8">
      <w:pPr>
        <w:pStyle w:val="PL"/>
      </w:pPr>
      <w:r>
        <w:t xml:space="preserve">            $ref: '#/components/schemas/TaiRange'</w:t>
      </w:r>
    </w:p>
    <w:p w14:paraId="25528ED4" w14:textId="77777777" w:rsidR="00D476E8" w:rsidRDefault="00D476E8" w:rsidP="00D476E8">
      <w:pPr>
        <w:pStyle w:val="PL"/>
      </w:pPr>
      <w:r>
        <w:t xml:space="preserve">          minItems: 1</w:t>
      </w:r>
    </w:p>
    <w:p w14:paraId="6B3E1130" w14:textId="77777777" w:rsidR="00D476E8" w:rsidRDefault="00D476E8" w:rsidP="00D476E8">
      <w:pPr>
        <w:pStyle w:val="PL"/>
      </w:pPr>
    </w:p>
    <w:p w14:paraId="472644CA" w14:textId="77777777" w:rsidR="00D476E8" w:rsidRDefault="00D476E8" w:rsidP="00D476E8">
      <w:pPr>
        <w:pStyle w:val="PL"/>
      </w:pPr>
      <w:r>
        <w:t xml:space="preserve">    NwdafCapability:</w:t>
      </w:r>
    </w:p>
    <w:p w14:paraId="2229D805" w14:textId="77777777" w:rsidR="00D476E8" w:rsidRDefault="00D476E8" w:rsidP="00D476E8">
      <w:pPr>
        <w:pStyle w:val="PL"/>
      </w:pPr>
      <w:r>
        <w:t xml:space="preserve">      description: Indicates the capability supported by the NWDAF</w:t>
      </w:r>
    </w:p>
    <w:p w14:paraId="3A50FB1A" w14:textId="77777777" w:rsidR="00D476E8" w:rsidRDefault="00D476E8" w:rsidP="00D476E8">
      <w:pPr>
        <w:pStyle w:val="PL"/>
      </w:pPr>
      <w:r>
        <w:t xml:space="preserve">      type: object</w:t>
      </w:r>
    </w:p>
    <w:p w14:paraId="4FBDF2A1" w14:textId="77777777" w:rsidR="00D476E8" w:rsidRDefault="00D476E8" w:rsidP="00D476E8">
      <w:pPr>
        <w:pStyle w:val="PL"/>
      </w:pPr>
      <w:r>
        <w:t xml:space="preserve">      properties:</w:t>
      </w:r>
    </w:p>
    <w:p w14:paraId="4511F0B1" w14:textId="77777777" w:rsidR="00D476E8" w:rsidRDefault="00D476E8" w:rsidP="00D476E8">
      <w:pPr>
        <w:pStyle w:val="PL"/>
      </w:pPr>
      <w:r>
        <w:t xml:space="preserve">        analyticsAggregation:</w:t>
      </w:r>
    </w:p>
    <w:p w14:paraId="5C4B86D9" w14:textId="77777777" w:rsidR="00D476E8" w:rsidRDefault="00D476E8" w:rsidP="00D476E8">
      <w:pPr>
        <w:pStyle w:val="PL"/>
      </w:pPr>
      <w:r>
        <w:t xml:space="preserve">          type: boolean</w:t>
      </w:r>
    </w:p>
    <w:p w14:paraId="588116C9" w14:textId="77777777" w:rsidR="00D476E8" w:rsidRDefault="00D476E8" w:rsidP="00D476E8">
      <w:pPr>
        <w:pStyle w:val="PL"/>
      </w:pPr>
      <w:r>
        <w:t xml:space="preserve">          default: false</w:t>
      </w:r>
    </w:p>
    <w:p w14:paraId="6B5402B2" w14:textId="77777777" w:rsidR="00D476E8" w:rsidRDefault="00D476E8" w:rsidP="00D476E8">
      <w:pPr>
        <w:pStyle w:val="PL"/>
      </w:pPr>
      <w:r>
        <w:t xml:space="preserve">        analyticsMetadataProvisioning:</w:t>
      </w:r>
    </w:p>
    <w:p w14:paraId="10F8532A" w14:textId="77777777" w:rsidR="00D476E8" w:rsidRDefault="00D476E8" w:rsidP="00D476E8">
      <w:pPr>
        <w:pStyle w:val="PL"/>
      </w:pPr>
      <w:r>
        <w:t xml:space="preserve">          type: boolean</w:t>
      </w:r>
    </w:p>
    <w:p w14:paraId="219B2656" w14:textId="77777777" w:rsidR="00D476E8" w:rsidRDefault="00D476E8" w:rsidP="00D476E8">
      <w:pPr>
        <w:pStyle w:val="PL"/>
      </w:pPr>
      <w:r>
        <w:t xml:space="preserve">          default: false</w:t>
      </w:r>
    </w:p>
    <w:p w14:paraId="581A6DEF" w14:textId="77777777" w:rsidR="00D476E8" w:rsidRDefault="00D476E8" w:rsidP="00D476E8">
      <w:pPr>
        <w:pStyle w:val="PL"/>
      </w:pPr>
      <w:r>
        <w:t xml:space="preserve">    MlAnalyticsInfo:</w:t>
      </w:r>
    </w:p>
    <w:p w14:paraId="08F8489D" w14:textId="77777777" w:rsidR="00D476E8" w:rsidRDefault="00D476E8" w:rsidP="00D476E8">
      <w:pPr>
        <w:pStyle w:val="PL"/>
      </w:pPr>
      <w:r>
        <w:t xml:space="preserve">      description: ML Analytics Filter information supported by the Nnwdaf_MLModelProvision service</w:t>
      </w:r>
    </w:p>
    <w:p w14:paraId="380659E5" w14:textId="77777777" w:rsidR="00D476E8" w:rsidRDefault="00D476E8" w:rsidP="00D476E8">
      <w:pPr>
        <w:pStyle w:val="PL"/>
      </w:pPr>
      <w:r>
        <w:t xml:space="preserve">      type: object</w:t>
      </w:r>
    </w:p>
    <w:p w14:paraId="66B37C22" w14:textId="77777777" w:rsidR="00D476E8" w:rsidRDefault="00D476E8" w:rsidP="00D476E8">
      <w:pPr>
        <w:pStyle w:val="PL"/>
      </w:pPr>
      <w:r>
        <w:t xml:space="preserve">      properties:</w:t>
      </w:r>
    </w:p>
    <w:p w14:paraId="0EAE0B4E" w14:textId="77777777" w:rsidR="00D476E8" w:rsidRDefault="00D476E8" w:rsidP="00D476E8">
      <w:pPr>
        <w:pStyle w:val="PL"/>
      </w:pPr>
      <w:r>
        <w:t xml:space="preserve">        mlAnalyticsIds:</w:t>
      </w:r>
    </w:p>
    <w:p w14:paraId="45F478D7" w14:textId="77777777" w:rsidR="00D476E8" w:rsidRDefault="00D476E8" w:rsidP="00D476E8">
      <w:pPr>
        <w:pStyle w:val="PL"/>
      </w:pPr>
      <w:r>
        <w:t xml:space="preserve">          type: array</w:t>
      </w:r>
    </w:p>
    <w:p w14:paraId="4ECCB136" w14:textId="77777777" w:rsidR="00D476E8" w:rsidRDefault="00D476E8" w:rsidP="00D476E8">
      <w:pPr>
        <w:pStyle w:val="PL"/>
      </w:pPr>
      <w:r>
        <w:t xml:space="preserve">          items:</w:t>
      </w:r>
    </w:p>
    <w:p w14:paraId="1DB74E0B" w14:textId="77777777" w:rsidR="00D476E8" w:rsidRDefault="00D476E8" w:rsidP="00D476E8">
      <w:pPr>
        <w:pStyle w:val="PL"/>
      </w:pPr>
      <w:r>
        <w:t xml:space="preserve">            $ref: 'TS29520_Nnwdaf_EventsSubscription.yaml#/components/schemas/NwdafEvent'</w:t>
      </w:r>
    </w:p>
    <w:p w14:paraId="1C39C547" w14:textId="77777777" w:rsidR="00D476E8" w:rsidRDefault="00D476E8" w:rsidP="00D476E8">
      <w:pPr>
        <w:pStyle w:val="PL"/>
      </w:pPr>
      <w:r>
        <w:t xml:space="preserve">          minItems: 1</w:t>
      </w:r>
    </w:p>
    <w:p w14:paraId="6F5200FE" w14:textId="77777777" w:rsidR="00D476E8" w:rsidRDefault="00D476E8" w:rsidP="00D476E8">
      <w:pPr>
        <w:pStyle w:val="PL"/>
      </w:pPr>
      <w:r>
        <w:t xml:space="preserve">        snssaiList:</w:t>
      </w:r>
    </w:p>
    <w:p w14:paraId="37FD0610" w14:textId="77777777" w:rsidR="00D476E8" w:rsidRDefault="00D476E8" w:rsidP="00D476E8">
      <w:pPr>
        <w:pStyle w:val="PL"/>
      </w:pPr>
      <w:r>
        <w:t xml:space="preserve">          $ref: '#/components/schemas/SnssaiList'</w:t>
      </w:r>
    </w:p>
    <w:p w14:paraId="00DE5BF9" w14:textId="77777777" w:rsidR="00D476E8" w:rsidRDefault="00D476E8" w:rsidP="00D476E8">
      <w:pPr>
        <w:pStyle w:val="PL"/>
      </w:pPr>
      <w:r>
        <w:t xml:space="preserve">        trackingAreaList:</w:t>
      </w:r>
    </w:p>
    <w:p w14:paraId="6D7B0FDC" w14:textId="77777777" w:rsidR="00D476E8" w:rsidRDefault="00D476E8" w:rsidP="00D476E8">
      <w:pPr>
        <w:pStyle w:val="PL"/>
      </w:pPr>
      <w:r>
        <w:t xml:space="preserve">          $ref: '#/components/schemas/TaiList'          </w:t>
      </w:r>
    </w:p>
    <w:p w14:paraId="251C51CD" w14:textId="77777777" w:rsidR="00D476E8" w:rsidRDefault="00D476E8" w:rsidP="00D476E8">
      <w:pPr>
        <w:pStyle w:val="PL"/>
      </w:pPr>
      <w:r>
        <w:t xml:space="preserve">        mlModelInterInfo:</w:t>
      </w:r>
    </w:p>
    <w:p w14:paraId="4A7AF39F" w14:textId="77777777" w:rsidR="00D476E8" w:rsidRDefault="00D476E8" w:rsidP="00D476E8">
      <w:pPr>
        <w:pStyle w:val="PL"/>
      </w:pPr>
      <w:r>
        <w:t xml:space="preserve">          type: array</w:t>
      </w:r>
    </w:p>
    <w:p w14:paraId="69E105E8" w14:textId="77777777" w:rsidR="00D476E8" w:rsidRDefault="00D476E8" w:rsidP="00D476E8">
      <w:pPr>
        <w:pStyle w:val="PL"/>
      </w:pPr>
      <w:r>
        <w:t xml:space="preserve">          items:</w:t>
      </w:r>
    </w:p>
    <w:p w14:paraId="78AC8BBD" w14:textId="77777777" w:rsidR="00D476E8" w:rsidRDefault="00D476E8" w:rsidP="00D476E8">
      <w:pPr>
        <w:pStyle w:val="PL"/>
      </w:pPr>
      <w:r>
        <w:t xml:space="preserve">            $ref: '#/components/schemas/VendorId' </w:t>
      </w:r>
    </w:p>
    <w:p w14:paraId="0E79D889" w14:textId="77777777" w:rsidR="00D476E8" w:rsidRDefault="00D476E8" w:rsidP="00D476E8">
      <w:pPr>
        <w:pStyle w:val="PL"/>
      </w:pPr>
      <w:r>
        <w:t xml:space="preserve">          minItems: 0</w:t>
      </w:r>
    </w:p>
    <w:p w14:paraId="7374B172" w14:textId="77777777" w:rsidR="00D476E8" w:rsidRDefault="00D476E8" w:rsidP="00D476E8">
      <w:pPr>
        <w:pStyle w:val="PL"/>
      </w:pPr>
      <w:r>
        <w:t xml:space="preserve">        flCapabilityType:</w:t>
      </w:r>
    </w:p>
    <w:p w14:paraId="5EC84CA9" w14:textId="77777777" w:rsidR="00D476E8" w:rsidRDefault="00D476E8" w:rsidP="00D476E8">
      <w:pPr>
        <w:pStyle w:val="PL"/>
      </w:pPr>
      <w:r>
        <w:t xml:space="preserve">          type: string</w:t>
      </w:r>
    </w:p>
    <w:p w14:paraId="4531DF1D" w14:textId="77777777" w:rsidR="00D476E8" w:rsidRDefault="00D476E8" w:rsidP="00D476E8">
      <w:pPr>
        <w:pStyle w:val="PL"/>
      </w:pPr>
      <w:r>
        <w:t xml:space="preserve">          enum:</w:t>
      </w:r>
    </w:p>
    <w:p w14:paraId="25492EB5" w14:textId="77777777" w:rsidR="00D476E8" w:rsidRDefault="00D476E8" w:rsidP="00D476E8">
      <w:pPr>
        <w:pStyle w:val="PL"/>
      </w:pPr>
      <w:r>
        <w:t xml:space="preserve">            - FL_SERVER</w:t>
      </w:r>
    </w:p>
    <w:p w14:paraId="0391A110" w14:textId="77777777" w:rsidR="00D476E8" w:rsidRDefault="00D476E8" w:rsidP="00D476E8">
      <w:pPr>
        <w:pStyle w:val="PL"/>
      </w:pPr>
      <w:r>
        <w:t xml:space="preserve">            - FL_CLIENT</w:t>
      </w:r>
    </w:p>
    <w:p w14:paraId="04DC84FC" w14:textId="77777777" w:rsidR="00D476E8" w:rsidRDefault="00D476E8" w:rsidP="00D476E8">
      <w:pPr>
        <w:pStyle w:val="PL"/>
      </w:pPr>
      <w:r>
        <w:t xml:space="preserve">            - FL_SERVER_AND_CLIENT</w:t>
      </w:r>
    </w:p>
    <w:p w14:paraId="1AE6646E" w14:textId="77777777" w:rsidR="00D476E8" w:rsidRDefault="00D476E8" w:rsidP="00D476E8">
      <w:pPr>
        <w:pStyle w:val="PL"/>
      </w:pPr>
      <w:r>
        <w:t xml:space="preserve">        flTimeInterval:</w:t>
      </w:r>
    </w:p>
    <w:p w14:paraId="13A7A23C" w14:textId="77777777" w:rsidR="00D476E8" w:rsidRDefault="00D476E8" w:rsidP="00D476E8">
      <w:pPr>
        <w:pStyle w:val="PL"/>
      </w:pPr>
      <w:r>
        <w:t xml:space="preserve">          type: array</w:t>
      </w:r>
    </w:p>
    <w:p w14:paraId="21079C35" w14:textId="77777777" w:rsidR="00D476E8" w:rsidRDefault="00D476E8" w:rsidP="00D476E8">
      <w:pPr>
        <w:pStyle w:val="PL"/>
      </w:pPr>
      <w:r>
        <w:t xml:space="preserve">          items:</w:t>
      </w:r>
    </w:p>
    <w:p w14:paraId="3C0070E0" w14:textId="77777777" w:rsidR="00D476E8" w:rsidRDefault="00D476E8" w:rsidP="00D476E8">
      <w:pPr>
        <w:pStyle w:val="PL"/>
      </w:pPr>
      <w:r>
        <w:t xml:space="preserve">            $ref: 'TS28623_ComDefs.yaml#/components/schemas/TimeWindow'</w:t>
      </w:r>
    </w:p>
    <w:p w14:paraId="77F7101F" w14:textId="77777777" w:rsidR="00D476E8" w:rsidRDefault="00D476E8" w:rsidP="00D476E8">
      <w:pPr>
        <w:pStyle w:val="PL"/>
      </w:pPr>
      <w:r>
        <w:t xml:space="preserve">          minItems: 1</w:t>
      </w:r>
    </w:p>
    <w:p w14:paraId="5C3271CB" w14:textId="77777777" w:rsidR="00D476E8" w:rsidRDefault="00D476E8" w:rsidP="00D476E8">
      <w:pPr>
        <w:pStyle w:val="PL"/>
      </w:pPr>
      <w:r>
        <w:t xml:space="preserve">    NwdafInfo:</w:t>
      </w:r>
    </w:p>
    <w:p w14:paraId="16444E64" w14:textId="77777777" w:rsidR="00D476E8" w:rsidRDefault="00D476E8" w:rsidP="00D476E8">
      <w:pPr>
        <w:pStyle w:val="PL"/>
      </w:pPr>
      <w:r>
        <w:t xml:space="preserve">      description: Information of a NWDAF NF Instance</w:t>
      </w:r>
    </w:p>
    <w:p w14:paraId="55801D68" w14:textId="77777777" w:rsidR="00D476E8" w:rsidRDefault="00D476E8" w:rsidP="00D476E8">
      <w:pPr>
        <w:pStyle w:val="PL"/>
      </w:pPr>
      <w:r>
        <w:t xml:space="preserve">      type: object</w:t>
      </w:r>
    </w:p>
    <w:p w14:paraId="2EF4F8C6" w14:textId="77777777" w:rsidR="00D476E8" w:rsidRDefault="00D476E8" w:rsidP="00D476E8">
      <w:pPr>
        <w:pStyle w:val="PL"/>
      </w:pPr>
      <w:r>
        <w:t xml:space="preserve">      properties:</w:t>
      </w:r>
    </w:p>
    <w:p w14:paraId="06F87D2E" w14:textId="77777777" w:rsidR="00D476E8" w:rsidRDefault="00D476E8" w:rsidP="00D476E8">
      <w:pPr>
        <w:pStyle w:val="PL"/>
      </w:pPr>
      <w:r>
        <w:t xml:space="preserve">        eventIds:</w:t>
      </w:r>
    </w:p>
    <w:p w14:paraId="05E6F880" w14:textId="77777777" w:rsidR="00D476E8" w:rsidRDefault="00D476E8" w:rsidP="00D476E8">
      <w:pPr>
        <w:pStyle w:val="PL"/>
      </w:pPr>
      <w:r>
        <w:t xml:space="preserve">          type: array</w:t>
      </w:r>
    </w:p>
    <w:p w14:paraId="08D7EF1D" w14:textId="77777777" w:rsidR="00D476E8" w:rsidRDefault="00D476E8" w:rsidP="00D476E8">
      <w:pPr>
        <w:pStyle w:val="PL"/>
      </w:pPr>
      <w:r>
        <w:t xml:space="preserve">          items:</w:t>
      </w:r>
    </w:p>
    <w:p w14:paraId="5EFCF03E" w14:textId="77777777" w:rsidR="00D476E8" w:rsidRDefault="00D476E8" w:rsidP="00D476E8">
      <w:pPr>
        <w:pStyle w:val="PL"/>
      </w:pPr>
      <w:r>
        <w:t xml:space="preserve">            $ref: 'TS29520_Nnwdaf_AnalyticsInfo.yaml#/components/schemas/EventId'</w:t>
      </w:r>
    </w:p>
    <w:p w14:paraId="28996A05" w14:textId="77777777" w:rsidR="00D476E8" w:rsidRDefault="00D476E8" w:rsidP="00D476E8">
      <w:pPr>
        <w:pStyle w:val="PL"/>
      </w:pPr>
      <w:r>
        <w:t xml:space="preserve">          minItems: 1          </w:t>
      </w:r>
    </w:p>
    <w:p w14:paraId="20850016" w14:textId="77777777" w:rsidR="00D476E8" w:rsidRDefault="00D476E8" w:rsidP="00D476E8">
      <w:pPr>
        <w:pStyle w:val="PL"/>
      </w:pPr>
      <w:r>
        <w:t xml:space="preserve">        nwdafEvents:</w:t>
      </w:r>
    </w:p>
    <w:p w14:paraId="2960FD4C" w14:textId="77777777" w:rsidR="00D476E8" w:rsidRDefault="00D476E8" w:rsidP="00D476E8">
      <w:pPr>
        <w:pStyle w:val="PL"/>
      </w:pPr>
      <w:r>
        <w:t xml:space="preserve">          type: array</w:t>
      </w:r>
    </w:p>
    <w:p w14:paraId="08E21405" w14:textId="77777777" w:rsidR="00D476E8" w:rsidRDefault="00D476E8" w:rsidP="00D476E8">
      <w:pPr>
        <w:pStyle w:val="PL"/>
      </w:pPr>
      <w:r>
        <w:t xml:space="preserve">          items:</w:t>
      </w:r>
    </w:p>
    <w:p w14:paraId="6426BB43" w14:textId="77777777" w:rsidR="00D476E8" w:rsidRDefault="00D476E8" w:rsidP="00D476E8">
      <w:pPr>
        <w:pStyle w:val="PL"/>
      </w:pPr>
      <w:r>
        <w:t xml:space="preserve">            $ref: 'TS29520_Nnwdaf_EventsSubscription.yaml#/components/schemas/NwdafEvent'</w:t>
      </w:r>
    </w:p>
    <w:p w14:paraId="3CEAE310" w14:textId="77777777" w:rsidR="00D476E8" w:rsidRDefault="00D476E8" w:rsidP="00D476E8">
      <w:pPr>
        <w:pStyle w:val="PL"/>
      </w:pPr>
      <w:r>
        <w:t xml:space="preserve">          minItems: 1</w:t>
      </w:r>
    </w:p>
    <w:p w14:paraId="1A15C1F8" w14:textId="77777777" w:rsidR="00D476E8" w:rsidRDefault="00D476E8" w:rsidP="00D476E8">
      <w:pPr>
        <w:pStyle w:val="PL"/>
      </w:pPr>
      <w:r>
        <w:t xml:space="preserve">        taiList:</w:t>
      </w:r>
    </w:p>
    <w:p w14:paraId="4FBF02D0" w14:textId="77777777" w:rsidR="00D476E8" w:rsidRDefault="00D476E8" w:rsidP="00D476E8">
      <w:pPr>
        <w:pStyle w:val="PL"/>
      </w:pPr>
      <w:r>
        <w:t xml:space="preserve">          $ref: '#/components/schemas/TaiList'</w:t>
      </w:r>
    </w:p>
    <w:p w14:paraId="6DDBB67C" w14:textId="77777777" w:rsidR="00D476E8" w:rsidRDefault="00D476E8" w:rsidP="00D476E8">
      <w:pPr>
        <w:pStyle w:val="PL"/>
      </w:pPr>
      <w:r>
        <w:t xml:space="preserve">        taiRangeList:</w:t>
      </w:r>
    </w:p>
    <w:p w14:paraId="20F4937B" w14:textId="77777777" w:rsidR="00D476E8" w:rsidRDefault="00D476E8" w:rsidP="00D476E8">
      <w:pPr>
        <w:pStyle w:val="PL"/>
      </w:pPr>
      <w:r>
        <w:t xml:space="preserve">          type: array</w:t>
      </w:r>
    </w:p>
    <w:p w14:paraId="61CAA6D4" w14:textId="77777777" w:rsidR="00D476E8" w:rsidRDefault="00D476E8" w:rsidP="00D476E8">
      <w:pPr>
        <w:pStyle w:val="PL"/>
      </w:pPr>
      <w:r>
        <w:t xml:space="preserve">          items:</w:t>
      </w:r>
    </w:p>
    <w:p w14:paraId="366F085B" w14:textId="77777777" w:rsidR="00D476E8" w:rsidRDefault="00D476E8" w:rsidP="00D476E8">
      <w:pPr>
        <w:pStyle w:val="PL"/>
      </w:pPr>
      <w:r>
        <w:t xml:space="preserve">            $ref: '#/components/schemas/TaiRange'</w:t>
      </w:r>
    </w:p>
    <w:p w14:paraId="5CA04FC4" w14:textId="77777777" w:rsidR="00D476E8" w:rsidRDefault="00D476E8" w:rsidP="00D476E8">
      <w:pPr>
        <w:pStyle w:val="PL"/>
      </w:pPr>
      <w:r>
        <w:t xml:space="preserve">          minItems: 1</w:t>
      </w:r>
    </w:p>
    <w:p w14:paraId="0D2101B3" w14:textId="77777777" w:rsidR="00D476E8" w:rsidRDefault="00D476E8" w:rsidP="00D476E8">
      <w:pPr>
        <w:pStyle w:val="PL"/>
      </w:pPr>
      <w:r>
        <w:t xml:space="preserve">        nwdafCapability:</w:t>
      </w:r>
    </w:p>
    <w:p w14:paraId="464AEE4B" w14:textId="77777777" w:rsidR="00D476E8" w:rsidRDefault="00D476E8" w:rsidP="00D476E8">
      <w:pPr>
        <w:pStyle w:val="PL"/>
      </w:pPr>
      <w:r>
        <w:t xml:space="preserve">          $ref: '#/components/schemas/NwdafCapability'</w:t>
      </w:r>
    </w:p>
    <w:p w14:paraId="43A48AEA" w14:textId="77777777" w:rsidR="00D476E8" w:rsidRDefault="00D476E8" w:rsidP="00D476E8">
      <w:pPr>
        <w:pStyle w:val="PL"/>
      </w:pPr>
      <w:r>
        <w:t xml:space="preserve">        analyticsDelay:</w:t>
      </w:r>
    </w:p>
    <w:p w14:paraId="1A71FA6B" w14:textId="77777777" w:rsidR="00D476E8" w:rsidRDefault="00D476E8" w:rsidP="00D476E8">
      <w:pPr>
        <w:pStyle w:val="PL"/>
      </w:pPr>
      <w:r>
        <w:t xml:space="preserve">          $ref: 'TS29571_CommonData.yaml#/components/schemas/DurationSec'</w:t>
      </w:r>
    </w:p>
    <w:p w14:paraId="21A09252" w14:textId="77777777" w:rsidR="00D476E8" w:rsidRDefault="00D476E8" w:rsidP="00D476E8">
      <w:pPr>
        <w:pStyle w:val="PL"/>
      </w:pPr>
      <w:r>
        <w:t xml:space="preserve">        servingNfSetIdList:</w:t>
      </w:r>
    </w:p>
    <w:p w14:paraId="281A1727" w14:textId="77777777" w:rsidR="00D476E8" w:rsidRDefault="00D476E8" w:rsidP="00D476E8">
      <w:pPr>
        <w:pStyle w:val="PL"/>
      </w:pPr>
      <w:r>
        <w:t xml:space="preserve">          type: array</w:t>
      </w:r>
    </w:p>
    <w:p w14:paraId="0BF6F1F6" w14:textId="77777777" w:rsidR="00D476E8" w:rsidRDefault="00D476E8" w:rsidP="00D476E8">
      <w:pPr>
        <w:pStyle w:val="PL"/>
      </w:pPr>
      <w:r>
        <w:t xml:space="preserve">          items:</w:t>
      </w:r>
    </w:p>
    <w:p w14:paraId="1BAD2616" w14:textId="77777777" w:rsidR="00D476E8" w:rsidRDefault="00D476E8" w:rsidP="00D476E8">
      <w:pPr>
        <w:pStyle w:val="PL"/>
      </w:pPr>
      <w:r>
        <w:t xml:space="preserve">            $ref: 'TS29571_CommonData.yaml#/components/schemas/NfSetId'</w:t>
      </w:r>
    </w:p>
    <w:p w14:paraId="5C9AEAEA" w14:textId="77777777" w:rsidR="00D476E8" w:rsidRDefault="00D476E8" w:rsidP="00D476E8">
      <w:pPr>
        <w:pStyle w:val="PL"/>
      </w:pPr>
      <w:r>
        <w:t xml:space="preserve">          minItems: 1</w:t>
      </w:r>
    </w:p>
    <w:p w14:paraId="3E32F371" w14:textId="77777777" w:rsidR="00D476E8" w:rsidRDefault="00D476E8" w:rsidP="00D476E8">
      <w:pPr>
        <w:pStyle w:val="PL"/>
      </w:pPr>
      <w:r>
        <w:t xml:space="preserve">        servingNfTypeList:</w:t>
      </w:r>
    </w:p>
    <w:p w14:paraId="43B20720" w14:textId="77777777" w:rsidR="00D476E8" w:rsidRDefault="00D476E8" w:rsidP="00D476E8">
      <w:pPr>
        <w:pStyle w:val="PL"/>
      </w:pPr>
      <w:r>
        <w:t xml:space="preserve">          type: array</w:t>
      </w:r>
    </w:p>
    <w:p w14:paraId="1FC81EA2" w14:textId="77777777" w:rsidR="00D476E8" w:rsidRDefault="00D476E8" w:rsidP="00D476E8">
      <w:pPr>
        <w:pStyle w:val="PL"/>
      </w:pPr>
      <w:r>
        <w:lastRenderedPageBreak/>
        <w:t xml:space="preserve">          items:</w:t>
      </w:r>
    </w:p>
    <w:p w14:paraId="5B4BF5AE" w14:textId="77777777" w:rsidR="00D476E8" w:rsidRDefault="00D476E8" w:rsidP="00D476E8">
      <w:pPr>
        <w:pStyle w:val="PL"/>
      </w:pPr>
      <w:r>
        <w:t xml:space="preserve">            $ref: '#/components/schemas/NFType'</w:t>
      </w:r>
    </w:p>
    <w:p w14:paraId="0C1D0355" w14:textId="77777777" w:rsidR="00D476E8" w:rsidRDefault="00D476E8" w:rsidP="00D476E8">
      <w:pPr>
        <w:pStyle w:val="PL"/>
      </w:pPr>
      <w:r>
        <w:t xml:space="preserve">          minItems: 1</w:t>
      </w:r>
    </w:p>
    <w:p w14:paraId="501595AA" w14:textId="77777777" w:rsidR="00D476E8" w:rsidRDefault="00D476E8" w:rsidP="00D476E8">
      <w:pPr>
        <w:pStyle w:val="PL"/>
      </w:pPr>
      <w:r>
        <w:t xml:space="preserve">        mlAnalyticsList:</w:t>
      </w:r>
    </w:p>
    <w:p w14:paraId="671B8707" w14:textId="77777777" w:rsidR="00D476E8" w:rsidRDefault="00D476E8" w:rsidP="00D476E8">
      <w:pPr>
        <w:pStyle w:val="PL"/>
      </w:pPr>
      <w:r>
        <w:t xml:space="preserve">          type: array</w:t>
      </w:r>
    </w:p>
    <w:p w14:paraId="26180371" w14:textId="77777777" w:rsidR="00D476E8" w:rsidRDefault="00D476E8" w:rsidP="00D476E8">
      <w:pPr>
        <w:pStyle w:val="PL"/>
      </w:pPr>
      <w:r>
        <w:t xml:space="preserve">          items:</w:t>
      </w:r>
    </w:p>
    <w:p w14:paraId="0248CF1C" w14:textId="77777777" w:rsidR="00D476E8" w:rsidRDefault="00D476E8" w:rsidP="00D476E8">
      <w:pPr>
        <w:pStyle w:val="PL"/>
      </w:pPr>
      <w:r>
        <w:t xml:space="preserve">            $ref: '#/components/schemas/MlAnalyticsInfo'</w:t>
      </w:r>
    </w:p>
    <w:p w14:paraId="3E3E1C78" w14:textId="77777777" w:rsidR="00D476E8" w:rsidRDefault="00D476E8" w:rsidP="00D476E8">
      <w:pPr>
        <w:pStyle w:val="PL"/>
      </w:pPr>
      <w:r>
        <w:t xml:space="preserve">          minItems: 1</w:t>
      </w:r>
    </w:p>
    <w:p w14:paraId="6FD70361" w14:textId="77777777" w:rsidR="00D476E8" w:rsidRDefault="00D476E8" w:rsidP="00D476E8">
      <w:pPr>
        <w:pStyle w:val="PL"/>
      </w:pPr>
    </w:p>
    <w:p w14:paraId="26A9A4A3" w14:textId="77777777" w:rsidR="00D476E8" w:rsidRDefault="00D476E8" w:rsidP="00D476E8">
      <w:pPr>
        <w:pStyle w:val="PL"/>
      </w:pPr>
      <w:r>
        <w:t xml:space="preserve">    ScpInfo:</w:t>
      </w:r>
    </w:p>
    <w:p w14:paraId="551DD98E" w14:textId="77777777" w:rsidR="00D476E8" w:rsidRDefault="00D476E8" w:rsidP="00D476E8">
      <w:pPr>
        <w:pStyle w:val="PL"/>
      </w:pPr>
      <w:r>
        <w:t xml:space="preserve">      description: Information of an SCP Instance</w:t>
      </w:r>
    </w:p>
    <w:p w14:paraId="752FFC57" w14:textId="77777777" w:rsidR="00D476E8" w:rsidRDefault="00D476E8" w:rsidP="00D476E8">
      <w:pPr>
        <w:pStyle w:val="PL"/>
      </w:pPr>
      <w:r>
        <w:t xml:space="preserve">      type: object</w:t>
      </w:r>
    </w:p>
    <w:p w14:paraId="4CF09B0D" w14:textId="77777777" w:rsidR="00D476E8" w:rsidRDefault="00D476E8" w:rsidP="00D476E8">
      <w:pPr>
        <w:pStyle w:val="PL"/>
      </w:pPr>
      <w:r>
        <w:t xml:space="preserve">      properties:</w:t>
      </w:r>
    </w:p>
    <w:p w14:paraId="45792EE5" w14:textId="77777777" w:rsidR="00D476E8" w:rsidRDefault="00D476E8" w:rsidP="00D476E8">
      <w:pPr>
        <w:pStyle w:val="PL"/>
      </w:pPr>
      <w:r>
        <w:t xml:space="preserve">        scpDomainInfoList:</w:t>
      </w:r>
    </w:p>
    <w:p w14:paraId="5508D39E" w14:textId="77777777" w:rsidR="00D476E8" w:rsidRDefault="00D476E8" w:rsidP="00D476E8">
      <w:pPr>
        <w:pStyle w:val="PL"/>
      </w:pPr>
      <w:r>
        <w:t xml:space="preserve">          description: &gt;</w:t>
      </w:r>
    </w:p>
    <w:p w14:paraId="4EAB38BA" w14:textId="77777777" w:rsidR="00D476E8" w:rsidRDefault="00D476E8" w:rsidP="00D476E8">
      <w:pPr>
        <w:pStyle w:val="PL"/>
      </w:pPr>
      <w:r>
        <w:t xml:space="preserve">            A map (list of key-value pairs) where the key of the map shall be the string</w:t>
      </w:r>
    </w:p>
    <w:p w14:paraId="19AC19BB" w14:textId="77777777" w:rsidR="00D476E8" w:rsidRDefault="00D476E8" w:rsidP="00D476E8">
      <w:pPr>
        <w:pStyle w:val="PL"/>
      </w:pPr>
      <w:r>
        <w:t xml:space="preserve">            identifying an SCP domain</w:t>
      </w:r>
    </w:p>
    <w:p w14:paraId="7A63CC75" w14:textId="77777777" w:rsidR="00D476E8" w:rsidRDefault="00D476E8" w:rsidP="00D476E8">
      <w:pPr>
        <w:pStyle w:val="PL"/>
      </w:pPr>
      <w:r>
        <w:t xml:space="preserve">          type: object</w:t>
      </w:r>
    </w:p>
    <w:p w14:paraId="61A7A72D" w14:textId="77777777" w:rsidR="00D476E8" w:rsidRDefault="00D476E8" w:rsidP="00D476E8">
      <w:pPr>
        <w:pStyle w:val="PL"/>
      </w:pPr>
      <w:r>
        <w:t xml:space="preserve">          additionalProperties:</w:t>
      </w:r>
    </w:p>
    <w:p w14:paraId="77C56128" w14:textId="77777777" w:rsidR="00D476E8" w:rsidRDefault="00D476E8" w:rsidP="00D476E8">
      <w:pPr>
        <w:pStyle w:val="PL"/>
      </w:pPr>
      <w:r>
        <w:t xml:space="preserve">            $ref: '#/components/schemas/ScpDomainInfo'</w:t>
      </w:r>
    </w:p>
    <w:p w14:paraId="6A2D2660" w14:textId="77777777" w:rsidR="00D476E8" w:rsidRDefault="00D476E8" w:rsidP="00D476E8">
      <w:pPr>
        <w:pStyle w:val="PL"/>
      </w:pPr>
      <w:r>
        <w:t xml:space="preserve">          minProperties: 1</w:t>
      </w:r>
    </w:p>
    <w:p w14:paraId="612631FA" w14:textId="77777777" w:rsidR="00D476E8" w:rsidRDefault="00D476E8" w:rsidP="00D476E8">
      <w:pPr>
        <w:pStyle w:val="PL"/>
      </w:pPr>
      <w:r>
        <w:t xml:space="preserve">        scpPrefix:</w:t>
      </w:r>
    </w:p>
    <w:p w14:paraId="11581C64" w14:textId="77777777" w:rsidR="00D476E8" w:rsidRDefault="00D476E8" w:rsidP="00D476E8">
      <w:pPr>
        <w:pStyle w:val="PL"/>
      </w:pPr>
      <w:r>
        <w:t xml:space="preserve">          type: string</w:t>
      </w:r>
    </w:p>
    <w:p w14:paraId="7C45D043" w14:textId="77777777" w:rsidR="00D476E8" w:rsidRDefault="00D476E8" w:rsidP="00D476E8">
      <w:pPr>
        <w:pStyle w:val="PL"/>
      </w:pPr>
      <w:r>
        <w:t xml:space="preserve">        scpPorts:</w:t>
      </w:r>
    </w:p>
    <w:p w14:paraId="1D53936D" w14:textId="77777777" w:rsidR="00D476E8" w:rsidRDefault="00D476E8" w:rsidP="00D476E8">
      <w:pPr>
        <w:pStyle w:val="PL"/>
      </w:pPr>
      <w:r>
        <w:t xml:space="preserve">          description: &gt;</w:t>
      </w:r>
    </w:p>
    <w:p w14:paraId="2A4B8475" w14:textId="77777777" w:rsidR="00D476E8" w:rsidRDefault="00D476E8" w:rsidP="00D476E8">
      <w:pPr>
        <w:pStyle w:val="PL"/>
      </w:pPr>
      <w:r>
        <w:t xml:space="preserve">            Port numbers for HTTP and HTTPS. The key of the map shall be "http" or "https".</w:t>
      </w:r>
    </w:p>
    <w:p w14:paraId="2E253766" w14:textId="77777777" w:rsidR="00D476E8" w:rsidRDefault="00D476E8" w:rsidP="00D476E8">
      <w:pPr>
        <w:pStyle w:val="PL"/>
      </w:pPr>
      <w:r>
        <w:t xml:space="preserve">          type: object</w:t>
      </w:r>
    </w:p>
    <w:p w14:paraId="64CB150D" w14:textId="77777777" w:rsidR="00D476E8" w:rsidRDefault="00D476E8" w:rsidP="00D476E8">
      <w:pPr>
        <w:pStyle w:val="PL"/>
      </w:pPr>
      <w:r>
        <w:t xml:space="preserve">          additionalProperties:</w:t>
      </w:r>
    </w:p>
    <w:p w14:paraId="5DF37B1F" w14:textId="77777777" w:rsidR="00D476E8" w:rsidRDefault="00D476E8" w:rsidP="00D476E8">
      <w:pPr>
        <w:pStyle w:val="PL"/>
      </w:pPr>
      <w:r>
        <w:t xml:space="preserve">            type: integer</w:t>
      </w:r>
    </w:p>
    <w:p w14:paraId="60C74793" w14:textId="77777777" w:rsidR="00D476E8" w:rsidRDefault="00D476E8" w:rsidP="00D476E8">
      <w:pPr>
        <w:pStyle w:val="PL"/>
      </w:pPr>
      <w:r>
        <w:t xml:space="preserve">            minimum: 0</w:t>
      </w:r>
    </w:p>
    <w:p w14:paraId="5811C125" w14:textId="77777777" w:rsidR="00D476E8" w:rsidRDefault="00D476E8" w:rsidP="00D476E8">
      <w:pPr>
        <w:pStyle w:val="PL"/>
      </w:pPr>
      <w:r>
        <w:t xml:space="preserve">            maximum: 65535</w:t>
      </w:r>
    </w:p>
    <w:p w14:paraId="3C2B941D" w14:textId="77777777" w:rsidR="00D476E8" w:rsidRDefault="00D476E8" w:rsidP="00D476E8">
      <w:pPr>
        <w:pStyle w:val="PL"/>
      </w:pPr>
      <w:r>
        <w:t xml:space="preserve">          minProperties: 1</w:t>
      </w:r>
    </w:p>
    <w:p w14:paraId="6EDDF70C" w14:textId="77777777" w:rsidR="00D476E8" w:rsidRDefault="00D476E8" w:rsidP="00D476E8">
      <w:pPr>
        <w:pStyle w:val="PL"/>
      </w:pPr>
      <w:r>
        <w:t xml:space="preserve">        addressDomains:</w:t>
      </w:r>
    </w:p>
    <w:p w14:paraId="545B7162" w14:textId="77777777" w:rsidR="00D476E8" w:rsidRDefault="00D476E8" w:rsidP="00D476E8">
      <w:pPr>
        <w:pStyle w:val="PL"/>
      </w:pPr>
      <w:r>
        <w:t xml:space="preserve">          type: array</w:t>
      </w:r>
    </w:p>
    <w:p w14:paraId="53199757" w14:textId="77777777" w:rsidR="00D476E8" w:rsidRDefault="00D476E8" w:rsidP="00D476E8">
      <w:pPr>
        <w:pStyle w:val="PL"/>
      </w:pPr>
      <w:r>
        <w:t xml:space="preserve">          items:</w:t>
      </w:r>
    </w:p>
    <w:p w14:paraId="17CFBD2C" w14:textId="77777777" w:rsidR="00D476E8" w:rsidRDefault="00D476E8" w:rsidP="00D476E8">
      <w:pPr>
        <w:pStyle w:val="PL"/>
      </w:pPr>
      <w:r>
        <w:t xml:space="preserve">            type: string</w:t>
      </w:r>
    </w:p>
    <w:p w14:paraId="17990F4A" w14:textId="77777777" w:rsidR="00D476E8" w:rsidRDefault="00D476E8" w:rsidP="00D476E8">
      <w:pPr>
        <w:pStyle w:val="PL"/>
      </w:pPr>
      <w:r>
        <w:t xml:space="preserve">          minItems: 1</w:t>
      </w:r>
    </w:p>
    <w:p w14:paraId="65EC363D" w14:textId="77777777" w:rsidR="00D476E8" w:rsidRDefault="00D476E8" w:rsidP="00D476E8">
      <w:pPr>
        <w:pStyle w:val="PL"/>
      </w:pPr>
      <w:r>
        <w:t xml:space="preserve">        ipv4Addresses:</w:t>
      </w:r>
    </w:p>
    <w:p w14:paraId="31E9B061" w14:textId="77777777" w:rsidR="00D476E8" w:rsidRDefault="00D476E8" w:rsidP="00D476E8">
      <w:pPr>
        <w:pStyle w:val="PL"/>
      </w:pPr>
      <w:r>
        <w:t xml:space="preserve">          type: array</w:t>
      </w:r>
    </w:p>
    <w:p w14:paraId="6D205A7E" w14:textId="77777777" w:rsidR="00D476E8" w:rsidRDefault="00D476E8" w:rsidP="00D476E8">
      <w:pPr>
        <w:pStyle w:val="PL"/>
      </w:pPr>
      <w:r>
        <w:t xml:space="preserve">          items:</w:t>
      </w:r>
    </w:p>
    <w:p w14:paraId="0D3C8B23" w14:textId="77777777" w:rsidR="00D476E8" w:rsidRDefault="00D476E8" w:rsidP="00D476E8">
      <w:pPr>
        <w:pStyle w:val="PL"/>
      </w:pPr>
      <w:r>
        <w:t xml:space="preserve">            $ref: 'TS29571_CommonData.yaml#/components/schemas/Ipv4Addr'</w:t>
      </w:r>
    </w:p>
    <w:p w14:paraId="66B27ED3" w14:textId="77777777" w:rsidR="00D476E8" w:rsidRDefault="00D476E8" w:rsidP="00D476E8">
      <w:pPr>
        <w:pStyle w:val="PL"/>
      </w:pPr>
      <w:r>
        <w:t xml:space="preserve">          minItems: 1</w:t>
      </w:r>
    </w:p>
    <w:p w14:paraId="68B85EEF" w14:textId="77777777" w:rsidR="00D476E8" w:rsidRDefault="00D476E8" w:rsidP="00D476E8">
      <w:pPr>
        <w:pStyle w:val="PL"/>
      </w:pPr>
      <w:r>
        <w:t xml:space="preserve">        ipv6Prefixes:</w:t>
      </w:r>
    </w:p>
    <w:p w14:paraId="041EE173" w14:textId="77777777" w:rsidR="00D476E8" w:rsidRDefault="00D476E8" w:rsidP="00D476E8">
      <w:pPr>
        <w:pStyle w:val="PL"/>
      </w:pPr>
      <w:r>
        <w:t xml:space="preserve">          type: array</w:t>
      </w:r>
    </w:p>
    <w:p w14:paraId="2FBBBE76" w14:textId="77777777" w:rsidR="00D476E8" w:rsidRDefault="00D476E8" w:rsidP="00D476E8">
      <w:pPr>
        <w:pStyle w:val="PL"/>
      </w:pPr>
      <w:r>
        <w:t xml:space="preserve">          items:</w:t>
      </w:r>
    </w:p>
    <w:p w14:paraId="50868BDC" w14:textId="77777777" w:rsidR="00D476E8" w:rsidRDefault="00D476E8" w:rsidP="00D476E8">
      <w:pPr>
        <w:pStyle w:val="PL"/>
      </w:pPr>
      <w:r>
        <w:t xml:space="preserve">            $ref: 'TS29571_CommonData.yaml#/components/schemas/Ipv6Prefix'</w:t>
      </w:r>
    </w:p>
    <w:p w14:paraId="54B04C57" w14:textId="77777777" w:rsidR="00D476E8" w:rsidRDefault="00D476E8" w:rsidP="00D476E8">
      <w:pPr>
        <w:pStyle w:val="PL"/>
      </w:pPr>
      <w:r>
        <w:t xml:space="preserve">          minItems: 1</w:t>
      </w:r>
    </w:p>
    <w:p w14:paraId="0A6D8225" w14:textId="77777777" w:rsidR="00D476E8" w:rsidRDefault="00D476E8" w:rsidP="00D476E8">
      <w:pPr>
        <w:pStyle w:val="PL"/>
      </w:pPr>
      <w:r>
        <w:t xml:space="preserve">        ipv4AddrRanges:</w:t>
      </w:r>
    </w:p>
    <w:p w14:paraId="2626856F" w14:textId="77777777" w:rsidR="00D476E8" w:rsidRDefault="00D476E8" w:rsidP="00D476E8">
      <w:pPr>
        <w:pStyle w:val="PL"/>
      </w:pPr>
      <w:r>
        <w:t xml:space="preserve">          type: array</w:t>
      </w:r>
    </w:p>
    <w:p w14:paraId="2ED9AB72" w14:textId="77777777" w:rsidR="00D476E8" w:rsidRDefault="00D476E8" w:rsidP="00D476E8">
      <w:pPr>
        <w:pStyle w:val="PL"/>
      </w:pPr>
      <w:r>
        <w:t xml:space="preserve">          items:</w:t>
      </w:r>
    </w:p>
    <w:p w14:paraId="6F931020" w14:textId="77777777" w:rsidR="00D476E8" w:rsidRDefault="00D476E8" w:rsidP="00D476E8">
      <w:pPr>
        <w:pStyle w:val="PL"/>
      </w:pPr>
      <w:r>
        <w:t xml:space="preserve">            $ref: '#/components/schemas/Ipv4AddressRange'</w:t>
      </w:r>
    </w:p>
    <w:p w14:paraId="77DE820D" w14:textId="77777777" w:rsidR="00D476E8" w:rsidRDefault="00D476E8" w:rsidP="00D476E8">
      <w:pPr>
        <w:pStyle w:val="PL"/>
      </w:pPr>
      <w:r>
        <w:t xml:space="preserve">          minItems: 1</w:t>
      </w:r>
    </w:p>
    <w:p w14:paraId="2E301240" w14:textId="77777777" w:rsidR="00D476E8" w:rsidRDefault="00D476E8" w:rsidP="00D476E8">
      <w:pPr>
        <w:pStyle w:val="PL"/>
      </w:pPr>
      <w:r>
        <w:t xml:space="preserve">        ipv6PrefixRanges:</w:t>
      </w:r>
    </w:p>
    <w:p w14:paraId="0538FFE3" w14:textId="77777777" w:rsidR="00D476E8" w:rsidRDefault="00D476E8" w:rsidP="00D476E8">
      <w:pPr>
        <w:pStyle w:val="PL"/>
      </w:pPr>
      <w:r>
        <w:t xml:space="preserve">          type: array</w:t>
      </w:r>
    </w:p>
    <w:p w14:paraId="76BD6ABF" w14:textId="77777777" w:rsidR="00D476E8" w:rsidRDefault="00D476E8" w:rsidP="00D476E8">
      <w:pPr>
        <w:pStyle w:val="PL"/>
      </w:pPr>
      <w:r>
        <w:t xml:space="preserve">          items:</w:t>
      </w:r>
    </w:p>
    <w:p w14:paraId="5BB525EF" w14:textId="77777777" w:rsidR="00D476E8" w:rsidRDefault="00D476E8" w:rsidP="00D476E8">
      <w:pPr>
        <w:pStyle w:val="PL"/>
      </w:pPr>
      <w:r>
        <w:t xml:space="preserve">            $ref: '#/components/schemas/Ipv6PrefixRange'</w:t>
      </w:r>
    </w:p>
    <w:p w14:paraId="4F7D281A" w14:textId="77777777" w:rsidR="00D476E8" w:rsidRDefault="00D476E8" w:rsidP="00D476E8">
      <w:pPr>
        <w:pStyle w:val="PL"/>
      </w:pPr>
      <w:r>
        <w:t xml:space="preserve">          minItems: 1</w:t>
      </w:r>
    </w:p>
    <w:p w14:paraId="0F7844F7" w14:textId="77777777" w:rsidR="00D476E8" w:rsidRDefault="00D476E8" w:rsidP="00D476E8">
      <w:pPr>
        <w:pStyle w:val="PL"/>
      </w:pPr>
      <w:r>
        <w:t xml:space="preserve">        servedNfSetIdList:</w:t>
      </w:r>
    </w:p>
    <w:p w14:paraId="13FA7134" w14:textId="77777777" w:rsidR="00D476E8" w:rsidRDefault="00D476E8" w:rsidP="00D476E8">
      <w:pPr>
        <w:pStyle w:val="PL"/>
      </w:pPr>
      <w:r>
        <w:t xml:space="preserve">          type: array</w:t>
      </w:r>
    </w:p>
    <w:p w14:paraId="09D59795" w14:textId="77777777" w:rsidR="00D476E8" w:rsidRDefault="00D476E8" w:rsidP="00D476E8">
      <w:pPr>
        <w:pStyle w:val="PL"/>
      </w:pPr>
      <w:r>
        <w:t xml:space="preserve">          items:</w:t>
      </w:r>
    </w:p>
    <w:p w14:paraId="6224F1BD" w14:textId="77777777" w:rsidR="00D476E8" w:rsidRDefault="00D476E8" w:rsidP="00D476E8">
      <w:pPr>
        <w:pStyle w:val="PL"/>
      </w:pPr>
      <w:r>
        <w:t xml:space="preserve">            $ref: 'TS29571_CommonData.yaml#/components/schemas/NfSetId'</w:t>
      </w:r>
    </w:p>
    <w:p w14:paraId="3E5ACBDB" w14:textId="77777777" w:rsidR="00D476E8" w:rsidRDefault="00D476E8" w:rsidP="00D476E8">
      <w:pPr>
        <w:pStyle w:val="PL"/>
      </w:pPr>
      <w:r>
        <w:t xml:space="preserve">          minItems: 1</w:t>
      </w:r>
    </w:p>
    <w:p w14:paraId="3C4B757D" w14:textId="77777777" w:rsidR="00D476E8" w:rsidRDefault="00D476E8" w:rsidP="00D476E8">
      <w:pPr>
        <w:pStyle w:val="PL"/>
      </w:pPr>
      <w:r>
        <w:t xml:space="preserve">        remotePlmnList:</w:t>
      </w:r>
    </w:p>
    <w:p w14:paraId="35E70996" w14:textId="77777777" w:rsidR="00D476E8" w:rsidRDefault="00D476E8" w:rsidP="00D476E8">
      <w:pPr>
        <w:pStyle w:val="PL"/>
      </w:pPr>
      <w:r>
        <w:t xml:space="preserve">          type: array</w:t>
      </w:r>
    </w:p>
    <w:p w14:paraId="7B679CC6" w14:textId="77777777" w:rsidR="00D476E8" w:rsidRDefault="00D476E8" w:rsidP="00D476E8">
      <w:pPr>
        <w:pStyle w:val="PL"/>
      </w:pPr>
      <w:r>
        <w:t xml:space="preserve">          items:</w:t>
      </w:r>
    </w:p>
    <w:p w14:paraId="50F65D9A" w14:textId="77777777" w:rsidR="00D476E8" w:rsidRDefault="00D476E8" w:rsidP="00D476E8">
      <w:pPr>
        <w:pStyle w:val="PL"/>
      </w:pPr>
      <w:r>
        <w:t xml:space="preserve">            $ref: 'TS29571_CommonData.yaml#/components/schemas/PlmnId'</w:t>
      </w:r>
    </w:p>
    <w:p w14:paraId="1671B896" w14:textId="77777777" w:rsidR="00D476E8" w:rsidRDefault="00D476E8" w:rsidP="00D476E8">
      <w:pPr>
        <w:pStyle w:val="PL"/>
      </w:pPr>
      <w:r>
        <w:t xml:space="preserve">          minItems: 1</w:t>
      </w:r>
    </w:p>
    <w:p w14:paraId="23C30B97" w14:textId="77777777" w:rsidR="00D476E8" w:rsidRDefault="00D476E8" w:rsidP="00D476E8">
      <w:pPr>
        <w:pStyle w:val="PL"/>
      </w:pPr>
      <w:r>
        <w:t xml:space="preserve">        remoteSnpnList:</w:t>
      </w:r>
    </w:p>
    <w:p w14:paraId="0CA06312" w14:textId="77777777" w:rsidR="00D476E8" w:rsidRDefault="00D476E8" w:rsidP="00D476E8">
      <w:pPr>
        <w:pStyle w:val="PL"/>
      </w:pPr>
      <w:r>
        <w:t xml:space="preserve">          type: array</w:t>
      </w:r>
    </w:p>
    <w:p w14:paraId="00055A66" w14:textId="77777777" w:rsidR="00D476E8" w:rsidRDefault="00D476E8" w:rsidP="00D476E8">
      <w:pPr>
        <w:pStyle w:val="PL"/>
      </w:pPr>
      <w:r>
        <w:t xml:space="preserve">          items:</w:t>
      </w:r>
    </w:p>
    <w:p w14:paraId="686998A6" w14:textId="77777777" w:rsidR="00D476E8" w:rsidRDefault="00D476E8" w:rsidP="00D476E8">
      <w:pPr>
        <w:pStyle w:val="PL"/>
      </w:pPr>
      <w:r>
        <w:t xml:space="preserve">            $ref: '#/components/schemas/PlmnIdNid'</w:t>
      </w:r>
    </w:p>
    <w:p w14:paraId="36120ED8" w14:textId="77777777" w:rsidR="00D476E8" w:rsidRDefault="00D476E8" w:rsidP="00D476E8">
      <w:pPr>
        <w:pStyle w:val="PL"/>
      </w:pPr>
      <w:r>
        <w:t xml:space="preserve">          minItems: 1</w:t>
      </w:r>
    </w:p>
    <w:p w14:paraId="6DD04371" w14:textId="77777777" w:rsidR="00D476E8" w:rsidRDefault="00D476E8" w:rsidP="00D476E8">
      <w:pPr>
        <w:pStyle w:val="PL"/>
      </w:pPr>
      <w:r>
        <w:t xml:space="preserve">        ipReachability:</w:t>
      </w:r>
    </w:p>
    <w:p w14:paraId="69B8311F" w14:textId="77777777" w:rsidR="00D476E8" w:rsidRDefault="00D476E8" w:rsidP="00D476E8">
      <w:pPr>
        <w:pStyle w:val="PL"/>
      </w:pPr>
      <w:r>
        <w:t xml:space="preserve">          $ref: '#/components/schemas/IpReachability'</w:t>
      </w:r>
    </w:p>
    <w:p w14:paraId="5A4161D4" w14:textId="77777777" w:rsidR="00D476E8" w:rsidRDefault="00D476E8" w:rsidP="00D476E8">
      <w:pPr>
        <w:pStyle w:val="PL"/>
      </w:pPr>
      <w:r>
        <w:t xml:space="preserve">        scpCapabilities:</w:t>
      </w:r>
    </w:p>
    <w:p w14:paraId="1952ED9E" w14:textId="77777777" w:rsidR="00D476E8" w:rsidRDefault="00D476E8" w:rsidP="00D476E8">
      <w:pPr>
        <w:pStyle w:val="PL"/>
      </w:pPr>
      <w:r>
        <w:t xml:space="preserve">          type: array</w:t>
      </w:r>
    </w:p>
    <w:p w14:paraId="1D727395" w14:textId="77777777" w:rsidR="00D476E8" w:rsidRDefault="00D476E8" w:rsidP="00D476E8">
      <w:pPr>
        <w:pStyle w:val="PL"/>
      </w:pPr>
      <w:r>
        <w:t xml:space="preserve">          items:</w:t>
      </w:r>
    </w:p>
    <w:p w14:paraId="4AC8E2E9" w14:textId="77777777" w:rsidR="00D476E8" w:rsidRDefault="00D476E8" w:rsidP="00D476E8">
      <w:pPr>
        <w:pStyle w:val="PL"/>
      </w:pPr>
      <w:r>
        <w:t xml:space="preserve">            $ref: '#/components/schemas/ScpCapability'</w:t>
      </w:r>
    </w:p>
    <w:p w14:paraId="17B5DEF0" w14:textId="77777777" w:rsidR="00D476E8" w:rsidRDefault="00D476E8" w:rsidP="00D476E8">
      <w:pPr>
        <w:pStyle w:val="PL"/>
      </w:pPr>
    </w:p>
    <w:p w14:paraId="37364BF2" w14:textId="77777777" w:rsidR="00D476E8" w:rsidRDefault="00D476E8" w:rsidP="00D476E8">
      <w:pPr>
        <w:pStyle w:val="PL"/>
      </w:pPr>
      <w:r>
        <w:t xml:space="preserve">    PfdData:</w:t>
      </w:r>
    </w:p>
    <w:p w14:paraId="390C4394" w14:textId="77777777" w:rsidR="00D476E8" w:rsidRDefault="00D476E8" w:rsidP="00D476E8">
      <w:pPr>
        <w:pStyle w:val="PL"/>
      </w:pPr>
      <w:r>
        <w:t xml:space="preserve">      description: List of Application IDs and/or AF IDs managed by a given NEF Instance</w:t>
      </w:r>
    </w:p>
    <w:p w14:paraId="2689553E" w14:textId="77777777" w:rsidR="00D476E8" w:rsidRDefault="00D476E8" w:rsidP="00D476E8">
      <w:pPr>
        <w:pStyle w:val="PL"/>
      </w:pPr>
      <w:r>
        <w:t xml:space="preserve">      type: object</w:t>
      </w:r>
    </w:p>
    <w:p w14:paraId="7D97E225" w14:textId="77777777" w:rsidR="00D476E8" w:rsidRDefault="00D476E8" w:rsidP="00D476E8">
      <w:pPr>
        <w:pStyle w:val="PL"/>
      </w:pPr>
      <w:r>
        <w:t xml:space="preserve">      properties:</w:t>
      </w:r>
    </w:p>
    <w:p w14:paraId="46CB8F3D" w14:textId="77777777" w:rsidR="00D476E8" w:rsidRDefault="00D476E8" w:rsidP="00D476E8">
      <w:pPr>
        <w:pStyle w:val="PL"/>
      </w:pPr>
      <w:r>
        <w:t xml:space="preserve">        appIds:</w:t>
      </w:r>
    </w:p>
    <w:p w14:paraId="0A430349" w14:textId="77777777" w:rsidR="00D476E8" w:rsidRDefault="00D476E8" w:rsidP="00D476E8">
      <w:pPr>
        <w:pStyle w:val="PL"/>
      </w:pPr>
      <w:r>
        <w:t xml:space="preserve">          type: array</w:t>
      </w:r>
    </w:p>
    <w:p w14:paraId="47E1BF1E" w14:textId="77777777" w:rsidR="00D476E8" w:rsidRDefault="00D476E8" w:rsidP="00D476E8">
      <w:pPr>
        <w:pStyle w:val="PL"/>
      </w:pPr>
      <w:r>
        <w:t xml:space="preserve">          items:</w:t>
      </w:r>
    </w:p>
    <w:p w14:paraId="3A6DB332" w14:textId="77777777" w:rsidR="00D476E8" w:rsidRDefault="00D476E8" w:rsidP="00D476E8">
      <w:pPr>
        <w:pStyle w:val="PL"/>
      </w:pPr>
      <w:r>
        <w:t xml:space="preserve">            type: string</w:t>
      </w:r>
    </w:p>
    <w:p w14:paraId="1D806214" w14:textId="77777777" w:rsidR="00D476E8" w:rsidRDefault="00D476E8" w:rsidP="00D476E8">
      <w:pPr>
        <w:pStyle w:val="PL"/>
      </w:pPr>
      <w:r>
        <w:t xml:space="preserve">          minItems: 1</w:t>
      </w:r>
    </w:p>
    <w:p w14:paraId="613F55BB" w14:textId="77777777" w:rsidR="00D476E8" w:rsidRDefault="00D476E8" w:rsidP="00D476E8">
      <w:pPr>
        <w:pStyle w:val="PL"/>
      </w:pPr>
      <w:r>
        <w:t xml:space="preserve">          readOnly: true</w:t>
      </w:r>
    </w:p>
    <w:p w14:paraId="55C8D72D" w14:textId="77777777" w:rsidR="00D476E8" w:rsidRDefault="00D476E8" w:rsidP="00D476E8">
      <w:pPr>
        <w:pStyle w:val="PL"/>
      </w:pPr>
      <w:r>
        <w:t xml:space="preserve">        afIds:</w:t>
      </w:r>
    </w:p>
    <w:p w14:paraId="14F3B6F0" w14:textId="77777777" w:rsidR="00D476E8" w:rsidRDefault="00D476E8" w:rsidP="00D476E8">
      <w:pPr>
        <w:pStyle w:val="PL"/>
      </w:pPr>
      <w:r>
        <w:t xml:space="preserve">          type: array</w:t>
      </w:r>
    </w:p>
    <w:p w14:paraId="64BDC3A4" w14:textId="77777777" w:rsidR="00D476E8" w:rsidRDefault="00D476E8" w:rsidP="00D476E8">
      <w:pPr>
        <w:pStyle w:val="PL"/>
      </w:pPr>
      <w:r>
        <w:t xml:space="preserve">          items:</w:t>
      </w:r>
    </w:p>
    <w:p w14:paraId="5F075C18" w14:textId="77777777" w:rsidR="00D476E8" w:rsidRDefault="00D476E8" w:rsidP="00D476E8">
      <w:pPr>
        <w:pStyle w:val="PL"/>
      </w:pPr>
      <w:r>
        <w:t xml:space="preserve">            type: string</w:t>
      </w:r>
    </w:p>
    <w:p w14:paraId="3864E5AD" w14:textId="77777777" w:rsidR="00D476E8" w:rsidRDefault="00D476E8" w:rsidP="00D476E8">
      <w:pPr>
        <w:pStyle w:val="PL"/>
      </w:pPr>
      <w:r>
        <w:t xml:space="preserve">          minItems: 1</w:t>
      </w:r>
    </w:p>
    <w:p w14:paraId="11CBF957" w14:textId="77777777" w:rsidR="00D476E8" w:rsidRDefault="00D476E8" w:rsidP="00D476E8">
      <w:pPr>
        <w:pStyle w:val="PL"/>
      </w:pPr>
      <w:r>
        <w:t xml:space="preserve">          readOnly: true</w:t>
      </w:r>
    </w:p>
    <w:p w14:paraId="592929C3" w14:textId="77777777" w:rsidR="00D476E8" w:rsidRDefault="00D476E8" w:rsidP="00D476E8">
      <w:pPr>
        <w:pStyle w:val="PL"/>
      </w:pPr>
      <w:r>
        <w:t xml:space="preserve">    AfEvent:</w:t>
      </w:r>
    </w:p>
    <w:p w14:paraId="1B340FA9" w14:textId="77777777" w:rsidR="00D476E8" w:rsidRDefault="00D476E8" w:rsidP="00D476E8">
      <w:pPr>
        <w:pStyle w:val="PL"/>
      </w:pPr>
      <w:r>
        <w:t xml:space="preserve">      description: Represents Application Events.</w:t>
      </w:r>
    </w:p>
    <w:p w14:paraId="37497680" w14:textId="77777777" w:rsidR="00D476E8" w:rsidRDefault="00D476E8" w:rsidP="00D476E8">
      <w:pPr>
        <w:pStyle w:val="PL"/>
      </w:pPr>
      <w:r>
        <w:t xml:space="preserve">      anyOf:</w:t>
      </w:r>
    </w:p>
    <w:p w14:paraId="1853D782" w14:textId="77777777" w:rsidR="00D476E8" w:rsidRDefault="00D476E8" w:rsidP="00D476E8">
      <w:pPr>
        <w:pStyle w:val="PL"/>
      </w:pPr>
      <w:r>
        <w:t xml:space="preserve">      - type: string</w:t>
      </w:r>
    </w:p>
    <w:p w14:paraId="637F42E2" w14:textId="77777777" w:rsidR="00D476E8" w:rsidRDefault="00D476E8" w:rsidP="00D476E8">
      <w:pPr>
        <w:pStyle w:val="PL"/>
      </w:pPr>
      <w:r>
        <w:t xml:space="preserve">        enum:</w:t>
      </w:r>
    </w:p>
    <w:p w14:paraId="2435BBD5" w14:textId="77777777" w:rsidR="00D476E8" w:rsidRDefault="00D476E8" w:rsidP="00D476E8">
      <w:pPr>
        <w:pStyle w:val="PL"/>
      </w:pPr>
      <w:r>
        <w:t xml:space="preserve">          - SVC_EXPERIENCE</w:t>
      </w:r>
    </w:p>
    <w:p w14:paraId="3C73AB27" w14:textId="77777777" w:rsidR="00D476E8" w:rsidRDefault="00D476E8" w:rsidP="00D476E8">
      <w:pPr>
        <w:pStyle w:val="PL"/>
      </w:pPr>
      <w:r>
        <w:t xml:space="preserve">          - UE_MOBILITY</w:t>
      </w:r>
    </w:p>
    <w:p w14:paraId="3C79C9AA" w14:textId="77777777" w:rsidR="00D476E8" w:rsidRDefault="00D476E8" w:rsidP="00D476E8">
      <w:pPr>
        <w:pStyle w:val="PL"/>
      </w:pPr>
      <w:r>
        <w:t xml:space="preserve">          - UE_COMM</w:t>
      </w:r>
    </w:p>
    <w:p w14:paraId="273A5813" w14:textId="77777777" w:rsidR="00D476E8" w:rsidRDefault="00D476E8" w:rsidP="00D476E8">
      <w:pPr>
        <w:pStyle w:val="PL"/>
      </w:pPr>
      <w:r>
        <w:t xml:space="preserve">          - EXCEPTIONS</w:t>
      </w:r>
    </w:p>
    <w:p w14:paraId="0451982A" w14:textId="77777777" w:rsidR="00D476E8" w:rsidRDefault="00D476E8" w:rsidP="00D476E8">
      <w:pPr>
        <w:pStyle w:val="PL"/>
      </w:pPr>
      <w:r>
        <w:t xml:space="preserve">          - USER_DATA_CONGESTION</w:t>
      </w:r>
    </w:p>
    <w:p w14:paraId="49472CC5" w14:textId="77777777" w:rsidR="00D476E8" w:rsidRDefault="00D476E8" w:rsidP="00D476E8">
      <w:pPr>
        <w:pStyle w:val="PL"/>
      </w:pPr>
      <w:r>
        <w:t xml:space="preserve">          - PERF_DATA</w:t>
      </w:r>
    </w:p>
    <w:p w14:paraId="4A8D4D2B" w14:textId="77777777" w:rsidR="00D476E8" w:rsidRDefault="00D476E8" w:rsidP="00D476E8">
      <w:pPr>
        <w:pStyle w:val="PL"/>
      </w:pPr>
      <w:r>
        <w:t xml:space="preserve">          - DISPERSION</w:t>
      </w:r>
    </w:p>
    <w:p w14:paraId="29D64F07" w14:textId="77777777" w:rsidR="00D476E8" w:rsidRDefault="00D476E8" w:rsidP="00D476E8">
      <w:pPr>
        <w:pStyle w:val="PL"/>
      </w:pPr>
      <w:r>
        <w:t xml:space="preserve">          - COLLECTIVE_BEHAVIOUR</w:t>
      </w:r>
    </w:p>
    <w:p w14:paraId="1DA2824E" w14:textId="77777777" w:rsidR="00D476E8" w:rsidRDefault="00D476E8" w:rsidP="00D476E8">
      <w:pPr>
        <w:pStyle w:val="PL"/>
      </w:pPr>
      <w:r>
        <w:t xml:space="preserve">          - MS_QOE_METRICS</w:t>
      </w:r>
    </w:p>
    <w:p w14:paraId="7E6DBE1A" w14:textId="77777777" w:rsidR="00D476E8" w:rsidRDefault="00D476E8" w:rsidP="00D476E8">
      <w:pPr>
        <w:pStyle w:val="PL"/>
      </w:pPr>
      <w:r>
        <w:t xml:space="preserve">          - MS_CONSUMPTION</w:t>
      </w:r>
    </w:p>
    <w:p w14:paraId="5322EE7E" w14:textId="77777777" w:rsidR="00D476E8" w:rsidRDefault="00D476E8" w:rsidP="00D476E8">
      <w:pPr>
        <w:pStyle w:val="PL"/>
      </w:pPr>
      <w:r>
        <w:t xml:space="preserve">          - MS_NET_ASSIST_INVOCATION</w:t>
      </w:r>
    </w:p>
    <w:p w14:paraId="7E244C22" w14:textId="77777777" w:rsidR="00D476E8" w:rsidRDefault="00D476E8" w:rsidP="00D476E8">
      <w:pPr>
        <w:pStyle w:val="PL"/>
      </w:pPr>
      <w:r>
        <w:t xml:space="preserve">          - MS_DYN_POLICY_INVOCATION</w:t>
      </w:r>
    </w:p>
    <w:p w14:paraId="5189B7ED" w14:textId="77777777" w:rsidR="00D476E8" w:rsidRDefault="00D476E8" w:rsidP="00D476E8">
      <w:pPr>
        <w:pStyle w:val="PL"/>
      </w:pPr>
      <w:r>
        <w:t xml:space="preserve">          - MS_ACCESS_ACTIVITY</w:t>
      </w:r>
    </w:p>
    <w:p w14:paraId="2B61D771" w14:textId="77777777" w:rsidR="00D476E8" w:rsidRDefault="00D476E8" w:rsidP="00D476E8">
      <w:pPr>
        <w:pStyle w:val="PL"/>
      </w:pPr>
      <w:r>
        <w:t xml:space="preserve">      - type: string</w:t>
      </w:r>
    </w:p>
    <w:p w14:paraId="6392C372" w14:textId="77777777" w:rsidR="00D476E8" w:rsidRDefault="00D476E8" w:rsidP="00D476E8">
      <w:pPr>
        <w:pStyle w:val="PL"/>
      </w:pPr>
      <w:r>
        <w:t xml:space="preserve">        description: &gt;</w:t>
      </w:r>
    </w:p>
    <w:p w14:paraId="1060CB80" w14:textId="77777777" w:rsidR="00D476E8" w:rsidRDefault="00D476E8" w:rsidP="00D476E8">
      <w:pPr>
        <w:pStyle w:val="PL"/>
      </w:pPr>
      <w:r>
        <w:t xml:space="preserve">          This string provides forward-compatibility with future extensions to the enumeration but</w:t>
      </w:r>
    </w:p>
    <w:p w14:paraId="6C6BB43B" w14:textId="77777777" w:rsidR="00D476E8" w:rsidRDefault="00D476E8" w:rsidP="00D476E8">
      <w:pPr>
        <w:pStyle w:val="PL"/>
      </w:pPr>
      <w:r>
        <w:t xml:space="preserve">          is not used to encode content defined in the present version of this API.       </w:t>
      </w:r>
    </w:p>
    <w:p w14:paraId="7AEE2741" w14:textId="77777777" w:rsidR="00D476E8" w:rsidRDefault="00D476E8" w:rsidP="00D476E8">
      <w:pPr>
        <w:pStyle w:val="PL"/>
      </w:pPr>
      <w:r>
        <w:t xml:space="preserve">    AfEventExposureData:</w:t>
      </w:r>
    </w:p>
    <w:p w14:paraId="1D64D124" w14:textId="77777777" w:rsidR="00D476E8" w:rsidRDefault="00D476E8" w:rsidP="00D476E8">
      <w:pPr>
        <w:pStyle w:val="PL"/>
      </w:pPr>
      <w:r>
        <w:t xml:space="preserve">      description: AF Event Exposure data managed by a given NEF Instance</w:t>
      </w:r>
    </w:p>
    <w:p w14:paraId="3FB8148A" w14:textId="77777777" w:rsidR="00D476E8" w:rsidRDefault="00D476E8" w:rsidP="00D476E8">
      <w:pPr>
        <w:pStyle w:val="PL"/>
      </w:pPr>
      <w:r>
        <w:t xml:space="preserve">      type: object</w:t>
      </w:r>
    </w:p>
    <w:p w14:paraId="13F8D065" w14:textId="77777777" w:rsidR="00D476E8" w:rsidRDefault="00D476E8" w:rsidP="00D476E8">
      <w:pPr>
        <w:pStyle w:val="PL"/>
      </w:pPr>
      <w:r>
        <w:t xml:space="preserve">      required:</w:t>
      </w:r>
    </w:p>
    <w:p w14:paraId="4B5F7980" w14:textId="77777777" w:rsidR="00D476E8" w:rsidRDefault="00D476E8" w:rsidP="00D476E8">
      <w:pPr>
        <w:pStyle w:val="PL"/>
      </w:pPr>
      <w:r>
        <w:t xml:space="preserve">        - afEvents</w:t>
      </w:r>
    </w:p>
    <w:p w14:paraId="28C4EFEE" w14:textId="77777777" w:rsidR="00D476E8" w:rsidRDefault="00D476E8" w:rsidP="00D476E8">
      <w:pPr>
        <w:pStyle w:val="PL"/>
      </w:pPr>
      <w:r>
        <w:t xml:space="preserve">      properties:</w:t>
      </w:r>
    </w:p>
    <w:p w14:paraId="26353B6E" w14:textId="77777777" w:rsidR="00D476E8" w:rsidRDefault="00D476E8" w:rsidP="00D476E8">
      <w:pPr>
        <w:pStyle w:val="PL"/>
      </w:pPr>
      <w:r>
        <w:t xml:space="preserve">        afEvents:</w:t>
      </w:r>
    </w:p>
    <w:p w14:paraId="6335A6C0" w14:textId="77777777" w:rsidR="00D476E8" w:rsidRDefault="00D476E8" w:rsidP="00D476E8">
      <w:pPr>
        <w:pStyle w:val="PL"/>
      </w:pPr>
      <w:r>
        <w:t xml:space="preserve">          type: array</w:t>
      </w:r>
    </w:p>
    <w:p w14:paraId="1C4B1202" w14:textId="77777777" w:rsidR="00D476E8" w:rsidRDefault="00D476E8" w:rsidP="00D476E8">
      <w:pPr>
        <w:pStyle w:val="PL"/>
      </w:pPr>
      <w:r>
        <w:t xml:space="preserve">          items:</w:t>
      </w:r>
    </w:p>
    <w:p w14:paraId="06FE8CAE" w14:textId="77777777" w:rsidR="00D476E8" w:rsidRDefault="00D476E8" w:rsidP="00D476E8">
      <w:pPr>
        <w:pStyle w:val="PL"/>
      </w:pPr>
      <w:r>
        <w:t xml:space="preserve">            $ref: '#/components/schemas/AfEvent'</w:t>
      </w:r>
    </w:p>
    <w:p w14:paraId="6E679A4B" w14:textId="77777777" w:rsidR="00D476E8" w:rsidRDefault="00D476E8" w:rsidP="00D476E8">
      <w:pPr>
        <w:pStyle w:val="PL"/>
      </w:pPr>
      <w:r>
        <w:t xml:space="preserve">          minItems: 1</w:t>
      </w:r>
    </w:p>
    <w:p w14:paraId="17971A19" w14:textId="77777777" w:rsidR="00D476E8" w:rsidRDefault="00D476E8" w:rsidP="00D476E8">
      <w:pPr>
        <w:pStyle w:val="PL"/>
      </w:pPr>
      <w:r>
        <w:t xml:space="preserve">        afIds:</w:t>
      </w:r>
    </w:p>
    <w:p w14:paraId="1AD0E576" w14:textId="77777777" w:rsidR="00D476E8" w:rsidRDefault="00D476E8" w:rsidP="00D476E8">
      <w:pPr>
        <w:pStyle w:val="PL"/>
      </w:pPr>
      <w:r>
        <w:t xml:space="preserve">          type: array</w:t>
      </w:r>
    </w:p>
    <w:p w14:paraId="5AFF9211" w14:textId="77777777" w:rsidR="00D476E8" w:rsidRDefault="00D476E8" w:rsidP="00D476E8">
      <w:pPr>
        <w:pStyle w:val="PL"/>
      </w:pPr>
      <w:r>
        <w:t xml:space="preserve">          items:</w:t>
      </w:r>
    </w:p>
    <w:p w14:paraId="19938AD8" w14:textId="77777777" w:rsidR="00D476E8" w:rsidRDefault="00D476E8" w:rsidP="00D476E8">
      <w:pPr>
        <w:pStyle w:val="PL"/>
      </w:pPr>
      <w:r>
        <w:t xml:space="preserve">            type: string</w:t>
      </w:r>
    </w:p>
    <w:p w14:paraId="4C422CD3" w14:textId="77777777" w:rsidR="00D476E8" w:rsidRDefault="00D476E8" w:rsidP="00D476E8">
      <w:pPr>
        <w:pStyle w:val="PL"/>
      </w:pPr>
      <w:r>
        <w:t xml:space="preserve">          minItems: 1</w:t>
      </w:r>
    </w:p>
    <w:p w14:paraId="21BE88E0" w14:textId="77777777" w:rsidR="00D476E8" w:rsidRDefault="00D476E8" w:rsidP="00D476E8">
      <w:pPr>
        <w:pStyle w:val="PL"/>
      </w:pPr>
      <w:r>
        <w:t xml:space="preserve">          readOnly: true</w:t>
      </w:r>
    </w:p>
    <w:p w14:paraId="2595B445" w14:textId="77777777" w:rsidR="00D476E8" w:rsidRDefault="00D476E8" w:rsidP="00D476E8">
      <w:pPr>
        <w:pStyle w:val="PL"/>
      </w:pPr>
      <w:r>
        <w:t xml:space="preserve">        appIds:</w:t>
      </w:r>
    </w:p>
    <w:p w14:paraId="7B318C10" w14:textId="77777777" w:rsidR="00D476E8" w:rsidRDefault="00D476E8" w:rsidP="00D476E8">
      <w:pPr>
        <w:pStyle w:val="PL"/>
      </w:pPr>
      <w:r>
        <w:t xml:space="preserve">          type: array</w:t>
      </w:r>
    </w:p>
    <w:p w14:paraId="36D72937" w14:textId="77777777" w:rsidR="00D476E8" w:rsidRDefault="00D476E8" w:rsidP="00D476E8">
      <w:pPr>
        <w:pStyle w:val="PL"/>
      </w:pPr>
      <w:r>
        <w:t xml:space="preserve">          items:</w:t>
      </w:r>
    </w:p>
    <w:p w14:paraId="7754EFEE" w14:textId="77777777" w:rsidR="00D476E8" w:rsidRDefault="00D476E8" w:rsidP="00D476E8">
      <w:pPr>
        <w:pStyle w:val="PL"/>
      </w:pPr>
      <w:r>
        <w:t xml:space="preserve">            type: string</w:t>
      </w:r>
    </w:p>
    <w:p w14:paraId="10856C35" w14:textId="77777777" w:rsidR="00D476E8" w:rsidRDefault="00D476E8" w:rsidP="00D476E8">
      <w:pPr>
        <w:pStyle w:val="PL"/>
      </w:pPr>
      <w:r>
        <w:t xml:space="preserve">          minItems: 1</w:t>
      </w:r>
    </w:p>
    <w:p w14:paraId="6994F2B6" w14:textId="77777777" w:rsidR="00D476E8" w:rsidRDefault="00D476E8" w:rsidP="00D476E8">
      <w:pPr>
        <w:pStyle w:val="PL"/>
      </w:pPr>
      <w:r>
        <w:t xml:space="preserve">          readOnly: true</w:t>
      </w:r>
    </w:p>
    <w:p w14:paraId="12301892" w14:textId="77777777" w:rsidR="00D476E8" w:rsidRDefault="00D476E8" w:rsidP="00D476E8">
      <w:pPr>
        <w:pStyle w:val="PL"/>
      </w:pPr>
      <w:r>
        <w:t xml:space="preserve">    UnTrustAfInfo:</w:t>
      </w:r>
    </w:p>
    <w:p w14:paraId="5A2B5475" w14:textId="77777777" w:rsidR="00D476E8" w:rsidRDefault="00D476E8" w:rsidP="00D476E8">
      <w:pPr>
        <w:pStyle w:val="PL"/>
      </w:pPr>
      <w:r>
        <w:t xml:space="preserve">      description: Information of a untrusted AF Instance</w:t>
      </w:r>
    </w:p>
    <w:p w14:paraId="4B53E7EB" w14:textId="77777777" w:rsidR="00D476E8" w:rsidRDefault="00D476E8" w:rsidP="00D476E8">
      <w:pPr>
        <w:pStyle w:val="PL"/>
      </w:pPr>
      <w:r>
        <w:t xml:space="preserve">      type: object</w:t>
      </w:r>
    </w:p>
    <w:p w14:paraId="6CF4ECEC" w14:textId="77777777" w:rsidR="00D476E8" w:rsidRDefault="00D476E8" w:rsidP="00D476E8">
      <w:pPr>
        <w:pStyle w:val="PL"/>
      </w:pPr>
      <w:r>
        <w:t xml:space="preserve">      required:</w:t>
      </w:r>
    </w:p>
    <w:p w14:paraId="0B320FAD" w14:textId="77777777" w:rsidR="00D476E8" w:rsidRDefault="00D476E8" w:rsidP="00D476E8">
      <w:pPr>
        <w:pStyle w:val="PL"/>
      </w:pPr>
      <w:r>
        <w:t xml:space="preserve">        - afId</w:t>
      </w:r>
    </w:p>
    <w:p w14:paraId="1A900FBB" w14:textId="77777777" w:rsidR="00D476E8" w:rsidRDefault="00D476E8" w:rsidP="00D476E8">
      <w:pPr>
        <w:pStyle w:val="PL"/>
      </w:pPr>
      <w:r>
        <w:t xml:space="preserve">      properties:</w:t>
      </w:r>
    </w:p>
    <w:p w14:paraId="23B82F09" w14:textId="77777777" w:rsidR="00D476E8" w:rsidRDefault="00D476E8" w:rsidP="00D476E8">
      <w:pPr>
        <w:pStyle w:val="PL"/>
      </w:pPr>
      <w:r>
        <w:t xml:space="preserve">        afId:</w:t>
      </w:r>
    </w:p>
    <w:p w14:paraId="6BF1254A" w14:textId="77777777" w:rsidR="00D476E8" w:rsidRDefault="00D476E8" w:rsidP="00D476E8">
      <w:pPr>
        <w:pStyle w:val="PL"/>
      </w:pPr>
      <w:r>
        <w:t xml:space="preserve">          type: string</w:t>
      </w:r>
    </w:p>
    <w:p w14:paraId="1D306A7E" w14:textId="77777777" w:rsidR="00D476E8" w:rsidRDefault="00D476E8" w:rsidP="00D476E8">
      <w:pPr>
        <w:pStyle w:val="PL"/>
      </w:pPr>
      <w:r>
        <w:t xml:space="preserve">        sNssaiInfoList:</w:t>
      </w:r>
    </w:p>
    <w:p w14:paraId="657218BF" w14:textId="77777777" w:rsidR="00D476E8" w:rsidRDefault="00D476E8" w:rsidP="00D476E8">
      <w:pPr>
        <w:pStyle w:val="PL"/>
      </w:pPr>
      <w:r>
        <w:t xml:space="preserve">          type: array</w:t>
      </w:r>
    </w:p>
    <w:p w14:paraId="652C4155" w14:textId="77777777" w:rsidR="00D476E8" w:rsidRDefault="00D476E8" w:rsidP="00D476E8">
      <w:pPr>
        <w:pStyle w:val="PL"/>
      </w:pPr>
      <w:r>
        <w:t xml:space="preserve">          items:</w:t>
      </w:r>
    </w:p>
    <w:p w14:paraId="6DD353EF" w14:textId="77777777" w:rsidR="00D476E8" w:rsidRDefault="00D476E8" w:rsidP="00D476E8">
      <w:pPr>
        <w:pStyle w:val="PL"/>
      </w:pPr>
      <w:r>
        <w:t xml:space="preserve">            $ref: '#/components/schemas/SnssaiInfoItem'</w:t>
      </w:r>
    </w:p>
    <w:p w14:paraId="5F47F3E7" w14:textId="77777777" w:rsidR="00D476E8" w:rsidRDefault="00D476E8" w:rsidP="00D476E8">
      <w:pPr>
        <w:pStyle w:val="PL"/>
      </w:pPr>
      <w:r>
        <w:t xml:space="preserve">          minItems: 1</w:t>
      </w:r>
    </w:p>
    <w:p w14:paraId="6664DD53" w14:textId="77777777" w:rsidR="00D476E8" w:rsidRDefault="00D476E8" w:rsidP="00D476E8">
      <w:pPr>
        <w:pStyle w:val="PL"/>
      </w:pPr>
      <w:r>
        <w:t xml:space="preserve">        mappingInd:</w:t>
      </w:r>
    </w:p>
    <w:p w14:paraId="468BB562" w14:textId="77777777" w:rsidR="00D476E8" w:rsidRDefault="00D476E8" w:rsidP="00D476E8">
      <w:pPr>
        <w:pStyle w:val="PL"/>
      </w:pPr>
      <w:r>
        <w:t xml:space="preserve">          type: boolean</w:t>
      </w:r>
    </w:p>
    <w:p w14:paraId="78BA5095" w14:textId="77777777" w:rsidR="00D476E8" w:rsidRDefault="00D476E8" w:rsidP="00D476E8">
      <w:pPr>
        <w:pStyle w:val="PL"/>
      </w:pPr>
      <w:r>
        <w:t xml:space="preserve">          default: false</w:t>
      </w:r>
    </w:p>
    <w:p w14:paraId="1EB2581F" w14:textId="77777777" w:rsidR="00D476E8" w:rsidRDefault="00D476E8" w:rsidP="00D476E8">
      <w:pPr>
        <w:pStyle w:val="PL"/>
      </w:pPr>
      <w:r>
        <w:lastRenderedPageBreak/>
        <w:t xml:space="preserve">    SnssaiInfoItem:</w:t>
      </w:r>
    </w:p>
    <w:p w14:paraId="3AEB57A2" w14:textId="77777777" w:rsidR="00D476E8" w:rsidRDefault="00D476E8" w:rsidP="00D476E8">
      <w:pPr>
        <w:pStyle w:val="PL"/>
      </w:pPr>
      <w:r>
        <w:t xml:space="preserve">      description: &gt;</w:t>
      </w:r>
    </w:p>
    <w:p w14:paraId="718DA86E" w14:textId="77777777" w:rsidR="00D476E8" w:rsidRDefault="00D476E8" w:rsidP="00D476E8">
      <w:pPr>
        <w:pStyle w:val="PL"/>
      </w:pPr>
      <w:r>
        <w:t xml:space="preserve">        Parameters supported by an NF for a given S-NSSAI Set of parameters supported by NF</w:t>
      </w:r>
    </w:p>
    <w:p w14:paraId="62838835" w14:textId="77777777" w:rsidR="00D476E8" w:rsidRDefault="00D476E8" w:rsidP="00D476E8">
      <w:pPr>
        <w:pStyle w:val="PL"/>
      </w:pPr>
      <w:r>
        <w:t xml:space="preserve">        for a given S-NSSAI</w:t>
      </w:r>
    </w:p>
    <w:p w14:paraId="6B0D4A05" w14:textId="77777777" w:rsidR="00D476E8" w:rsidRDefault="00D476E8" w:rsidP="00D476E8">
      <w:pPr>
        <w:pStyle w:val="PL"/>
      </w:pPr>
      <w:r>
        <w:t xml:space="preserve">      type: object</w:t>
      </w:r>
    </w:p>
    <w:p w14:paraId="77DD89D0" w14:textId="77777777" w:rsidR="00D476E8" w:rsidRDefault="00D476E8" w:rsidP="00D476E8">
      <w:pPr>
        <w:pStyle w:val="PL"/>
      </w:pPr>
      <w:r>
        <w:t xml:space="preserve">      required:</w:t>
      </w:r>
    </w:p>
    <w:p w14:paraId="08FCF544" w14:textId="77777777" w:rsidR="00D476E8" w:rsidRDefault="00D476E8" w:rsidP="00D476E8">
      <w:pPr>
        <w:pStyle w:val="PL"/>
      </w:pPr>
      <w:r>
        <w:t xml:space="preserve">        - sNssai</w:t>
      </w:r>
    </w:p>
    <w:p w14:paraId="6B59D930" w14:textId="77777777" w:rsidR="00D476E8" w:rsidRDefault="00D476E8" w:rsidP="00D476E8">
      <w:pPr>
        <w:pStyle w:val="PL"/>
      </w:pPr>
      <w:r>
        <w:t xml:space="preserve">        - dnnInfoList</w:t>
      </w:r>
    </w:p>
    <w:p w14:paraId="70EDFC13" w14:textId="77777777" w:rsidR="00D476E8" w:rsidRDefault="00D476E8" w:rsidP="00D476E8">
      <w:pPr>
        <w:pStyle w:val="PL"/>
      </w:pPr>
      <w:r>
        <w:t xml:space="preserve">      properties:</w:t>
      </w:r>
    </w:p>
    <w:p w14:paraId="74EC45A2" w14:textId="77777777" w:rsidR="00D476E8" w:rsidRDefault="00D476E8" w:rsidP="00D476E8">
      <w:pPr>
        <w:pStyle w:val="PL"/>
      </w:pPr>
      <w:r>
        <w:t xml:space="preserve">        sNssai:</w:t>
      </w:r>
    </w:p>
    <w:p w14:paraId="273844E0" w14:textId="77777777" w:rsidR="00D476E8" w:rsidRDefault="00D476E8" w:rsidP="00D476E8">
      <w:pPr>
        <w:pStyle w:val="PL"/>
      </w:pPr>
      <w:r>
        <w:t xml:space="preserve">          $ref: 'TS29571_CommonData.yaml#/components/schemas/ExtSnssai'</w:t>
      </w:r>
    </w:p>
    <w:p w14:paraId="34B703F1" w14:textId="77777777" w:rsidR="00D476E8" w:rsidRDefault="00D476E8" w:rsidP="00D476E8">
      <w:pPr>
        <w:pStyle w:val="PL"/>
      </w:pPr>
      <w:r>
        <w:t xml:space="preserve">        dnnInfoList:</w:t>
      </w:r>
    </w:p>
    <w:p w14:paraId="6C1F01B9" w14:textId="77777777" w:rsidR="00D476E8" w:rsidRDefault="00D476E8" w:rsidP="00D476E8">
      <w:pPr>
        <w:pStyle w:val="PL"/>
      </w:pPr>
      <w:r>
        <w:t xml:space="preserve">          type: array</w:t>
      </w:r>
    </w:p>
    <w:p w14:paraId="7C9219DA" w14:textId="77777777" w:rsidR="00D476E8" w:rsidRDefault="00D476E8" w:rsidP="00D476E8">
      <w:pPr>
        <w:pStyle w:val="PL"/>
      </w:pPr>
      <w:r>
        <w:t xml:space="preserve">          items:</w:t>
      </w:r>
    </w:p>
    <w:p w14:paraId="0BF6C5F2" w14:textId="77777777" w:rsidR="00D476E8" w:rsidRDefault="00D476E8" w:rsidP="00D476E8">
      <w:pPr>
        <w:pStyle w:val="PL"/>
      </w:pPr>
      <w:r>
        <w:t xml:space="preserve">            $ref: '#/components/schemas/DnnInfoItem'</w:t>
      </w:r>
    </w:p>
    <w:p w14:paraId="1514913C" w14:textId="77777777" w:rsidR="00D476E8" w:rsidRDefault="00D476E8" w:rsidP="00D476E8">
      <w:pPr>
        <w:pStyle w:val="PL"/>
      </w:pPr>
      <w:r>
        <w:t xml:space="preserve">          minItems: 1</w:t>
      </w:r>
    </w:p>
    <w:p w14:paraId="511466BD" w14:textId="77777777" w:rsidR="00D476E8" w:rsidRDefault="00D476E8" w:rsidP="00D476E8">
      <w:pPr>
        <w:pStyle w:val="PL"/>
      </w:pPr>
      <w:r>
        <w:t xml:space="preserve">    DnnInfoItem:</w:t>
      </w:r>
    </w:p>
    <w:p w14:paraId="16B6467E" w14:textId="77777777" w:rsidR="00D476E8" w:rsidRDefault="00D476E8" w:rsidP="00D476E8">
      <w:pPr>
        <w:pStyle w:val="PL"/>
      </w:pPr>
      <w:r>
        <w:t xml:space="preserve">      description: Set of parameters supported by NF for a given DNN</w:t>
      </w:r>
    </w:p>
    <w:p w14:paraId="69BAFD7A" w14:textId="77777777" w:rsidR="00D476E8" w:rsidRDefault="00D476E8" w:rsidP="00D476E8">
      <w:pPr>
        <w:pStyle w:val="PL"/>
      </w:pPr>
      <w:r>
        <w:t xml:space="preserve">      type: object</w:t>
      </w:r>
    </w:p>
    <w:p w14:paraId="459B29E1" w14:textId="77777777" w:rsidR="00D476E8" w:rsidRDefault="00D476E8" w:rsidP="00D476E8">
      <w:pPr>
        <w:pStyle w:val="PL"/>
      </w:pPr>
      <w:r>
        <w:t xml:space="preserve">      required:</w:t>
      </w:r>
    </w:p>
    <w:p w14:paraId="6CA2808A" w14:textId="77777777" w:rsidR="00D476E8" w:rsidRDefault="00D476E8" w:rsidP="00D476E8">
      <w:pPr>
        <w:pStyle w:val="PL"/>
      </w:pPr>
      <w:r>
        <w:t xml:space="preserve">        - dnn</w:t>
      </w:r>
    </w:p>
    <w:p w14:paraId="312A2C3D" w14:textId="77777777" w:rsidR="00D476E8" w:rsidRDefault="00D476E8" w:rsidP="00D476E8">
      <w:pPr>
        <w:pStyle w:val="PL"/>
      </w:pPr>
      <w:r>
        <w:t xml:space="preserve">      properties:</w:t>
      </w:r>
    </w:p>
    <w:p w14:paraId="39EFEE9C" w14:textId="77777777" w:rsidR="00D476E8" w:rsidRDefault="00D476E8" w:rsidP="00D476E8">
      <w:pPr>
        <w:pStyle w:val="PL"/>
      </w:pPr>
      <w:r>
        <w:t xml:space="preserve">        dnn:</w:t>
      </w:r>
    </w:p>
    <w:p w14:paraId="44A1B754" w14:textId="77777777" w:rsidR="00D476E8" w:rsidRDefault="00D476E8" w:rsidP="00D476E8">
      <w:pPr>
        <w:pStyle w:val="PL"/>
      </w:pPr>
      <w:r>
        <w:t xml:space="preserve">          anyOf:</w:t>
      </w:r>
    </w:p>
    <w:p w14:paraId="0B02F77F" w14:textId="77777777" w:rsidR="00D476E8" w:rsidRDefault="00D476E8" w:rsidP="00D476E8">
      <w:pPr>
        <w:pStyle w:val="PL"/>
      </w:pPr>
      <w:r>
        <w:t xml:space="preserve">            - $ref: 'TS29571_CommonData.yaml#/components/schemas/Dnn'</w:t>
      </w:r>
    </w:p>
    <w:p w14:paraId="0BDD7EC8" w14:textId="77777777" w:rsidR="00D476E8" w:rsidRDefault="00D476E8" w:rsidP="00D476E8">
      <w:pPr>
        <w:pStyle w:val="PL"/>
      </w:pPr>
      <w:r>
        <w:t xml:space="preserve">            - $ref: 'TS29571_CommonData.yaml#/components/schemas/WildcardDnn'</w:t>
      </w:r>
    </w:p>
    <w:p w14:paraId="4B55889C" w14:textId="77777777" w:rsidR="00D476E8" w:rsidRDefault="00D476E8" w:rsidP="00D476E8">
      <w:pPr>
        <w:pStyle w:val="PL"/>
      </w:pPr>
      <w:r>
        <w:t xml:space="preserve">    EasdfInfo:</w:t>
      </w:r>
    </w:p>
    <w:p w14:paraId="2B66AD3A" w14:textId="77777777" w:rsidR="00D476E8" w:rsidRDefault="00D476E8" w:rsidP="00D476E8">
      <w:pPr>
        <w:pStyle w:val="PL"/>
      </w:pPr>
      <w:r>
        <w:t xml:space="preserve">      description: Information of an EASDF NF Instance</w:t>
      </w:r>
    </w:p>
    <w:p w14:paraId="1D105AC5" w14:textId="77777777" w:rsidR="00D476E8" w:rsidRDefault="00D476E8" w:rsidP="00D476E8">
      <w:pPr>
        <w:pStyle w:val="PL"/>
      </w:pPr>
      <w:r>
        <w:t xml:space="preserve">      type: object</w:t>
      </w:r>
    </w:p>
    <w:p w14:paraId="17770319" w14:textId="77777777" w:rsidR="00D476E8" w:rsidRDefault="00D476E8" w:rsidP="00D476E8">
      <w:pPr>
        <w:pStyle w:val="PL"/>
      </w:pPr>
      <w:r>
        <w:t xml:space="preserve">      properties:</w:t>
      </w:r>
    </w:p>
    <w:p w14:paraId="4BBE8D27" w14:textId="77777777" w:rsidR="00D476E8" w:rsidRDefault="00D476E8" w:rsidP="00D476E8">
      <w:pPr>
        <w:pStyle w:val="PL"/>
      </w:pPr>
      <w:r>
        <w:t xml:space="preserve">        sNssaiEasdfInfoList:</w:t>
      </w:r>
    </w:p>
    <w:p w14:paraId="6839FE69" w14:textId="77777777" w:rsidR="00D476E8" w:rsidRDefault="00D476E8" w:rsidP="00D476E8">
      <w:pPr>
        <w:pStyle w:val="PL"/>
      </w:pPr>
      <w:r>
        <w:t xml:space="preserve">          type: array</w:t>
      </w:r>
    </w:p>
    <w:p w14:paraId="13E1FBE8" w14:textId="77777777" w:rsidR="00D476E8" w:rsidRDefault="00D476E8" w:rsidP="00D476E8">
      <w:pPr>
        <w:pStyle w:val="PL"/>
      </w:pPr>
      <w:r>
        <w:t xml:space="preserve">          items:</w:t>
      </w:r>
    </w:p>
    <w:p w14:paraId="5F89AD20" w14:textId="77777777" w:rsidR="00D476E8" w:rsidRDefault="00D476E8" w:rsidP="00D476E8">
      <w:pPr>
        <w:pStyle w:val="PL"/>
      </w:pPr>
      <w:r>
        <w:t xml:space="preserve">            $ref: '#/components/schemas/SnssaiEasdfInfoItem'</w:t>
      </w:r>
    </w:p>
    <w:p w14:paraId="3FC38728" w14:textId="77777777" w:rsidR="00D476E8" w:rsidRDefault="00D476E8" w:rsidP="00D476E8">
      <w:pPr>
        <w:pStyle w:val="PL"/>
      </w:pPr>
      <w:r>
        <w:t xml:space="preserve">          minItems: 1</w:t>
      </w:r>
    </w:p>
    <w:p w14:paraId="4B24DDE6" w14:textId="77777777" w:rsidR="00D476E8" w:rsidRDefault="00D476E8" w:rsidP="00D476E8">
      <w:pPr>
        <w:pStyle w:val="PL"/>
      </w:pPr>
      <w:r>
        <w:t xml:space="preserve">        easdfN6IpAddressList:</w:t>
      </w:r>
    </w:p>
    <w:p w14:paraId="6061AE9F" w14:textId="77777777" w:rsidR="00D476E8" w:rsidRDefault="00D476E8" w:rsidP="00D476E8">
      <w:pPr>
        <w:pStyle w:val="PL"/>
      </w:pPr>
      <w:r>
        <w:t xml:space="preserve">          type: array</w:t>
      </w:r>
    </w:p>
    <w:p w14:paraId="1E750373" w14:textId="77777777" w:rsidR="00D476E8" w:rsidRDefault="00D476E8" w:rsidP="00D476E8">
      <w:pPr>
        <w:pStyle w:val="PL"/>
      </w:pPr>
      <w:r>
        <w:t xml:space="preserve">          items:</w:t>
      </w:r>
    </w:p>
    <w:p w14:paraId="0A1205A8" w14:textId="77777777" w:rsidR="00D476E8" w:rsidRDefault="00D476E8" w:rsidP="00D476E8">
      <w:pPr>
        <w:pStyle w:val="PL"/>
      </w:pPr>
      <w:r>
        <w:t xml:space="preserve">            $ref: 'TS28623_ComDefs.yaml#/components/schemas/IpAddr'</w:t>
      </w:r>
    </w:p>
    <w:p w14:paraId="706FBE51" w14:textId="77777777" w:rsidR="00D476E8" w:rsidRDefault="00D476E8" w:rsidP="00D476E8">
      <w:pPr>
        <w:pStyle w:val="PL"/>
      </w:pPr>
      <w:r>
        <w:t xml:space="preserve">          minItems: 1</w:t>
      </w:r>
    </w:p>
    <w:p w14:paraId="09E523CA" w14:textId="77777777" w:rsidR="00D476E8" w:rsidRDefault="00D476E8" w:rsidP="00D476E8">
      <w:pPr>
        <w:pStyle w:val="PL"/>
      </w:pPr>
      <w:r>
        <w:t xml:space="preserve">        upfN6IpAddressList:</w:t>
      </w:r>
    </w:p>
    <w:p w14:paraId="369AA153" w14:textId="77777777" w:rsidR="00D476E8" w:rsidRDefault="00D476E8" w:rsidP="00D476E8">
      <w:pPr>
        <w:pStyle w:val="PL"/>
      </w:pPr>
      <w:r>
        <w:t xml:space="preserve">          type: array</w:t>
      </w:r>
    </w:p>
    <w:p w14:paraId="652BB5AE" w14:textId="77777777" w:rsidR="00D476E8" w:rsidRDefault="00D476E8" w:rsidP="00D476E8">
      <w:pPr>
        <w:pStyle w:val="PL"/>
      </w:pPr>
      <w:r>
        <w:t xml:space="preserve">          items:</w:t>
      </w:r>
    </w:p>
    <w:p w14:paraId="58E5CDD1" w14:textId="77777777" w:rsidR="00D476E8" w:rsidRDefault="00D476E8" w:rsidP="00D476E8">
      <w:pPr>
        <w:pStyle w:val="PL"/>
      </w:pPr>
      <w:r>
        <w:t xml:space="preserve">            $ref: 'TS28623_ComDefs.yaml#/components/schemas/IpAddr'</w:t>
      </w:r>
    </w:p>
    <w:p w14:paraId="0315C390" w14:textId="77777777" w:rsidR="00D476E8" w:rsidRDefault="00D476E8" w:rsidP="00D476E8">
      <w:pPr>
        <w:pStyle w:val="PL"/>
      </w:pPr>
      <w:r>
        <w:t xml:space="preserve">          minItems: 1</w:t>
      </w:r>
    </w:p>
    <w:p w14:paraId="74FC2FB8" w14:textId="77777777" w:rsidR="00D476E8" w:rsidRDefault="00D476E8" w:rsidP="00D476E8">
      <w:pPr>
        <w:pStyle w:val="PL"/>
      </w:pPr>
    </w:p>
    <w:p w14:paraId="09BF9FD5" w14:textId="77777777" w:rsidR="00D476E8" w:rsidRDefault="00D476E8" w:rsidP="00D476E8">
      <w:pPr>
        <w:pStyle w:val="PL"/>
      </w:pPr>
      <w:r>
        <w:t xml:space="preserve">    SnssaiEasdfInfoItem:</w:t>
      </w:r>
    </w:p>
    <w:p w14:paraId="17636DD9" w14:textId="77777777" w:rsidR="00D476E8" w:rsidRDefault="00D476E8" w:rsidP="00D476E8">
      <w:pPr>
        <w:pStyle w:val="PL"/>
      </w:pPr>
      <w:r>
        <w:t xml:space="preserve">      description: Set of parameters supported by EASDF for a given S-NSSAI</w:t>
      </w:r>
    </w:p>
    <w:p w14:paraId="5C79CB89" w14:textId="77777777" w:rsidR="00D476E8" w:rsidRDefault="00D476E8" w:rsidP="00D476E8">
      <w:pPr>
        <w:pStyle w:val="PL"/>
      </w:pPr>
      <w:r>
        <w:t xml:space="preserve">      type: object</w:t>
      </w:r>
    </w:p>
    <w:p w14:paraId="47823F54" w14:textId="77777777" w:rsidR="00D476E8" w:rsidRDefault="00D476E8" w:rsidP="00D476E8">
      <w:pPr>
        <w:pStyle w:val="PL"/>
      </w:pPr>
      <w:r>
        <w:t xml:space="preserve">      required:</w:t>
      </w:r>
    </w:p>
    <w:p w14:paraId="6AC45D51" w14:textId="77777777" w:rsidR="00D476E8" w:rsidRDefault="00D476E8" w:rsidP="00D476E8">
      <w:pPr>
        <w:pStyle w:val="PL"/>
      </w:pPr>
      <w:r>
        <w:t xml:space="preserve">        - sNssai</w:t>
      </w:r>
    </w:p>
    <w:p w14:paraId="0A3CEA89" w14:textId="77777777" w:rsidR="00D476E8" w:rsidRDefault="00D476E8" w:rsidP="00D476E8">
      <w:pPr>
        <w:pStyle w:val="PL"/>
      </w:pPr>
      <w:r>
        <w:t xml:space="preserve">        - dnnEasdfInfoList</w:t>
      </w:r>
    </w:p>
    <w:p w14:paraId="5DFE31DB" w14:textId="77777777" w:rsidR="00D476E8" w:rsidRDefault="00D476E8" w:rsidP="00D476E8">
      <w:pPr>
        <w:pStyle w:val="PL"/>
      </w:pPr>
      <w:r>
        <w:t xml:space="preserve">      properties:</w:t>
      </w:r>
    </w:p>
    <w:p w14:paraId="7BCB7F36" w14:textId="77777777" w:rsidR="00D476E8" w:rsidRDefault="00D476E8" w:rsidP="00D476E8">
      <w:pPr>
        <w:pStyle w:val="PL"/>
      </w:pPr>
      <w:r>
        <w:t xml:space="preserve">        sNssai:</w:t>
      </w:r>
    </w:p>
    <w:p w14:paraId="48DC46F5" w14:textId="77777777" w:rsidR="00D476E8" w:rsidRDefault="00D476E8" w:rsidP="00D476E8">
      <w:pPr>
        <w:pStyle w:val="PL"/>
      </w:pPr>
      <w:r>
        <w:t xml:space="preserve">          $ref: 'TS29571_CommonData.yaml#/components/schemas/ExtSnssai'</w:t>
      </w:r>
    </w:p>
    <w:p w14:paraId="459B0716" w14:textId="77777777" w:rsidR="00D476E8" w:rsidRDefault="00D476E8" w:rsidP="00D476E8">
      <w:pPr>
        <w:pStyle w:val="PL"/>
      </w:pPr>
      <w:r>
        <w:t xml:space="preserve">        dnnEasdfInfoList:</w:t>
      </w:r>
    </w:p>
    <w:p w14:paraId="676BA7EA" w14:textId="77777777" w:rsidR="00D476E8" w:rsidRDefault="00D476E8" w:rsidP="00D476E8">
      <w:pPr>
        <w:pStyle w:val="PL"/>
      </w:pPr>
      <w:r>
        <w:t xml:space="preserve">          type: array</w:t>
      </w:r>
    </w:p>
    <w:p w14:paraId="28159C71" w14:textId="77777777" w:rsidR="00D476E8" w:rsidRDefault="00D476E8" w:rsidP="00D476E8">
      <w:pPr>
        <w:pStyle w:val="PL"/>
      </w:pPr>
      <w:r>
        <w:t xml:space="preserve">          items:</w:t>
      </w:r>
    </w:p>
    <w:p w14:paraId="601F6C1F" w14:textId="77777777" w:rsidR="00D476E8" w:rsidRDefault="00D476E8" w:rsidP="00D476E8">
      <w:pPr>
        <w:pStyle w:val="PL"/>
      </w:pPr>
      <w:r>
        <w:t xml:space="preserve">            $ref: '#/components/schemas/DnnEasdfInfoItem'</w:t>
      </w:r>
    </w:p>
    <w:p w14:paraId="3083CFA2" w14:textId="77777777" w:rsidR="00D476E8" w:rsidRDefault="00D476E8" w:rsidP="00D476E8">
      <w:pPr>
        <w:pStyle w:val="PL"/>
      </w:pPr>
      <w:r>
        <w:t xml:space="preserve">          minItems: 1</w:t>
      </w:r>
    </w:p>
    <w:p w14:paraId="4BC142AE" w14:textId="77777777" w:rsidR="00D476E8" w:rsidRDefault="00D476E8" w:rsidP="00D476E8">
      <w:pPr>
        <w:pStyle w:val="PL"/>
      </w:pPr>
      <w:r>
        <w:t xml:space="preserve">          </w:t>
      </w:r>
    </w:p>
    <w:p w14:paraId="5027FC54" w14:textId="77777777" w:rsidR="00D476E8" w:rsidRDefault="00D476E8" w:rsidP="00D476E8">
      <w:pPr>
        <w:pStyle w:val="PL"/>
      </w:pPr>
      <w:r>
        <w:t xml:space="preserve">    DnnEasdfInfoItem:</w:t>
      </w:r>
    </w:p>
    <w:p w14:paraId="29080AAB" w14:textId="77777777" w:rsidR="00D476E8" w:rsidRDefault="00D476E8" w:rsidP="00D476E8">
      <w:pPr>
        <w:pStyle w:val="PL"/>
      </w:pPr>
      <w:r>
        <w:t xml:space="preserve">      description: Set of parameters supported by EASDF for a given DNN</w:t>
      </w:r>
    </w:p>
    <w:p w14:paraId="348E0808" w14:textId="77777777" w:rsidR="00D476E8" w:rsidRDefault="00D476E8" w:rsidP="00D476E8">
      <w:pPr>
        <w:pStyle w:val="PL"/>
      </w:pPr>
      <w:r>
        <w:t xml:space="preserve">      type: object</w:t>
      </w:r>
    </w:p>
    <w:p w14:paraId="47D6E071" w14:textId="77777777" w:rsidR="00D476E8" w:rsidRDefault="00D476E8" w:rsidP="00D476E8">
      <w:pPr>
        <w:pStyle w:val="PL"/>
      </w:pPr>
      <w:r>
        <w:t xml:space="preserve">      required:</w:t>
      </w:r>
    </w:p>
    <w:p w14:paraId="196D181C" w14:textId="77777777" w:rsidR="00D476E8" w:rsidRDefault="00D476E8" w:rsidP="00D476E8">
      <w:pPr>
        <w:pStyle w:val="PL"/>
      </w:pPr>
      <w:r>
        <w:t xml:space="preserve">        - dnn</w:t>
      </w:r>
    </w:p>
    <w:p w14:paraId="0942A179" w14:textId="77777777" w:rsidR="00D476E8" w:rsidRDefault="00D476E8" w:rsidP="00D476E8">
      <w:pPr>
        <w:pStyle w:val="PL"/>
      </w:pPr>
      <w:r>
        <w:t xml:space="preserve">      properties:</w:t>
      </w:r>
    </w:p>
    <w:p w14:paraId="5C395461" w14:textId="77777777" w:rsidR="00D476E8" w:rsidRDefault="00D476E8" w:rsidP="00D476E8">
      <w:pPr>
        <w:pStyle w:val="PL"/>
      </w:pPr>
      <w:r>
        <w:t xml:space="preserve">        dnn:</w:t>
      </w:r>
    </w:p>
    <w:p w14:paraId="1E66FAA3" w14:textId="77777777" w:rsidR="00D476E8" w:rsidRDefault="00D476E8" w:rsidP="00D476E8">
      <w:pPr>
        <w:pStyle w:val="PL"/>
      </w:pPr>
      <w:r>
        <w:t xml:space="preserve">          anyOf:</w:t>
      </w:r>
    </w:p>
    <w:p w14:paraId="6FA9FA2E" w14:textId="77777777" w:rsidR="00D476E8" w:rsidRDefault="00D476E8" w:rsidP="00D476E8">
      <w:pPr>
        <w:pStyle w:val="PL"/>
      </w:pPr>
      <w:r>
        <w:t xml:space="preserve">            - $ref: 'TS29571_CommonData.yaml#/components/schemas/Dnn'</w:t>
      </w:r>
    </w:p>
    <w:p w14:paraId="66EFB50A" w14:textId="77777777" w:rsidR="00D476E8" w:rsidRDefault="00D476E8" w:rsidP="00D476E8">
      <w:pPr>
        <w:pStyle w:val="PL"/>
      </w:pPr>
      <w:r>
        <w:t xml:space="preserve">            - $ref: 'TS29571_CommonData.yaml#/components/schemas/WildcardDnn'</w:t>
      </w:r>
    </w:p>
    <w:p w14:paraId="15012411" w14:textId="77777777" w:rsidR="00D476E8" w:rsidRDefault="00D476E8" w:rsidP="00D476E8">
      <w:pPr>
        <w:pStyle w:val="PL"/>
      </w:pPr>
      <w:r>
        <w:t xml:space="preserve">        dnaiList:</w:t>
      </w:r>
    </w:p>
    <w:p w14:paraId="67D15513" w14:textId="77777777" w:rsidR="00D476E8" w:rsidRDefault="00D476E8" w:rsidP="00D476E8">
      <w:pPr>
        <w:pStyle w:val="PL"/>
      </w:pPr>
      <w:r>
        <w:t xml:space="preserve">          type: array</w:t>
      </w:r>
    </w:p>
    <w:p w14:paraId="64B99CE1" w14:textId="77777777" w:rsidR="00D476E8" w:rsidRDefault="00D476E8" w:rsidP="00D476E8">
      <w:pPr>
        <w:pStyle w:val="PL"/>
      </w:pPr>
      <w:r>
        <w:t xml:space="preserve">          items:</w:t>
      </w:r>
    </w:p>
    <w:p w14:paraId="3FC461EB" w14:textId="77777777" w:rsidR="00D476E8" w:rsidRDefault="00D476E8" w:rsidP="00D476E8">
      <w:pPr>
        <w:pStyle w:val="PL"/>
      </w:pPr>
      <w:r>
        <w:t xml:space="preserve">            $ref: 'TS29571_CommonData.yaml#/components/schemas/Dnai'</w:t>
      </w:r>
    </w:p>
    <w:p w14:paraId="6BED49B6" w14:textId="77777777" w:rsidR="00D476E8" w:rsidRDefault="00D476E8" w:rsidP="00D476E8">
      <w:pPr>
        <w:pStyle w:val="PL"/>
      </w:pPr>
      <w:r>
        <w:t xml:space="preserve">          minItems: 1</w:t>
      </w:r>
    </w:p>
    <w:p w14:paraId="0931C70D" w14:textId="77777777" w:rsidR="00D476E8" w:rsidRDefault="00D476E8" w:rsidP="00D476E8">
      <w:pPr>
        <w:pStyle w:val="PL"/>
      </w:pPr>
      <w:r>
        <w:t xml:space="preserve">    NssaafInfo:</w:t>
      </w:r>
    </w:p>
    <w:p w14:paraId="55AE01FB" w14:textId="77777777" w:rsidR="00D476E8" w:rsidRDefault="00D476E8" w:rsidP="00D476E8">
      <w:pPr>
        <w:pStyle w:val="PL"/>
      </w:pPr>
      <w:r>
        <w:t xml:space="preserve">      description: Information of a NSSAAF Instance</w:t>
      </w:r>
    </w:p>
    <w:p w14:paraId="0F8EE63C" w14:textId="77777777" w:rsidR="00D476E8" w:rsidRDefault="00D476E8" w:rsidP="00D476E8">
      <w:pPr>
        <w:pStyle w:val="PL"/>
      </w:pPr>
      <w:r>
        <w:lastRenderedPageBreak/>
        <w:t xml:space="preserve">      type: object</w:t>
      </w:r>
    </w:p>
    <w:p w14:paraId="78233C6C" w14:textId="77777777" w:rsidR="00D476E8" w:rsidRDefault="00D476E8" w:rsidP="00D476E8">
      <w:pPr>
        <w:pStyle w:val="PL"/>
      </w:pPr>
      <w:r>
        <w:t xml:space="preserve">      properties:</w:t>
      </w:r>
    </w:p>
    <w:p w14:paraId="7AD1F703" w14:textId="77777777" w:rsidR="00D476E8" w:rsidRDefault="00D476E8" w:rsidP="00D476E8">
      <w:pPr>
        <w:pStyle w:val="PL"/>
      </w:pPr>
      <w:r>
        <w:t xml:space="preserve">        supiRanges:</w:t>
      </w:r>
    </w:p>
    <w:p w14:paraId="63FE30FD" w14:textId="77777777" w:rsidR="00D476E8" w:rsidRDefault="00D476E8" w:rsidP="00D476E8">
      <w:pPr>
        <w:pStyle w:val="PL"/>
      </w:pPr>
      <w:r>
        <w:t xml:space="preserve">          type: array</w:t>
      </w:r>
    </w:p>
    <w:p w14:paraId="29AA4057" w14:textId="77777777" w:rsidR="00D476E8" w:rsidRDefault="00D476E8" w:rsidP="00D476E8">
      <w:pPr>
        <w:pStyle w:val="PL"/>
      </w:pPr>
      <w:r>
        <w:t xml:space="preserve">          items:</w:t>
      </w:r>
    </w:p>
    <w:p w14:paraId="037308B3" w14:textId="77777777" w:rsidR="00D476E8" w:rsidRDefault="00D476E8" w:rsidP="00D476E8">
      <w:pPr>
        <w:pStyle w:val="PL"/>
      </w:pPr>
      <w:r>
        <w:t xml:space="preserve">            $ref: '#/components/schemas/SupiRange'</w:t>
      </w:r>
    </w:p>
    <w:p w14:paraId="6F216C41" w14:textId="77777777" w:rsidR="00D476E8" w:rsidRDefault="00D476E8" w:rsidP="00D476E8">
      <w:pPr>
        <w:pStyle w:val="PL"/>
      </w:pPr>
      <w:r>
        <w:t xml:space="preserve">          minItems: 1</w:t>
      </w:r>
    </w:p>
    <w:p w14:paraId="7042E06A" w14:textId="77777777" w:rsidR="00D476E8" w:rsidRDefault="00D476E8" w:rsidP="00D476E8">
      <w:pPr>
        <w:pStyle w:val="PL"/>
      </w:pPr>
      <w:r>
        <w:t xml:space="preserve">        internalGroupIdentifiersRanges:</w:t>
      </w:r>
    </w:p>
    <w:p w14:paraId="50A82470" w14:textId="77777777" w:rsidR="00D476E8" w:rsidRDefault="00D476E8" w:rsidP="00D476E8">
      <w:pPr>
        <w:pStyle w:val="PL"/>
      </w:pPr>
      <w:r>
        <w:t xml:space="preserve">          type: array</w:t>
      </w:r>
    </w:p>
    <w:p w14:paraId="5D8AC61C" w14:textId="77777777" w:rsidR="00D476E8" w:rsidRDefault="00D476E8" w:rsidP="00D476E8">
      <w:pPr>
        <w:pStyle w:val="PL"/>
      </w:pPr>
      <w:r>
        <w:t xml:space="preserve">          items:</w:t>
      </w:r>
    </w:p>
    <w:p w14:paraId="2FDF0FD1" w14:textId="77777777" w:rsidR="00D476E8" w:rsidRDefault="00D476E8" w:rsidP="00D476E8">
      <w:pPr>
        <w:pStyle w:val="PL"/>
      </w:pPr>
      <w:r>
        <w:t xml:space="preserve">            $ref: '#/components/schemas/InternalGroupIdRange'</w:t>
      </w:r>
    </w:p>
    <w:p w14:paraId="1B6E9121" w14:textId="77777777" w:rsidR="00D476E8" w:rsidRDefault="00D476E8" w:rsidP="00D476E8">
      <w:pPr>
        <w:pStyle w:val="PL"/>
      </w:pPr>
      <w:r>
        <w:t xml:space="preserve">          minItems: 1</w:t>
      </w:r>
    </w:p>
    <w:p w14:paraId="7BC26E69" w14:textId="77777777" w:rsidR="00D476E8" w:rsidRDefault="00D476E8" w:rsidP="00D476E8">
      <w:pPr>
        <w:pStyle w:val="PL"/>
      </w:pPr>
      <w:r>
        <w:t xml:space="preserve">    TrustAfInfo:</w:t>
      </w:r>
    </w:p>
    <w:p w14:paraId="6D12A0A9" w14:textId="77777777" w:rsidR="00D476E8" w:rsidRDefault="00D476E8" w:rsidP="00D476E8">
      <w:pPr>
        <w:pStyle w:val="PL"/>
      </w:pPr>
      <w:r>
        <w:t xml:space="preserve">      description: Information of a trusted AF Instance</w:t>
      </w:r>
    </w:p>
    <w:p w14:paraId="7EAA7099" w14:textId="77777777" w:rsidR="00D476E8" w:rsidRDefault="00D476E8" w:rsidP="00D476E8">
      <w:pPr>
        <w:pStyle w:val="PL"/>
      </w:pPr>
      <w:r>
        <w:t xml:space="preserve">      type: object</w:t>
      </w:r>
    </w:p>
    <w:p w14:paraId="6BAE8B80" w14:textId="77777777" w:rsidR="00D476E8" w:rsidRDefault="00D476E8" w:rsidP="00D476E8">
      <w:pPr>
        <w:pStyle w:val="PL"/>
      </w:pPr>
      <w:r>
        <w:t xml:space="preserve">      properties:</w:t>
      </w:r>
    </w:p>
    <w:p w14:paraId="222A9953" w14:textId="77777777" w:rsidR="00D476E8" w:rsidRDefault="00D476E8" w:rsidP="00D476E8">
      <w:pPr>
        <w:pStyle w:val="PL"/>
      </w:pPr>
      <w:r>
        <w:t xml:space="preserve">        sNssaiInfoList:</w:t>
      </w:r>
    </w:p>
    <w:p w14:paraId="5748C750" w14:textId="77777777" w:rsidR="00D476E8" w:rsidRDefault="00D476E8" w:rsidP="00D476E8">
      <w:pPr>
        <w:pStyle w:val="PL"/>
      </w:pPr>
      <w:r>
        <w:t xml:space="preserve">          type: array</w:t>
      </w:r>
    </w:p>
    <w:p w14:paraId="1E1330D1" w14:textId="77777777" w:rsidR="00D476E8" w:rsidRDefault="00D476E8" w:rsidP="00D476E8">
      <w:pPr>
        <w:pStyle w:val="PL"/>
      </w:pPr>
      <w:r>
        <w:t xml:space="preserve">          items:</w:t>
      </w:r>
    </w:p>
    <w:p w14:paraId="614472DA" w14:textId="77777777" w:rsidR="00D476E8" w:rsidRDefault="00D476E8" w:rsidP="00D476E8">
      <w:pPr>
        <w:pStyle w:val="PL"/>
      </w:pPr>
      <w:r>
        <w:t xml:space="preserve">            $ref: '#/components/schemas/SnssaiInfoItem'</w:t>
      </w:r>
    </w:p>
    <w:p w14:paraId="19F7067D" w14:textId="77777777" w:rsidR="00D476E8" w:rsidRDefault="00D476E8" w:rsidP="00D476E8">
      <w:pPr>
        <w:pStyle w:val="PL"/>
      </w:pPr>
      <w:r>
        <w:t xml:space="preserve">          minItems: 1</w:t>
      </w:r>
    </w:p>
    <w:p w14:paraId="34C0B577" w14:textId="77777777" w:rsidR="00D476E8" w:rsidRDefault="00D476E8" w:rsidP="00D476E8">
      <w:pPr>
        <w:pStyle w:val="PL"/>
      </w:pPr>
      <w:r>
        <w:t xml:space="preserve">        afEvents:</w:t>
      </w:r>
    </w:p>
    <w:p w14:paraId="5FFE57B7" w14:textId="77777777" w:rsidR="00D476E8" w:rsidRDefault="00D476E8" w:rsidP="00D476E8">
      <w:pPr>
        <w:pStyle w:val="PL"/>
      </w:pPr>
      <w:r>
        <w:t xml:space="preserve">          type: array</w:t>
      </w:r>
    </w:p>
    <w:p w14:paraId="3B77FE3E" w14:textId="77777777" w:rsidR="00D476E8" w:rsidRDefault="00D476E8" w:rsidP="00D476E8">
      <w:pPr>
        <w:pStyle w:val="PL"/>
      </w:pPr>
      <w:r>
        <w:t xml:space="preserve">          items:</w:t>
      </w:r>
    </w:p>
    <w:p w14:paraId="0561668C" w14:textId="77777777" w:rsidR="00D476E8" w:rsidRDefault="00D476E8" w:rsidP="00D476E8">
      <w:pPr>
        <w:pStyle w:val="PL"/>
      </w:pPr>
      <w:r>
        <w:t xml:space="preserve">            $ref: '#/components/schemas/AfEvent'</w:t>
      </w:r>
    </w:p>
    <w:p w14:paraId="04A7AA0E" w14:textId="77777777" w:rsidR="00D476E8" w:rsidRDefault="00D476E8" w:rsidP="00D476E8">
      <w:pPr>
        <w:pStyle w:val="PL"/>
      </w:pPr>
      <w:r>
        <w:t xml:space="preserve">          minItems: 1</w:t>
      </w:r>
    </w:p>
    <w:p w14:paraId="2F33A079" w14:textId="77777777" w:rsidR="00D476E8" w:rsidRDefault="00D476E8" w:rsidP="00D476E8">
      <w:pPr>
        <w:pStyle w:val="PL"/>
      </w:pPr>
      <w:r>
        <w:t xml:space="preserve">        appIds:</w:t>
      </w:r>
    </w:p>
    <w:p w14:paraId="6A9FFD13" w14:textId="77777777" w:rsidR="00D476E8" w:rsidRDefault="00D476E8" w:rsidP="00D476E8">
      <w:pPr>
        <w:pStyle w:val="PL"/>
      </w:pPr>
      <w:r>
        <w:t xml:space="preserve">          type: array</w:t>
      </w:r>
    </w:p>
    <w:p w14:paraId="16BCA7CF" w14:textId="77777777" w:rsidR="00D476E8" w:rsidRDefault="00D476E8" w:rsidP="00D476E8">
      <w:pPr>
        <w:pStyle w:val="PL"/>
      </w:pPr>
      <w:r>
        <w:t xml:space="preserve">          items:</w:t>
      </w:r>
    </w:p>
    <w:p w14:paraId="5E7E64DF" w14:textId="77777777" w:rsidR="00D476E8" w:rsidRDefault="00D476E8" w:rsidP="00D476E8">
      <w:pPr>
        <w:pStyle w:val="PL"/>
      </w:pPr>
      <w:r>
        <w:t xml:space="preserve">            type: string</w:t>
      </w:r>
    </w:p>
    <w:p w14:paraId="31F0B374" w14:textId="77777777" w:rsidR="00D476E8" w:rsidRDefault="00D476E8" w:rsidP="00D476E8">
      <w:pPr>
        <w:pStyle w:val="PL"/>
      </w:pPr>
      <w:r>
        <w:t xml:space="preserve">          minItems: 1</w:t>
      </w:r>
    </w:p>
    <w:p w14:paraId="7A2126F4" w14:textId="77777777" w:rsidR="00D476E8" w:rsidRDefault="00D476E8" w:rsidP="00D476E8">
      <w:pPr>
        <w:pStyle w:val="PL"/>
      </w:pPr>
      <w:r>
        <w:t xml:space="preserve">        internalGroupId:</w:t>
      </w:r>
    </w:p>
    <w:p w14:paraId="64E05939" w14:textId="77777777" w:rsidR="00D476E8" w:rsidRDefault="00D476E8" w:rsidP="00D476E8">
      <w:pPr>
        <w:pStyle w:val="PL"/>
      </w:pPr>
      <w:r>
        <w:t xml:space="preserve">          type: array</w:t>
      </w:r>
    </w:p>
    <w:p w14:paraId="0DCBBFD8" w14:textId="77777777" w:rsidR="00D476E8" w:rsidRDefault="00D476E8" w:rsidP="00D476E8">
      <w:pPr>
        <w:pStyle w:val="PL"/>
      </w:pPr>
      <w:r>
        <w:t xml:space="preserve">          items:</w:t>
      </w:r>
    </w:p>
    <w:p w14:paraId="5C8B76AB" w14:textId="77777777" w:rsidR="00D476E8" w:rsidRDefault="00D476E8" w:rsidP="00D476E8">
      <w:pPr>
        <w:pStyle w:val="PL"/>
      </w:pPr>
      <w:r>
        <w:t xml:space="preserve">            $ref: 'TS29571_CommonData.yaml#/components/schemas/GroupId'</w:t>
      </w:r>
    </w:p>
    <w:p w14:paraId="6D54569C" w14:textId="77777777" w:rsidR="00D476E8" w:rsidRDefault="00D476E8" w:rsidP="00D476E8">
      <w:pPr>
        <w:pStyle w:val="PL"/>
      </w:pPr>
      <w:r>
        <w:t xml:space="preserve">          minItems: 1</w:t>
      </w:r>
    </w:p>
    <w:p w14:paraId="578B8C5E" w14:textId="77777777" w:rsidR="00D476E8" w:rsidRDefault="00D476E8" w:rsidP="00D476E8">
      <w:pPr>
        <w:pStyle w:val="PL"/>
      </w:pPr>
      <w:r>
        <w:t xml:space="preserve">        mappingInd:</w:t>
      </w:r>
    </w:p>
    <w:p w14:paraId="1F94C8FE" w14:textId="77777777" w:rsidR="00D476E8" w:rsidRDefault="00D476E8" w:rsidP="00D476E8">
      <w:pPr>
        <w:pStyle w:val="PL"/>
      </w:pPr>
      <w:r>
        <w:t xml:space="preserve">          type: boolean</w:t>
      </w:r>
    </w:p>
    <w:p w14:paraId="29EF7FC2" w14:textId="77777777" w:rsidR="00D476E8" w:rsidRDefault="00D476E8" w:rsidP="00D476E8">
      <w:pPr>
        <w:pStyle w:val="PL"/>
      </w:pPr>
      <w:r>
        <w:t xml:space="preserve">          default: False</w:t>
      </w:r>
    </w:p>
    <w:p w14:paraId="6404F3E4" w14:textId="77777777" w:rsidR="00D476E8" w:rsidRDefault="00D476E8" w:rsidP="00D476E8">
      <w:pPr>
        <w:pStyle w:val="PL"/>
      </w:pPr>
      <w:r>
        <w:t xml:space="preserve">    ExternalClientType:</w:t>
      </w:r>
    </w:p>
    <w:p w14:paraId="2D0D576F" w14:textId="77777777" w:rsidR="00D476E8" w:rsidRDefault="00D476E8" w:rsidP="00D476E8">
      <w:pPr>
        <w:pStyle w:val="PL"/>
      </w:pPr>
      <w:r>
        <w:t xml:space="preserve">      description: Indicates types of External Clients.</w:t>
      </w:r>
    </w:p>
    <w:p w14:paraId="73DFFC7C" w14:textId="77777777" w:rsidR="00D476E8" w:rsidRDefault="00D476E8" w:rsidP="00D476E8">
      <w:pPr>
        <w:pStyle w:val="PL"/>
      </w:pPr>
      <w:r>
        <w:t xml:space="preserve">      anyOf:</w:t>
      </w:r>
    </w:p>
    <w:p w14:paraId="72E625F8" w14:textId="77777777" w:rsidR="00D476E8" w:rsidRDefault="00D476E8" w:rsidP="00D476E8">
      <w:pPr>
        <w:pStyle w:val="PL"/>
      </w:pPr>
      <w:r>
        <w:t xml:space="preserve">        - type: string</w:t>
      </w:r>
    </w:p>
    <w:p w14:paraId="024B7DEE" w14:textId="77777777" w:rsidR="00D476E8" w:rsidRDefault="00D476E8" w:rsidP="00D476E8">
      <w:pPr>
        <w:pStyle w:val="PL"/>
      </w:pPr>
      <w:r>
        <w:t xml:space="preserve">          enum:</w:t>
      </w:r>
    </w:p>
    <w:p w14:paraId="252AB70E" w14:textId="77777777" w:rsidR="00D476E8" w:rsidRDefault="00D476E8" w:rsidP="00D476E8">
      <w:pPr>
        <w:pStyle w:val="PL"/>
      </w:pPr>
      <w:r>
        <w:t xml:space="preserve">            - EMERGENCY_SERVICES</w:t>
      </w:r>
    </w:p>
    <w:p w14:paraId="72BD5247" w14:textId="77777777" w:rsidR="00D476E8" w:rsidRDefault="00D476E8" w:rsidP="00D476E8">
      <w:pPr>
        <w:pStyle w:val="PL"/>
      </w:pPr>
      <w:r>
        <w:t xml:space="preserve">            - VALUE_ADDED_SERVICES</w:t>
      </w:r>
    </w:p>
    <w:p w14:paraId="640A557E" w14:textId="77777777" w:rsidR="00D476E8" w:rsidRDefault="00D476E8" w:rsidP="00D476E8">
      <w:pPr>
        <w:pStyle w:val="PL"/>
      </w:pPr>
      <w:r>
        <w:t xml:space="preserve">            - PLMN_OPERATOR_SERVICES</w:t>
      </w:r>
    </w:p>
    <w:p w14:paraId="7B7EAB98" w14:textId="77777777" w:rsidR="00D476E8" w:rsidRDefault="00D476E8" w:rsidP="00D476E8">
      <w:pPr>
        <w:pStyle w:val="PL"/>
      </w:pPr>
      <w:r>
        <w:t xml:space="preserve">            - LAWFUL_INTERCEPT_SERVICES</w:t>
      </w:r>
    </w:p>
    <w:p w14:paraId="4589EAD8" w14:textId="77777777" w:rsidR="00D476E8" w:rsidRDefault="00D476E8" w:rsidP="00D476E8">
      <w:pPr>
        <w:pStyle w:val="PL"/>
      </w:pPr>
      <w:r>
        <w:t xml:space="preserve">            - PLMN_OPERATOR_BROADCAST_SERVICES</w:t>
      </w:r>
    </w:p>
    <w:p w14:paraId="5703276D" w14:textId="77777777" w:rsidR="00D476E8" w:rsidRDefault="00D476E8" w:rsidP="00D476E8">
      <w:pPr>
        <w:pStyle w:val="PL"/>
      </w:pPr>
      <w:r>
        <w:t xml:space="preserve">            - PLMN_OPERATOR_OM</w:t>
      </w:r>
    </w:p>
    <w:p w14:paraId="2F0C5AF6" w14:textId="77777777" w:rsidR="00D476E8" w:rsidRDefault="00D476E8" w:rsidP="00D476E8">
      <w:pPr>
        <w:pStyle w:val="PL"/>
      </w:pPr>
      <w:r>
        <w:t xml:space="preserve">            - PLMN_OPERATOR_ANONYMOUS_STATISTICS</w:t>
      </w:r>
    </w:p>
    <w:p w14:paraId="080A6B75" w14:textId="77777777" w:rsidR="00D476E8" w:rsidRDefault="00D476E8" w:rsidP="00D476E8">
      <w:pPr>
        <w:pStyle w:val="PL"/>
      </w:pPr>
      <w:r>
        <w:t xml:space="preserve">            - PLMN_OPERATOR_TARGET_MS_SERVICE_SUPPORT</w:t>
      </w:r>
    </w:p>
    <w:p w14:paraId="12C9240D" w14:textId="77777777" w:rsidR="00D476E8" w:rsidRDefault="00D476E8" w:rsidP="00D476E8">
      <w:pPr>
        <w:pStyle w:val="PL"/>
      </w:pPr>
      <w:r>
        <w:t xml:space="preserve">        - type: string</w:t>
      </w:r>
    </w:p>
    <w:p w14:paraId="4978B135" w14:textId="77777777" w:rsidR="00D476E8" w:rsidRDefault="00D476E8" w:rsidP="00D476E8">
      <w:pPr>
        <w:pStyle w:val="PL"/>
      </w:pPr>
      <w:r>
        <w:t xml:space="preserve">    SupportedGADShapes:</w:t>
      </w:r>
    </w:p>
    <w:p w14:paraId="363317B8" w14:textId="77777777" w:rsidR="00D476E8" w:rsidRDefault="00D476E8" w:rsidP="00D476E8">
      <w:pPr>
        <w:pStyle w:val="PL"/>
      </w:pPr>
      <w:r>
        <w:t xml:space="preserve">      description: Indicates supported GAD shapes.</w:t>
      </w:r>
    </w:p>
    <w:p w14:paraId="6121C309" w14:textId="77777777" w:rsidR="00D476E8" w:rsidRDefault="00D476E8" w:rsidP="00D476E8">
      <w:pPr>
        <w:pStyle w:val="PL"/>
      </w:pPr>
      <w:r>
        <w:t xml:space="preserve">      anyOf:</w:t>
      </w:r>
    </w:p>
    <w:p w14:paraId="67441E43" w14:textId="77777777" w:rsidR="00D476E8" w:rsidRDefault="00D476E8" w:rsidP="00D476E8">
      <w:pPr>
        <w:pStyle w:val="PL"/>
      </w:pPr>
      <w:r>
        <w:t xml:space="preserve">        - type: string</w:t>
      </w:r>
    </w:p>
    <w:p w14:paraId="3B49E30E" w14:textId="77777777" w:rsidR="00D476E8" w:rsidRDefault="00D476E8" w:rsidP="00D476E8">
      <w:pPr>
        <w:pStyle w:val="PL"/>
      </w:pPr>
      <w:r>
        <w:t xml:space="preserve">          enum:</w:t>
      </w:r>
    </w:p>
    <w:p w14:paraId="1C986D73" w14:textId="77777777" w:rsidR="00D476E8" w:rsidRDefault="00D476E8" w:rsidP="00D476E8">
      <w:pPr>
        <w:pStyle w:val="PL"/>
      </w:pPr>
      <w:r>
        <w:t xml:space="preserve">            - POINT</w:t>
      </w:r>
    </w:p>
    <w:p w14:paraId="1EAB94B2" w14:textId="77777777" w:rsidR="00D476E8" w:rsidRDefault="00D476E8" w:rsidP="00D476E8">
      <w:pPr>
        <w:pStyle w:val="PL"/>
      </w:pPr>
      <w:r>
        <w:t xml:space="preserve">            - POINT_UNCERTAINTY_CIRCLE</w:t>
      </w:r>
    </w:p>
    <w:p w14:paraId="377421D1" w14:textId="77777777" w:rsidR="00D476E8" w:rsidRDefault="00D476E8" w:rsidP="00D476E8">
      <w:pPr>
        <w:pStyle w:val="PL"/>
      </w:pPr>
      <w:r>
        <w:t xml:space="preserve">            - POINT_UNCERTAINTY_ELLIPSE</w:t>
      </w:r>
    </w:p>
    <w:p w14:paraId="7D422EC1" w14:textId="77777777" w:rsidR="00D476E8" w:rsidRDefault="00D476E8" w:rsidP="00D476E8">
      <w:pPr>
        <w:pStyle w:val="PL"/>
      </w:pPr>
      <w:r>
        <w:t xml:space="preserve">            - POLYGON</w:t>
      </w:r>
    </w:p>
    <w:p w14:paraId="6F08AE87" w14:textId="77777777" w:rsidR="00D476E8" w:rsidRDefault="00D476E8" w:rsidP="00D476E8">
      <w:pPr>
        <w:pStyle w:val="PL"/>
      </w:pPr>
      <w:r>
        <w:t xml:space="preserve">            - POINT_ALTITUDE</w:t>
      </w:r>
    </w:p>
    <w:p w14:paraId="3B1C5A2B" w14:textId="77777777" w:rsidR="00D476E8" w:rsidRDefault="00D476E8" w:rsidP="00D476E8">
      <w:pPr>
        <w:pStyle w:val="PL"/>
      </w:pPr>
      <w:r>
        <w:t xml:space="preserve">            - POINT_ALTITUDE_UNCERTAINTY</w:t>
      </w:r>
    </w:p>
    <w:p w14:paraId="49BBF777" w14:textId="77777777" w:rsidR="00D476E8" w:rsidRDefault="00D476E8" w:rsidP="00D476E8">
      <w:pPr>
        <w:pStyle w:val="PL"/>
      </w:pPr>
      <w:r>
        <w:t xml:space="preserve">            - ELLIPSOID_ARC</w:t>
      </w:r>
    </w:p>
    <w:p w14:paraId="4B1173E2" w14:textId="77777777" w:rsidR="00D476E8" w:rsidRDefault="00D476E8" w:rsidP="00D476E8">
      <w:pPr>
        <w:pStyle w:val="PL"/>
      </w:pPr>
      <w:r>
        <w:t xml:space="preserve">            - LOCAL_2D_POINT_UNCERTAINTY_ELLIPSE</w:t>
      </w:r>
    </w:p>
    <w:p w14:paraId="77979544" w14:textId="77777777" w:rsidR="00D476E8" w:rsidRDefault="00D476E8" w:rsidP="00D476E8">
      <w:pPr>
        <w:pStyle w:val="PL"/>
      </w:pPr>
      <w:r>
        <w:t xml:space="preserve">            - LOCAL_3D_POINT_UNCERTAINTY_ELLIPSOID</w:t>
      </w:r>
    </w:p>
    <w:p w14:paraId="0D464EB0" w14:textId="77777777" w:rsidR="00D476E8" w:rsidRDefault="00D476E8" w:rsidP="00D476E8">
      <w:pPr>
        <w:pStyle w:val="PL"/>
      </w:pPr>
      <w:r>
        <w:t xml:space="preserve">        - type: string</w:t>
      </w:r>
    </w:p>
    <w:p w14:paraId="5D456883" w14:textId="77777777" w:rsidR="00D476E8" w:rsidRDefault="00D476E8" w:rsidP="00D476E8">
      <w:pPr>
        <w:pStyle w:val="PL"/>
      </w:pPr>
      <w:r>
        <w:t xml:space="preserve">    AnNodeType:</w:t>
      </w:r>
    </w:p>
    <w:p w14:paraId="4AC75ABB" w14:textId="77777777" w:rsidR="00D476E8" w:rsidRDefault="00D476E8" w:rsidP="00D476E8">
      <w:pPr>
        <w:pStyle w:val="PL"/>
      </w:pPr>
      <w:r>
        <w:t xml:space="preserve">      description: Access Network Node Type (gNB, ng-eNB...)</w:t>
      </w:r>
    </w:p>
    <w:p w14:paraId="5CF09C69" w14:textId="77777777" w:rsidR="00D476E8" w:rsidRDefault="00D476E8" w:rsidP="00D476E8">
      <w:pPr>
        <w:pStyle w:val="PL"/>
      </w:pPr>
      <w:r>
        <w:t xml:space="preserve">      anyOf:</w:t>
      </w:r>
    </w:p>
    <w:p w14:paraId="15AD583D" w14:textId="77777777" w:rsidR="00D476E8" w:rsidRDefault="00D476E8" w:rsidP="00D476E8">
      <w:pPr>
        <w:pStyle w:val="PL"/>
      </w:pPr>
      <w:r>
        <w:t xml:space="preserve">        - type: string</w:t>
      </w:r>
    </w:p>
    <w:p w14:paraId="361EEBCF" w14:textId="77777777" w:rsidR="00D476E8" w:rsidRDefault="00D476E8" w:rsidP="00D476E8">
      <w:pPr>
        <w:pStyle w:val="PL"/>
      </w:pPr>
      <w:r>
        <w:t xml:space="preserve">          enum:</w:t>
      </w:r>
    </w:p>
    <w:p w14:paraId="5B494142" w14:textId="77777777" w:rsidR="00D476E8" w:rsidRDefault="00D476E8" w:rsidP="00D476E8">
      <w:pPr>
        <w:pStyle w:val="PL"/>
      </w:pPr>
      <w:r>
        <w:t xml:space="preserve">            - GNB</w:t>
      </w:r>
    </w:p>
    <w:p w14:paraId="245971BF" w14:textId="77777777" w:rsidR="00D476E8" w:rsidRDefault="00D476E8" w:rsidP="00D476E8">
      <w:pPr>
        <w:pStyle w:val="PL"/>
      </w:pPr>
      <w:r>
        <w:t xml:space="preserve">            - NG_ENB</w:t>
      </w:r>
    </w:p>
    <w:p w14:paraId="166D6E07" w14:textId="77777777" w:rsidR="00D476E8" w:rsidRDefault="00D476E8" w:rsidP="00D476E8">
      <w:pPr>
        <w:pStyle w:val="PL"/>
      </w:pPr>
      <w:r>
        <w:t xml:space="preserve">        - type: string</w:t>
      </w:r>
    </w:p>
    <w:p w14:paraId="7F22BA83" w14:textId="77777777" w:rsidR="00D476E8" w:rsidRDefault="00D476E8" w:rsidP="00D476E8">
      <w:pPr>
        <w:pStyle w:val="PL"/>
      </w:pPr>
    </w:p>
    <w:p w14:paraId="725A27BA" w14:textId="77777777" w:rsidR="00D476E8" w:rsidRDefault="00D476E8" w:rsidP="00D476E8">
      <w:pPr>
        <w:pStyle w:val="PL"/>
      </w:pPr>
      <w:r>
        <w:t xml:space="preserve">    TrpMappingInfo:</w:t>
      </w:r>
    </w:p>
    <w:p w14:paraId="07B2F965" w14:textId="77777777" w:rsidR="00D476E8" w:rsidRDefault="00D476E8" w:rsidP="00D476E8">
      <w:pPr>
        <w:pStyle w:val="PL"/>
      </w:pPr>
      <w:r>
        <w:lastRenderedPageBreak/>
        <w:t xml:space="preserve">      type: object</w:t>
      </w:r>
    </w:p>
    <w:p w14:paraId="78163DAD" w14:textId="77777777" w:rsidR="00D476E8" w:rsidRDefault="00D476E8" w:rsidP="00D476E8">
      <w:pPr>
        <w:pStyle w:val="PL"/>
      </w:pPr>
      <w:r>
        <w:t xml:space="preserve">      properties:</w:t>
      </w:r>
    </w:p>
    <w:p w14:paraId="08491993" w14:textId="77777777" w:rsidR="00D476E8" w:rsidRDefault="00D476E8" w:rsidP="00D476E8">
      <w:pPr>
        <w:pStyle w:val="PL"/>
      </w:pPr>
      <w:r>
        <w:t xml:space="preserve">        satelliteId:</w:t>
      </w:r>
    </w:p>
    <w:p w14:paraId="7766DC77" w14:textId="77777777" w:rsidR="00D476E8" w:rsidRDefault="00D476E8" w:rsidP="00D476E8">
      <w:pPr>
        <w:pStyle w:val="PL"/>
      </w:pPr>
      <w:r>
        <w:t xml:space="preserve">          type: string</w:t>
      </w:r>
    </w:p>
    <w:p w14:paraId="4024A6AF" w14:textId="77777777" w:rsidR="00D476E8" w:rsidRDefault="00D476E8" w:rsidP="00D476E8">
      <w:pPr>
        <w:pStyle w:val="PL"/>
      </w:pPr>
      <w:r>
        <w:t xml:space="preserve">          pattern: '^[0-9]{5}$'</w:t>
      </w:r>
    </w:p>
    <w:p w14:paraId="591B5F50" w14:textId="77777777" w:rsidR="00D476E8" w:rsidRDefault="00D476E8" w:rsidP="00D476E8">
      <w:pPr>
        <w:pStyle w:val="PL"/>
      </w:pPr>
      <w:r>
        <w:t xml:space="preserve">        trpIds:</w:t>
      </w:r>
    </w:p>
    <w:p w14:paraId="0A2474CE" w14:textId="77777777" w:rsidR="00D476E8" w:rsidRDefault="00D476E8" w:rsidP="00D476E8">
      <w:pPr>
        <w:pStyle w:val="PL"/>
      </w:pPr>
      <w:r>
        <w:t xml:space="preserve">          type: array</w:t>
      </w:r>
    </w:p>
    <w:p w14:paraId="33A1B62A" w14:textId="77777777" w:rsidR="00D476E8" w:rsidRDefault="00D476E8" w:rsidP="00D476E8">
      <w:pPr>
        <w:pStyle w:val="PL"/>
      </w:pPr>
      <w:r>
        <w:t xml:space="preserve">          items:</w:t>
      </w:r>
    </w:p>
    <w:p w14:paraId="5DD62CFE" w14:textId="77777777" w:rsidR="00D476E8" w:rsidRDefault="00D476E8" w:rsidP="00D476E8">
      <w:pPr>
        <w:pStyle w:val="PL"/>
      </w:pPr>
      <w:r>
        <w:t xml:space="preserve">            type: integer</w:t>
      </w:r>
    </w:p>
    <w:p w14:paraId="7C88EDE7" w14:textId="77777777" w:rsidR="00D476E8" w:rsidRDefault="00D476E8" w:rsidP="00D476E8">
      <w:pPr>
        <w:pStyle w:val="PL"/>
      </w:pPr>
      <w:r>
        <w:t xml:space="preserve">            minimum: 1</w:t>
      </w:r>
    </w:p>
    <w:p w14:paraId="2C1BAAC2" w14:textId="77777777" w:rsidR="00D476E8" w:rsidRDefault="00D476E8" w:rsidP="00D476E8">
      <w:pPr>
        <w:pStyle w:val="PL"/>
      </w:pPr>
      <w:r>
        <w:t xml:space="preserve">            maximum: 65535</w:t>
      </w:r>
    </w:p>
    <w:p w14:paraId="3C72A76C" w14:textId="77777777" w:rsidR="00D476E8" w:rsidRDefault="00D476E8" w:rsidP="00D476E8">
      <w:pPr>
        <w:pStyle w:val="PL"/>
      </w:pPr>
    </w:p>
    <w:p w14:paraId="158DB700" w14:textId="77777777" w:rsidR="00D476E8" w:rsidRDefault="00D476E8" w:rsidP="00D476E8">
      <w:pPr>
        <w:pStyle w:val="PL"/>
      </w:pPr>
      <w:r>
        <w:t xml:space="preserve">    TrpInfo:</w:t>
      </w:r>
    </w:p>
    <w:p w14:paraId="78B22987" w14:textId="77777777" w:rsidR="00D476E8" w:rsidRDefault="00D476E8" w:rsidP="00D476E8">
      <w:pPr>
        <w:pStyle w:val="PL"/>
      </w:pPr>
      <w:r>
        <w:t xml:space="preserve">      description: The mapping relationship between TRP IDs, gNB ID and Satellite ID.</w:t>
      </w:r>
    </w:p>
    <w:p w14:paraId="65F01887" w14:textId="77777777" w:rsidR="00D476E8" w:rsidRDefault="00D476E8" w:rsidP="00D476E8">
      <w:pPr>
        <w:pStyle w:val="PL"/>
      </w:pPr>
      <w:r>
        <w:t xml:space="preserve">      type: object</w:t>
      </w:r>
    </w:p>
    <w:p w14:paraId="46E9CFE1" w14:textId="77777777" w:rsidR="00D476E8" w:rsidRDefault="00D476E8" w:rsidP="00D476E8">
      <w:pPr>
        <w:pStyle w:val="PL"/>
      </w:pPr>
      <w:r>
        <w:t xml:space="preserve">      properties:</w:t>
      </w:r>
    </w:p>
    <w:p w14:paraId="12D8C69A" w14:textId="77777777" w:rsidR="00D476E8" w:rsidRDefault="00D476E8" w:rsidP="00D476E8">
      <w:pPr>
        <w:pStyle w:val="PL"/>
      </w:pPr>
      <w:r>
        <w:t xml:space="preserve">        gNBId:</w:t>
      </w:r>
    </w:p>
    <w:p w14:paraId="2147CFF3" w14:textId="77777777" w:rsidR="00D476E8" w:rsidRDefault="00D476E8" w:rsidP="00D476E8">
      <w:pPr>
        <w:pStyle w:val="PL"/>
      </w:pPr>
      <w:r>
        <w:t xml:space="preserve">          type: integer</w:t>
      </w:r>
    </w:p>
    <w:p w14:paraId="5B015420" w14:textId="77777777" w:rsidR="00D476E8" w:rsidRDefault="00D476E8" w:rsidP="00D476E8">
      <w:pPr>
        <w:pStyle w:val="PL"/>
      </w:pPr>
      <w:r>
        <w:t xml:space="preserve">          minimum: 0</w:t>
      </w:r>
    </w:p>
    <w:p w14:paraId="5D0527F7" w14:textId="77777777" w:rsidR="00D476E8" w:rsidRDefault="00D476E8" w:rsidP="00D476E8">
      <w:pPr>
        <w:pStyle w:val="PL"/>
      </w:pPr>
      <w:r>
        <w:t xml:space="preserve">          maximum: 4294967295</w:t>
      </w:r>
    </w:p>
    <w:p w14:paraId="29DB0E7E" w14:textId="77777777" w:rsidR="00D476E8" w:rsidRDefault="00D476E8" w:rsidP="00D476E8">
      <w:pPr>
        <w:pStyle w:val="PL"/>
      </w:pPr>
      <w:r>
        <w:t xml:space="preserve">        trpMappingInfoList:</w:t>
      </w:r>
    </w:p>
    <w:p w14:paraId="53C7B07E" w14:textId="77777777" w:rsidR="00D476E8" w:rsidRDefault="00D476E8" w:rsidP="00D476E8">
      <w:pPr>
        <w:pStyle w:val="PL"/>
      </w:pPr>
      <w:r>
        <w:t xml:space="preserve">          type: array</w:t>
      </w:r>
    </w:p>
    <w:p w14:paraId="2ECABEDF" w14:textId="77777777" w:rsidR="00D476E8" w:rsidRDefault="00D476E8" w:rsidP="00D476E8">
      <w:pPr>
        <w:pStyle w:val="PL"/>
      </w:pPr>
      <w:r>
        <w:t xml:space="preserve">          items:</w:t>
      </w:r>
    </w:p>
    <w:p w14:paraId="33093679" w14:textId="77777777" w:rsidR="00D476E8" w:rsidRDefault="00D476E8" w:rsidP="00D476E8">
      <w:pPr>
        <w:pStyle w:val="PL"/>
      </w:pPr>
      <w:r>
        <w:t xml:space="preserve">            $ref: '#/components/schemas/TrpMappingInfo'</w:t>
      </w:r>
    </w:p>
    <w:p w14:paraId="037B820C" w14:textId="77777777" w:rsidR="00D476E8" w:rsidRDefault="00D476E8" w:rsidP="00D476E8">
      <w:pPr>
        <w:pStyle w:val="PL"/>
      </w:pPr>
      <w:r>
        <w:t xml:space="preserve">          minItems: 1</w:t>
      </w:r>
    </w:p>
    <w:p w14:paraId="3438C1C7" w14:textId="77777777" w:rsidR="00D476E8" w:rsidRDefault="00D476E8" w:rsidP="00D476E8">
      <w:pPr>
        <w:pStyle w:val="PL"/>
      </w:pPr>
    </w:p>
    <w:p w14:paraId="006ECAB6" w14:textId="77777777" w:rsidR="00D476E8" w:rsidRDefault="00D476E8" w:rsidP="00D476E8">
      <w:pPr>
        <w:pStyle w:val="PL"/>
      </w:pPr>
      <w:r>
        <w:t xml:space="preserve">    TrpInfoList:</w:t>
      </w:r>
    </w:p>
    <w:p w14:paraId="35634C4F" w14:textId="77777777" w:rsidR="00D476E8" w:rsidRDefault="00D476E8" w:rsidP="00D476E8">
      <w:pPr>
        <w:pStyle w:val="PL"/>
      </w:pPr>
      <w:r>
        <w:t xml:space="preserve">      type: array</w:t>
      </w:r>
    </w:p>
    <w:p w14:paraId="3D734246" w14:textId="77777777" w:rsidR="00D476E8" w:rsidRDefault="00D476E8" w:rsidP="00D476E8">
      <w:pPr>
        <w:pStyle w:val="PL"/>
      </w:pPr>
      <w:r>
        <w:t xml:space="preserve">      items:</w:t>
      </w:r>
    </w:p>
    <w:p w14:paraId="09C258FD" w14:textId="77777777" w:rsidR="00D476E8" w:rsidRDefault="00D476E8" w:rsidP="00D476E8">
      <w:pPr>
        <w:pStyle w:val="PL"/>
      </w:pPr>
      <w:r>
        <w:t xml:space="preserve">        $ref: '#/components/schemas/TrpInfo'</w:t>
      </w:r>
    </w:p>
    <w:p w14:paraId="7FDCA86A" w14:textId="77777777" w:rsidR="00D476E8" w:rsidRDefault="00D476E8" w:rsidP="00D476E8">
      <w:pPr>
        <w:pStyle w:val="PL"/>
      </w:pPr>
    </w:p>
    <w:p w14:paraId="4F35E7CA" w14:textId="77777777" w:rsidR="00D476E8" w:rsidRDefault="00D476E8" w:rsidP="00D476E8">
      <w:pPr>
        <w:pStyle w:val="PL"/>
      </w:pPr>
      <w:r>
        <w:t xml:space="preserve">    LmfInfo:</w:t>
      </w:r>
    </w:p>
    <w:p w14:paraId="6209FED5" w14:textId="77777777" w:rsidR="00D476E8" w:rsidRDefault="00D476E8" w:rsidP="00D476E8">
      <w:pPr>
        <w:pStyle w:val="PL"/>
      </w:pPr>
      <w:r>
        <w:t xml:space="preserve">      description: Information of an LMF NF Instance</w:t>
      </w:r>
    </w:p>
    <w:p w14:paraId="3482120A" w14:textId="77777777" w:rsidR="00D476E8" w:rsidRDefault="00D476E8" w:rsidP="00D476E8">
      <w:pPr>
        <w:pStyle w:val="PL"/>
      </w:pPr>
      <w:r>
        <w:t xml:space="preserve">      type: object</w:t>
      </w:r>
    </w:p>
    <w:p w14:paraId="7CFAC93E" w14:textId="77777777" w:rsidR="00D476E8" w:rsidRDefault="00D476E8" w:rsidP="00D476E8">
      <w:pPr>
        <w:pStyle w:val="PL"/>
      </w:pPr>
      <w:r>
        <w:t xml:space="preserve">      properties:</w:t>
      </w:r>
    </w:p>
    <w:p w14:paraId="3C0757E5" w14:textId="77777777" w:rsidR="00D476E8" w:rsidRDefault="00D476E8" w:rsidP="00D476E8">
      <w:pPr>
        <w:pStyle w:val="PL"/>
      </w:pPr>
      <w:r>
        <w:t xml:space="preserve">        servingClientTypes:</w:t>
      </w:r>
    </w:p>
    <w:p w14:paraId="00C3B626" w14:textId="77777777" w:rsidR="00D476E8" w:rsidRDefault="00D476E8" w:rsidP="00D476E8">
      <w:pPr>
        <w:pStyle w:val="PL"/>
      </w:pPr>
      <w:r>
        <w:t xml:space="preserve">          type: array</w:t>
      </w:r>
    </w:p>
    <w:p w14:paraId="6F2F8DFE" w14:textId="77777777" w:rsidR="00D476E8" w:rsidRDefault="00D476E8" w:rsidP="00D476E8">
      <w:pPr>
        <w:pStyle w:val="PL"/>
      </w:pPr>
      <w:r>
        <w:t xml:space="preserve">          items:</w:t>
      </w:r>
    </w:p>
    <w:p w14:paraId="0E674057" w14:textId="77777777" w:rsidR="00D476E8" w:rsidRDefault="00D476E8" w:rsidP="00D476E8">
      <w:pPr>
        <w:pStyle w:val="PL"/>
      </w:pPr>
      <w:r>
        <w:t xml:space="preserve">            $ref: '#/components/schemas/ExternalClientType'</w:t>
      </w:r>
    </w:p>
    <w:p w14:paraId="2A1BFA63" w14:textId="77777777" w:rsidR="00D476E8" w:rsidRDefault="00D476E8" w:rsidP="00D476E8">
      <w:pPr>
        <w:pStyle w:val="PL"/>
      </w:pPr>
      <w:r>
        <w:t xml:space="preserve">          minItems: 1</w:t>
      </w:r>
    </w:p>
    <w:p w14:paraId="0E6164F6" w14:textId="77777777" w:rsidR="00D476E8" w:rsidRDefault="00D476E8" w:rsidP="00D476E8">
      <w:pPr>
        <w:pStyle w:val="PL"/>
      </w:pPr>
      <w:r>
        <w:t xml:space="preserve">        lmfId:</w:t>
      </w:r>
    </w:p>
    <w:p w14:paraId="496ADF4C" w14:textId="77777777" w:rsidR="00D476E8" w:rsidRDefault="00D476E8" w:rsidP="00D476E8">
      <w:pPr>
        <w:pStyle w:val="PL"/>
      </w:pPr>
      <w:r>
        <w:t xml:space="preserve">          type: string</w:t>
      </w:r>
    </w:p>
    <w:p w14:paraId="24054DB6" w14:textId="77777777" w:rsidR="00D476E8" w:rsidRDefault="00D476E8" w:rsidP="00D476E8">
      <w:pPr>
        <w:pStyle w:val="PL"/>
      </w:pPr>
      <w:r>
        <w:t xml:space="preserve">        servingAccessTypes:</w:t>
      </w:r>
    </w:p>
    <w:p w14:paraId="7A83168E" w14:textId="77777777" w:rsidR="00D476E8" w:rsidRDefault="00D476E8" w:rsidP="00D476E8">
      <w:pPr>
        <w:pStyle w:val="PL"/>
      </w:pPr>
      <w:r>
        <w:t xml:space="preserve">          type: array</w:t>
      </w:r>
    </w:p>
    <w:p w14:paraId="120544D1" w14:textId="77777777" w:rsidR="00D476E8" w:rsidRDefault="00D476E8" w:rsidP="00D476E8">
      <w:pPr>
        <w:pStyle w:val="PL"/>
      </w:pPr>
      <w:r>
        <w:t xml:space="preserve">          items:</w:t>
      </w:r>
    </w:p>
    <w:p w14:paraId="6F2DC9E2" w14:textId="77777777" w:rsidR="00D476E8" w:rsidRDefault="00D476E8" w:rsidP="00D476E8">
      <w:pPr>
        <w:pStyle w:val="PL"/>
      </w:pPr>
      <w:r>
        <w:t xml:space="preserve">            $ref: 'TS29571_CommonData.yaml#/components/schemas/AccessType'</w:t>
      </w:r>
    </w:p>
    <w:p w14:paraId="4AA6D9A3" w14:textId="77777777" w:rsidR="00D476E8" w:rsidRDefault="00D476E8" w:rsidP="00D476E8">
      <w:pPr>
        <w:pStyle w:val="PL"/>
      </w:pPr>
      <w:r>
        <w:t xml:space="preserve">          minItems: 1</w:t>
      </w:r>
    </w:p>
    <w:p w14:paraId="7DF829D6" w14:textId="77777777" w:rsidR="00D476E8" w:rsidRDefault="00D476E8" w:rsidP="00D476E8">
      <w:pPr>
        <w:pStyle w:val="PL"/>
      </w:pPr>
      <w:r>
        <w:t xml:space="preserve">        servingAnNodeTypes:</w:t>
      </w:r>
    </w:p>
    <w:p w14:paraId="3469FEF6" w14:textId="77777777" w:rsidR="00D476E8" w:rsidRDefault="00D476E8" w:rsidP="00D476E8">
      <w:pPr>
        <w:pStyle w:val="PL"/>
      </w:pPr>
      <w:r>
        <w:t xml:space="preserve">          type: array</w:t>
      </w:r>
    </w:p>
    <w:p w14:paraId="616705E5" w14:textId="77777777" w:rsidR="00D476E8" w:rsidRDefault="00D476E8" w:rsidP="00D476E8">
      <w:pPr>
        <w:pStyle w:val="PL"/>
      </w:pPr>
      <w:r>
        <w:t xml:space="preserve">          items:</w:t>
      </w:r>
    </w:p>
    <w:p w14:paraId="485A1CEC" w14:textId="77777777" w:rsidR="00D476E8" w:rsidRDefault="00D476E8" w:rsidP="00D476E8">
      <w:pPr>
        <w:pStyle w:val="PL"/>
      </w:pPr>
      <w:r>
        <w:t xml:space="preserve">            $ref: '#/components/schemas/AnNodeType'</w:t>
      </w:r>
    </w:p>
    <w:p w14:paraId="441477CE" w14:textId="77777777" w:rsidR="00D476E8" w:rsidRDefault="00D476E8" w:rsidP="00D476E8">
      <w:pPr>
        <w:pStyle w:val="PL"/>
      </w:pPr>
      <w:r>
        <w:t xml:space="preserve">          minItems: 1</w:t>
      </w:r>
    </w:p>
    <w:p w14:paraId="6044ED28" w14:textId="77777777" w:rsidR="00D476E8" w:rsidRDefault="00D476E8" w:rsidP="00D476E8">
      <w:pPr>
        <w:pStyle w:val="PL"/>
      </w:pPr>
      <w:r>
        <w:t xml:space="preserve">        servingRatTypes:</w:t>
      </w:r>
    </w:p>
    <w:p w14:paraId="4F4AF0C5" w14:textId="77777777" w:rsidR="00D476E8" w:rsidRDefault="00D476E8" w:rsidP="00D476E8">
      <w:pPr>
        <w:pStyle w:val="PL"/>
      </w:pPr>
      <w:r>
        <w:t xml:space="preserve">          type: array</w:t>
      </w:r>
    </w:p>
    <w:p w14:paraId="09039C39" w14:textId="77777777" w:rsidR="00D476E8" w:rsidRDefault="00D476E8" w:rsidP="00D476E8">
      <w:pPr>
        <w:pStyle w:val="PL"/>
      </w:pPr>
      <w:r>
        <w:t xml:space="preserve">          items:</w:t>
      </w:r>
    </w:p>
    <w:p w14:paraId="6A8CE456" w14:textId="77777777" w:rsidR="00D476E8" w:rsidRDefault="00D476E8" w:rsidP="00D476E8">
      <w:pPr>
        <w:pStyle w:val="PL"/>
      </w:pPr>
      <w:r>
        <w:t xml:space="preserve">            $ref: 'TS29571_CommonData.yaml#/components/schemas/RatType'</w:t>
      </w:r>
    </w:p>
    <w:p w14:paraId="3A20A8D6" w14:textId="77777777" w:rsidR="00D476E8" w:rsidRDefault="00D476E8" w:rsidP="00D476E8">
      <w:pPr>
        <w:pStyle w:val="PL"/>
      </w:pPr>
      <w:r>
        <w:t xml:space="preserve">          minItems: 1</w:t>
      </w:r>
    </w:p>
    <w:p w14:paraId="11F9DB4F" w14:textId="77777777" w:rsidR="00D476E8" w:rsidRDefault="00D476E8" w:rsidP="00D476E8">
      <w:pPr>
        <w:pStyle w:val="PL"/>
      </w:pPr>
      <w:r>
        <w:t xml:space="preserve">        taiList:</w:t>
      </w:r>
    </w:p>
    <w:p w14:paraId="395F16B4" w14:textId="77777777" w:rsidR="00D476E8" w:rsidRDefault="00D476E8" w:rsidP="00D476E8">
      <w:pPr>
        <w:pStyle w:val="PL"/>
      </w:pPr>
      <w:r>
        <w:t xml:space="preserve">          type: array</w:t>
      </w:r>
    </w:p>
    <w:p w14:paraId="0FF6C94A" w14:textId="77777777" w:rsidR="00D476E8" w:rsidRDefault="00D476E8" w:rsidP="00D476E8">
      <w:pPr>
        <w:pStyle w:val="PL"/>
      </w:pPr>
      <w:r>
        <w:t xml:space="preserve">          items:</w:t>
      </w:r>
    </w:p>
    <w:p w14:paraId="0994E3D1" w14:textId="77777777" w:rsidR="00D476E8" w:rsidRDefault="00D476E8" w:rsidP="00D476E8">
      <w:pPr>
        <w:pStyle w:val="PL"/>
      </w:pPr>
      <w:r>
        <w:t xml:space="preserve">            $ref: 'TS29571_CommonData.yaml#/components/schemas/Tai'</w:t>
      </w:r>
    </w:p>
    <w:p w14:paraId="2FF48ACA" w14:textId="77777777" w:rsidR="00D476E8" w:rsidRDefault="00D476E8" w:rsidP="00D476E8">
      <w:pPr>
        <w:pStyle w:val="PL"/>
      </w:pPr>
      <w:r>
        <w:t xml:space="preserve">          minItems: 1</w:t>
      </w:r>
    </w:p>
    <w:p w14:paraId="537D3442" w14:textId="77777777" w:rsidR="00D476E8" w:rsidRDefault="00D476E8" w:rsidP="00D476E8">
      <w:pPr>
        <w:pStyle w:val="PL"/>
      </w:pPr>
      <w:r>
        <w:t xml:space="preserve">        taiRangeList:</w:t>
      </w:r>
    </w:p>
    <w:p w14:paraId="054AAFC2" w14:textId="77777777" w:rsidR="00D476E8" w:rsidRDefault="00D476E8" w:rsidP="00D476E8">
      <w:pPr>
        <w:pStyle w:val="PL"/>
      </w:pPr>
      <w:r>
        <w:t xml:space="preserve">          type: array</w:t>
      </w:r>
    </w:p>
    <w:p w14:paraId="1D45488C" w14:textId="77777777" w:rsidR="00D476E8" w:rsidRDefault="00D476E8" w:rsidP="00D476E8">
      <w:pPr>
        <w:pStyle w:val="PL"/>
      </w:pPr>
      <w:r>
        <w:t xml:space="preserve">          items:</w:t>
      </w:r>
    </w:p>
    <w:p w14:paraId="05FCD6A4" w14:textId="77777777" w:rsidR="00D476E8" w:rsidRDefault="00D476E8" w:rsidP="00D476E8">
      <w:pPr>
        <w:pStyle w:val="PL"/>
      </w:pPr>
      <w:r>
        <w:t xml:space="preserve">            $ref: '#/components/schemas/TaiRange'</w:t>
      </w:r>
    </w:p>
    <w:p w14:paraId="4FC2F265" w14:textId="77777777" w:rsidR="00D476E8" w:rsidRDefault="00D476E8" w:rsidP="00D476E8">
      <w:pPr>
        <w:pStyle w:val="PL"/>
      </w:pPr>
      <w:r>
        <w:t xml:space="preserve">          minItems: 1</w:t>
      </w:r>
    </w:p>
    <w:p w14:paraId="04D9FBF7" w14:textId="77777777" w:rsidR="00D476E8" w:rsidRDefault="00D476E8" w:rsidP="00D476E8">
      <w:pPr>
        <w:pStyle w:val="PL"/>
      </w:pPr>
      <w:r>
        <w:t xml:space="preserve">        supportedGADShapes:</w:t>
      </w:r>
    </w:p>
    <w:p w14:paraId="39A3DC17" w14:textId="77777777" w:rsidR="00D476E8" w:rsidRDefault="00D476E8" w:rsidP="00D476E8">
      <w:pPr>
        <w:pStyle w:val="PL"/>
      </w:pPr>
      <w:r>
        <w:t xml:space="preserve">          type: array</w:t>
      </w:r>
    </w:p>
    <w:p w14:paraId="5E3F4262" w14:textId="77777777" w:rsidR="00D476E8" w:rsidRDefault="00D476E8" w:rsidP="00D476E8">
      <w:pPr>
        <w:pStyle w:val="PL"/>
      </w:pPr>
      <w:r>
        <w:t xml:space="preserve">          items:</w:t>
      </w:r>
    </w:p>
    <w:p w14:paraId="3BE29640" w14:textId="77777777" w:rsidR="00D476E8" w:rsidRDefault="00D476E8" w:rsidP="00D476E8">
      <w:pPr>
        <w:pStyle w:val="PL"/>
      </w:pPr>
      <w:r>
        <w:t xml:space="preserve">            $ref: '#/components/schemas/SupportedGADShapes'</w:t>
      </w:r>
    </w:p>
    <w:p w14:paraId="7EAAD742" w14:textId="77777777" w:rsidR="00D476E8" w:rsidRDefault="00D476E8" w:rsidP="00D476E8">
      <w:pPr>
        <w:pStyle w:val="PL"/>
      </w:pPr>
      <w:r>
        <w:t xml:space="preserve">          minItems: 1</w:t>
      </w:r>
    </w:p>
    <w:p w14:paraId="7B110026" w14:textId="77777777" w:rsidR="00D476E8" w:rsidRDefault="00D476E8" w:rsidP="00D476E8">
      <w:pPr>
        <w:pStyle w:val="PL"/>
      </w:pPr>
      <w:r>
        <w:t xml:space="preserve">    UdrInfo:</w:t>
      </w:r>
    </w:p>
    <w:p w14:paraId="563FB7B3" w14:textId="77777777" w:rsidR="00D476E8" w:rsidRDefault="00D476E8" w:rsidP="00D476E8">
      <w:pPr>
        <w:pStyle w:val="PL"/>
      </w:pPr>
      <w:r>
        <w:t xml:space="preserve">      description: Information of an UDR NF Instance</w:t>
      </w:r>
    </w:p>
    <w:p w14:paraId="65773EA5" w14:textId="77777777" w:rsidR="00D476E8" w:rsidRDefault="00D476E8" w:rsidP="00D476E8">
      <w:pPr>
        <w:pStyle w:val="PL"/>
      </w:pPr>
      <w:r>
        <w:t xml:space="preserve">      type: object</w:t>
      </w:r>
    </w:p>
    <w:p w14:paraId="2AAB1A02" w14:textId="77777777" w:rsidR="00D476E8" w:rsidRDefault="00D476E8" w:rsidP="00D476E8">
      <w:pPr>
        <w:pStyle w:val="PL"/>
      </w:pPr>
      <w:r>
        <w:t xml:space="preserve">      properties:</w:t>
      </w:r>
    </w:p>
    <w:p w14:paraId="01117EF2" w14:textId="77777777" w:rsidR="00D476E8" w:rsidRDefault="00D476E8" w:rsidP="00D476E8">
      <w:pPr>
        <w:pStyle w:val="PL"/>
      </w:pPr>
      <w:r>
        <w:t xml:space="preserve">        groupId:</w:t>
      </w:r>
    </w:p>
    <w:p w14:paraId="173FB094" w14:textId="77777777" w:rsidR="00D476E8" w:rsidRDefault="00D476E8" w:rsidP="00D476E8">
      <w:pPr>
        <w:pStyle w:val="PL"/>
      </w:pPr>
      <w:r>
        <w:t xml:space="preserve">          $ref: 'TS29571_CommonData.yaml#/components/schemas/NfGroupId'</w:t>
      </w:r>
    </w:p>
    <w:p w14:paraId="0165ED1F" w14:textId="77777777" w:rsidR="00D476E8" w:rsidRDefault="00D476E8" w:rsidP="00D476E8">
      <w:pPr>
        <w:pStyle w:val="PL"/>
      </w:pPr>
      <w:r>
        <w:lastRenderedPageBreak/>
        <w:t xml:space="preserve">        supiRanges:</w:t>
      </w:r>
    </w:p>
    <w:p w14:paraId="3E466497" w14:textId="77777777" w:rsidR="00D476E8" w:rsidRDefault="00D476E8" w:rsidP="00D476E8">
      <w:pPr>
        <w:pStyle w:val="PL"/>
      </w:pPr>
      <w:r>
        <w:t xml:space="preserve">          type: array</w:t>
      </w:r>
    </w:p>
    <w:p w14:paraId="2D8DB808" w14:textId="77777777" w:rsidR="00D476E8" w:rsidRDefault="00D476E8" w:rsidP="00D476E8">
      <w:pPr>
        <w:pStyle w:val="PL"/>
      </w:pPr>
      <w:r>
        <w:t xml:space="preserve">          items:</w:t>
      </w:r>
    </w:p>
    <w:p w14:paraId="30D9D6F6" w14:textId="77777777" w:rsidR="00D476E8" w:rsidRDefault="00D476E8" w:rsidP="00D476E8">
      <w:pPr>
        <w:pStyle w:val="PL"/>
      </w:pPr>
      <w:r>
        <w:t xml:space="preserve">            $ref: '#/components/schemas/SupiRange'</w:t>
      </w:r>
    </w:p>
    <w:p w14:paraId="30185CDB" w14:textId="77777777" w:rsidR="00D476E8" w:rsidRDefault="00D476E8" w:rsidP="00D476E8">
      <w:pPr>
        <w:pStyle w:val="PL"/>
      </w:pPr>
      <w:r>
        <w:t xml:space="preserve">          minItems: 1</w:t>
      </w:r>
    </w:p>
    <w:p w14:paraId="31AF0DF5" w14:textId="77777777" w:rsidR="00D476E8" w:rsidRDefault="00D476E8" w:rsidP="00D476E8">
      <w:pPr>
        <w:pStyle w:val="PL"/>
      </w:pPr>
      <w:r>
        <w:t xml:space="preserve">        gpsiRanges:</w:t>
      </w:r>
    </w:p>
    <w:p w14:paraId="23B74606" w14:textId="77777777" w:rsidR="00D476E8" w:rsidRDefault="00D476E8" w:rsidP="00D476E8">
      <w:pPr>
        <w:pStyle w:val="PL"/>
      </w:pPr>
      <w:r>
        <w:t xml:space="preserve">          type: array</w:t>
      </w:r>
    </w:p>
    <w:p w14:paraId="49061BBC" w14:textId="77777777" w:rsidR="00D476E8" w:rsidRDefault="00D476E8" w:rsidP="00D476E8">
      <w:pPr>
        <w:pStyle w:val="PL"/>
      </w:pPr>
      <w:r>
        <w:t xml:space="preserve">          items:</w:t>
      </w:r>
    </w:p>
    <w:p w14:paraId="0A62E70C" w14:textId="77777777" w:rsidR="00D476E8" w:rsidRDefault="00D476E8" w:rsidP="00D476E8">
      <w:pPr>
        <w:pStyle w:val="PL"/>
      </w:pPr>
      <w:r>
        <w:t xml:space="preserve">            $ref: '#/components/schemas/IdentityRange'</w:t>
      </w:r>
    </w:p>
    <w:p w14:paraId="0F46727B" w14:textId="77777777" w:rsidR="00D476E8" w:rsidRDefault="00D476E8" w:rsidP="00D476E8">
      <w:pPr>
        <w:pStyle w:val="PL"/>
      </w:pPr>
      <w:r>
        <w:t xml:space="preserve">          minItems: 1</w:t>
      </w:r>
    </w:p>
    <w:p w14:paraId="1CA2983A" w14:textId="77777777" w:rsidR="00D476E8" w:rsidRDefault="00D476E8" w:rsidP="00D476E8">
      <w:pPr>
        <w:pStyle w:val="PL"/>
      </w:pPr>
      <w:r>
        <w:t xml:space="preserve">        externalGroupIdentifiersRanges:</w:t>
      </w:r>
    </w:p>
    <w:p w14:paraId="24B69DBF" w14:textId="77777777" w:rsidR="00D476E8" w:rsidRDefault="00D476E8" w:rsidP="00D476E8">
      <w:pPr>
        <w:pStyle w:val="PL"/>
      </w:pPr>
      <w:r>
        <w:t xml:space="preserve">          $ref: '#/components/schemas/IdentityRangeList'</w:t>
      </w:r>
    </w:p>
    <w:p w14:paraId="0CCE7677" w14:textId="77777777" w:rsidR="00D476E8" w:rsidRDefault="00D476E8" w:rsidP="00D476E8">
      <w:pPr>
        <w:pStyle w:val="PL"/>
      </w:pPr>
      <w:r>
        <w:t xml:space="preserve">        supportedDataSets:</w:t>
      </w:r>
    </w:p>
    <w:p w14:paraId="67A3710B" w14:textId="77777777" w:rsidR="00D476E8" w:rsidRDefault="00D476E8" w:rsidP="00D476E8">
      <w:pPr>
        <w:pStyle w:val="PL"/>
      </w:pPr>
      <w:r>
        <w:t xml:space="preserve">          $ref: '#/components/schemas/SupportedDataSetList'</w:t>
      </w:r>
    </w:p>
    <w:p w14:paraId="0434AD95" w14:textId="77777777" w:rsidR="00D476E8" w:rsidRDefault="00D476E8" w:rsidP="00D476E8">
      <w:pPr>
        <w:pStyle w:val="PL"/>
      </w:pPr>
      <w:r>
        <w:t xml:space="preserve">        sharedDataIdRanges:</w:t>
      </w:r>
    </w:p>
    <w:p w14:paraId="73F3E6E5" w14:textId="77777777" w:rsidR="00D476E8" w:rsidRDefault="00D476E8" w:rsidP="00D476E8">
      <w:pPr>
        <w:pStyle w:val="PL"/>
      </w:pPr>
      <w:r>
        <w:t xml:space="preserve">          $ref: '#/components/schemas/SharedDataIdRangeList'</w:t>
      </w:r>
    </w:p>
    <w:p w14:paraId="6EEDE11D" w14:textId="77777777" w:rsidR="00D476E8" w:rsidRDefault="00D476E8" w:rsidP="00D476E8">
      <w:pPr>
        <w:pStyle w:val="PL"/>
      </w:pPr>
      <w:r>
        <w:t xml:space="preserve">    UdmInfo:</w:t>
      </w:r>
    </w:p>
    <w:p w14:paraId="36E2148A" w14:textId="77777777" w:rsidR="00D476E8" w:rsidRDefault="00D476E8" w:rsidP="00D476E8">
      <w:pPr>
        <w:pStyle w:val="PL"/>
      </w:pPr>
      <w:r>
        <w:t xml:space="preserve">      description: Information of an UDM NF Instance</w:t>
      </w:r>
    </w:p>
    <w:p w14:paraId="1A3AC77B" w14:textId="77777777" w:rsidR="00D476E8" w:rsidRDefault="00D476E8" w:rsidP="00D476E8">
      <w:pPr>
        <w:pStyle w:val="PL"/>
      </w:pPr>
      <w:r>
        <w:t xml:space="preserve">      type: object</w:t>
      </w:r>
    </w:p>
    <w:p w14:paraId="5C0368E3" w14:textId="77777777" w:rsidR="00D476E8" w:rsidRDefault="00D476E8" w:rsidP="00D476E8">
      <w:pPr>
        <w:pStyle w:val="PL"/>
      </w:pPr>
      <w:r>
        <w:t xml:space="preserve">      properties:</w:t>
      </w:r>
    </w:p>
    <w:p w14:paraId="09DBB6F1" w14:textId="77777777" w:rsidR="00D476E8" w:rsidRDefault="00D476E8" w:rsidP="00D476E8">
      <w:pPr>
        <w:pStyle w:val="PL"/>
      </w:pPr>
      <w:r>
        <w:t xml:space="preserve">        groupId:</w:t>
      </w:r>
    </w:p>
    <w:p w14:paraId="4D05F34C" w14:textId="77777777" w:rsidR="00D476E8" w:rsidRDefault="00D476E8" w:rsidP="00D476E8">
      <w:pPr>
        <w:pStyle w:val="PL"/>
      </w:pPr>
      <w:r>
        <w:t xml:space="preserve">          $ref: 'TS29571_CommonData.yaml#/components/schemas/NfGroupId'</w:t>
      </w:r>
    </w:p>
    <w:p w14:paraId="785389D7" w14:textId="77777777" w:rsidR="00D476E8" w:rsidRDefault="00D476E8" w:rsidP="00D476E8">
      <w:pPr>
        <w:pStyle w:val="PL"/>
      </w:pPr>
      <w:r>
        <w:t xml:space="preserve">        supiRanges:</w:t>
      </w:r>
    </w:p>
    <w:p w14:paraId="37DBF823" w14:textId="77777777" w:rsidR="00D476E8" w:rsidRDefault="00D476E8" w:rsidP="00D476E8">
      <w:pPr>
        <w:pStyle w:val="PL"/>
      </w:pPr>
      <w:r>
        <w:t xml:space="preserve">          type: array</w:t>
      </w:r>
    </w:p>
    <w:p w14:paraId="0CCB3A73" w14:textId="77777777" w:rsidR="00D476E8" w:rsidRDefault="00D476E8" w:rsidP="00D476E8">
      <w:pPr>
        <w:pStyle w:val="PL"/>
      </w:pPr>
      <w:r>
        <w:t xml:space="preserve">          items:</w:t>
      </w:r>
    </w:p>
    <w:p w14:paraId="6B8DF82F" w14:textId="77777777" w:rsidR="00D476E8" w:rsidRDefault="00D476E8" w:rsidP="00D476E8">
      <w:pPr>
        <w:pStyle w:val="PL"/>
      </w:pPr>
      <w:r>
        <w:t xml:space="preserve">            $ref: '#/components/schemas/SupiRange'</w:t>
      </w:r>
    </w:p>
    <w:p w14:paraId="40771BEF" w14:textId="77777777" w:rsidR="00D476E8" w:rsidRDefault="00D476E8" w:rsidP="00D476E8">
      <w:pPr>
        <w:pStyle w:val="PL"/>
      </w:pPr>
      <w:r>
        <w:t xml:space="preserve">          minItems: 1</w:t>
      </w:r>
    </w:p>
    <w:p w14:paraId="34777937" w14:textId="77777777" w:rsidR="00D476E8" w:rsidRDefault="00D476E8" w:rsidP="00D476E8">
      <w:pPr>
        <w:pStyle w:val="PL"/>
      </w:pPr>
      <w:r>
        <w:t xml:space="preserve">        gpsiRanges:</w:t>
      </w:r>
    </w:p>
    <w:p w14:paraId="66720134" w14:textId="77777777" w:rsidR="00D476E8" w:rsidRDefault="00D476E8" w:rsidP="00D476E8">
      <w:pPr>
        <w:pStyle w:val="PL"/>
      </w:pPr>
      <w:r>
        <w:t xml:space="preserve">          type: array</w:t>
      </w:r>
    </w:p>
    <w:p w14:paraId="3EA51A02" w14:textId="77777777" w:rsidR="00D476E8" w:rsidRDefault="00D476E8" w:rsidP="00D476E8">
      <w:pPr>
        <w:pStyle w:val="PL"/>
      </w:pPr>
      <w:r>
        <w:t xml:space="preserve">          items:</w:t>
      </w:r>
    </w:p>
    <w:p w14:paraId="5EE38AB4" w14:textId="77777777" w:rsidR="00D476E8" w:rsidRDefault="00D476E8" w:rsidP="00D476E8">
      <w:pPr>
        <w:pStyle w:val="PL"/>
      </w:pPr>
      <w:r>
        <w:t xml:space="preserve">            $ref: '#/components/schemas/IdentityRange'</w:t>
      </w:r>
    </w:p>
    <w:p w14:paraId="5A4CFC46" w14:textId="77777777" w:rsidR="00D476E8" w:rsidRDefault="00D476E8" w:rsidP="00D476E8">
      <w:pPr>
        <w:pStyle w:val="PL"/>
      </w:pPr>
      <w:r>
        <w:t xml:space="preserve">          minItems: 1</w:t>
      </w:r>
    </w:p>
    <w:p w14:paraId="5676DDF3" w14:textId="77777777" w:rsidR="00D476E8" w:rsidRDefault="00D476E8" w:rsidP="00D476E8">
      <w:pPr>
        <w:pStyle w:val="PL"/>
      </w:pPr>
      <w:r>
        <w:t xml:space="preserve">        externalGroupIdentifiersRanges:</w:t>
      </w:r>
    </w:p>
    <w:p w14:paraId="292D88EC" w14:textId="77777777" w:rsidR="00D476E8" w:rsidRDefault="00D476E8" w:rsidP="00D476E8">
      <w:pPr>
        <w:pStyle w:val="PL"/>
      </w:pPr>
      <w:r>
        <w:t xml:space="preserve">          type: array</w:t>
      </w:r>
    </w:p>
    <w:p w14:paraId="52EA90D0" w14:textId="77777777" w:rsidR="00D476E8" w:rsidRDefault="00D476E8" w:rsidP="00D476E8">
      <w:pPr>
        <w:pStyle w:val="PL"/>
      </w:pPr>
      <w:r>
        <w:t xml:space="preserve">          items:</w:t>
      </w:r>
    </w:p>
    <w:p w14:paraId="0BC2558E" w14:textId="77777777" w:rsidR="00D476E8" w:rsidRDefault="00D476E8" w:rsidP="00D476E8">
      <w:pPr>
        <w:pStyle w:val="PL"/>
      </w:pPr>
      <w:r>
        <w:t xml:space="preserve">            $ref: '#/components/schemas/IdentityRange'</w:t>
      </w:r>
    </w:p>
    <w:p w14:paraId="3958E1D5" w14:textId="77777777" w:rsidR="00D476E8" w:rsidRDefault="00D476E8" w:rsidP="00D476E8">
      <w:pPr>
        <w:pStyle w:val="PL"/>
      </w:pPr>
      <w:r>
        <w:t xml:space="preserve">          minItems: 1</w:t>
      </w:r>
    </w:p>
    <w:p w14:paraId="21DC7987" w14:textId="77777777" w:rsidR="00D476E8" w:rsidRDefault="00D476E8" w:rsidP="00D476E8">
      <w:pPr>
        <w:pStyle w:val="PL"/>
      </w:pPr>
      <w:r>
        <w:t xml:space="preserve">        routingIndicators:</w:t>
      </w:r>
    </w:p>
    <w:p w14:paraId="222EFF05" w14:textId="77777777" w:rsidR="00D476E8" w:rsidRDefault="00D476E8" w:rsidP="00D476E8">
      <w:pPr>
        <w:pStyle w:val="PL"/>
      </w:pPr>
      <w:r>
        <w:t xml:space="preserve">          type: array</w:t>
      </w:r>
    </w:p>
    <w:p w14:paraId="7FFA2786" w14:textId="77777777" w:rsidR="00D476E8" w:rsidRDefault="00D476E8" w:rsidP="00D476E8">
      <w:pPr>
        <w:pStyle w:val="PL"/>
      </w:pPr>
      <w:r>
        <w:t xml:space="preserve">          items:</w:t>
      </w:r>
    </w:p>
    <w:p w14:paraId="3ACB2F2C" w14:textId="77777777" w:rsidR="00D476E8" w:rsidRDefault="00D476E8" w:rsidP="00D476E8">
      <w:pPr>
        <w:pStyle w:val="PL"/>
      </w:pPr>
      <w:r>
        <w:t xml:space="preserve">            type: string</w:t>
      </w:r>
    </w:p>
    <w:p w14:paraId="1FDD8F9E" w14:textId="77777777" w:rsidR="00D476E8" w:rsidRDefault="00D476E8" w:rsidP="00D476E8">
      <w:pPr>
        <w:pStyle w:val="PL"/>
      </w:pPr>
      <w:r>
        <w:t xml:space="preserve">            pattern: '^[0-9]{1,4}$'</w:t>
      </w:r>
    </w:p>
    <w:p w14:paraId="11DB51B4" w14:textId="77777777" w:rsidR="00D476E8" w:rsidRDefault="00D476E8" w:rsidP="00D476E8">
      <w:pPr>
        <w:pStyle w:val="PL"/>
      </w:pPr>
      <w:r>
        <w:t xml:space="preserve">          minItems: 1</w:t>
      </w:r>
    </w:p>
    <w:p w14:paraId="25DA2DCD" w14:textId="77777777" w:rsidR="00D476E8" w:rsidRDefault="00D476E8" w:rsidP="00D476E8">
      <w:pPr>
        <w:pStyle w:val="PL"/>
      </w:pPr>
      <w:r>
        <w:t xml:space="preserve">        internalGroupIdentifiersRanges:</w:t>
      </w:r>
    </w:p>
    <w:p w14:paraId="3E1BC8EC" w14:textId="77777777" w:rsidR="00D476E8" w:rsidRDefault="00D476E8" w:rsidP="00D476E8">
      <w:pPr>
        <w:pStyle w:val="PL"/>
      </w:pPr>
      <w:r>
        <w:t xml:space="preserve">          type: array</w:t>
      </w:r>
    </w:p>
    <w:p w14:paraId="4AF7C918" w14:textId="77777777" w:rsidR="00D476E8" w:rsidRDefault="00D476E8" w:rsidP="00D476E8">
      <w:pPr>
        <w:pStyle w:val="PL"/>
      </w:pPr>
      <w:r>
        <w:t xml:space="preserve">          items:</w:t>
      </w:r>
    </w:p>
    <w:p w14:paraId="1EEA82E0" w14:textId="77777777" w:rsidR="00D476E8" w:rsidRDefault="00D476E8" w:rsidP="00D476E8">
      <w:pPr>
        <w:pStyle w:val="PL"/>
      </w:pPr>
      <w:r>
        <w:t xml:space="preserve">            $ref: '#/components/schemas/InternalGroupIdRange'</w:t>
      </w:r>
    </w:p>
    <w:p w14:paraId="25AB8718" w14:textId="77777777" w:rsidR="00D476E8" w:rsidRDefault="00D476E8" w:rsidP="00D476E8">
      <w:pPr>
        <w:pStyle w:val="PL"/>
      </w:pPr>
      <w:r>
        <w:t xml:space="preserve">          minItems: 1</w:t>
      </w:r>
    </w:p>
    <w:p w14:paraId="406A74A4" w14:textId="77777777" w:rsidR="00D476E8" w:rsidRDefault="00D476E8" w:rsidP="00D476E8">
      <w:pPr>
        <w:pStyle w:val="PL"/>
      </w:pPr>
      <w:r>
        <w:t xml:space="preserve">        suciInfos:</w:t>
      </w:r>
    </w:p>
    <w:p w14:paraId="4F099803" w14:textId="77777777" w:rsidR="00D476E8" w:rsidRDefault="00D476E8" w:rsidP="00D476E8">
      <w:pPr>
        <w:pStyle w:val="PL"/>
      </w:pPr>
      <w:r>
        <w:t xml:space="preserve">          type: array</w:t>
      </w:r>
    </w:p>
    <w:p w14:paraId="3E197C2A" w14:textId="77777777" w:rsidR="00D476E8" w:rsidRDefault="00D476E8" w:rsidP="00D476E8">
      <w:pPr>
        <w:pStyle w:val="PL"/>
      </w:pPr>
      <w:r>
        <w:t xml:space="preserve">          items:</w:t>
      </w:r>
    </w:p>
    <w:p w14:paraId="72BD1F43" w14:textId="77777777" w:rsidR="00D476E8" w:rsidRDefault="00D476E8" w:rsidP="00D476E8">
      <w:pPr>
        <w:pStyle w:val="PL"/>
      </w:pPr>
      <w:r>
        <w:t xml:space="preserve">            $ref: '#/components/schemas/SuciInfo'</w:t>
      </w:r>
    </w:p>
    <w:p w14:paraId="5C653C88" w14:textId="77777777" w:rsidR="00D476E8" w:rsidRDefault="00D476E8" w:rsidP="00D476E8">
      <w:pPr>
        <w:pStyle w:val="PL"/>
      </w:pPr>
      <w:r>
        <w:t xml:space="preserve">          minItems: 1</w:t>
      </w:r>
    </w:p>
    <w:p w14:paraId="32D01C87" w14:textId="77777777" w:rsidR="00D476E8" w:rsidRDefault="00D476E8" w:rsidP="00D476E8">
      <w:pPr>
        <w:pStyle w:val="PL"/>
      </w:pPr>
      <w:r>
        <w:t xml:space="preserve">    PlmnRange:</w:t>
      </w:r>
    </w:p>
    <w:p w14:paraId="74E328D4" w14:textId="77777777" w:rsidR="00D476E8" w:rsidRDefault="00D476E8" w:rsidP="00D476E8">
      <w:pPr>
        <w:pStyle w:val="PL"/>
      </w:pPr>
      <w:r>
        <w:t xml:space="preserve">      description: Range of PLMN IDs</w:t>
      </w:r>
    </w:p>
    <w:p w14:paraId="49A23949" w14:textId="77777777" w:rsidR="00D476E8" w:rsidRDefault="00D476E8" w:rsidP="00D476E8">
      <w:pPr>
        <w:pStyle w:val="PL"/>
      </w:pPr>
      <w:r>
        <w:t xml:space="preserve">      type: object</w:t>
      </w:r>
    </w:p>
    <w:p w14:paraId="6F7C917D" w14:textId="77777777" w:rsidR="00D476E8" w:rsidRDefault="00D476E8" w:rsidP="00D476E8">
      <w:pPr>
        <w:pStyle w:val="PL"/>
      </w:pPr>
      <w:r>
        <w:t xml:space="preserve">      oneOf:</w:t>
      </w:r>
    </w:p>
    <w:p w14:paraId="18E65ECD" w14:textId="77777777" w:rsidR="00D476E8" w:rsidRDefault="00D476E8" w:rsidP="00D476E8">
      <w:pPr>
        <w:pStyle w:val="PL"/>
      </w:pPr>
      <w:r>
        <w:t xml:space="preserve">        - required: [ start, end ]</w:t>
      </w:r>
    </w:p>
    <w:p w14:paraId="58CF91A6" w14:textId="77777777" w:rsidR="00D476E8" w:rsidRDefault="00D476E8" w:rsidP="00D476E8">
      <w:pPr>
        <w:pStyle w:val="PL"/>
      </w:pPr>
      <w:r>
        <w:t xml:space="preserve">        - required: [ pattern ]</w:t>
      </w:r>
    </w:p>
    <w:p w14:paraId="2E136978" w14:textId="77777777" w:rsidR="00D476E8" w:rsidRDefault="00D476E8" w:rsidP="00D476E8">
      <w:pPr>
        <w:pStyle w:val="PL"/>
      </w:pPr>
      <w:r>
        <w:t xml:space="preserve">      properties:</w:t>
      </w:r>
    </w:p>
    <w:p w14:paraId="39C1E41B" w14:textId="77777777" w:rsidR="00D476E8" w:rsidRDefault="00D476E8" w:rsidP="00D476E8">
      <w:pPr>
        <w:pStyle w:val="PL"/>
      </w:pPr>
      <w:r>
        <w:t xml:space="preserve">        start:</w:t>
      </w:r>
    </w:p>
    <w:p w14:paraId="5E58AC89" w14:textId="77777777" w:rsidR="00D476E8" w:rsidRDefault="00D476E8" w:rsidP="00D476E8">
      <w:pPr>
        <w:pStyle w:val="PL"/>
      </w:pPr>
      <w:r>
        <w:t xml:space="preserve">          type: string</w:t>
      </w:r>
    </w:p>
    <w:p w14:paraId="0ADFDD9D" w14:textId="77777777" w:rsidR="00D476E8" w:rsidRDefault="00D476E8" w:rsidP="00D476E8">
      <w:pPr>
        <w:pStyle w:val="PL"/>
      </w:pPr>
      <w:r>
        <w:t xml:space="preserve">          pattern: '^[0-9]{3}[0-9]{2,3}$'</w:t>
      </w:r>
    </w:p>
    <w:p w14:paraId="49457B58" w14:textId="77777777" w:rsidR="00D476E8" w:rsidRDefault="00D476E8" w:rsidP="00D476E8">
      <w:pPr>
        <w:pStyle w:val="PL"/>
      </w:pPr>
      <w:r>
        <w:t xml:space="preserve">        end:</w:t>
      </w:r>
    </w:p>
    <w:p w14:paraId="0999B85D" w14:textId="77777777" w:rsidR="00D476E8" w:rsidRDefault="00D476E8" w:rsidP="00D476E8">
      <w:pPr>
        <w:pStyle w:val="PL"/>
      </w:pPr>
      <w:r>
        <w:t xml:space="preserve">          type: string</w:t>
      </w:r>
    </w:p>
    <w:p w14:paraId="69426FA5" w14:textId="77777777" w:rsidR="00D476E8" w:rsidRDefault="00D476E8" w:rsidP="00D476E8">
      <w:pPr>
        <w:pStyle w:val="PL"/>
      </w:pPr>
      <w:r>
        <w:t xml:space="preserve">          pattern: '^[0-9]{3}[0-9]{2,3}$'</w:t>
      </w:r>
    </w:p>
    <w:p w14:paraId="34C1FF0F" w14:textId="77777777" w:rsidR="00D476E8" w:rsidRDefault="00D476E8" w:rsidP="00D476E8">
      <w:pPr>
        <w:pStyle w:val="PL"/>
      </w:pPr>
      <w:r>
        <w:t xml:space="preserve">        pattern:</w:t>
      </w:r>
    </w:p>
    <w:p w14:paraId="1162AE6E" w14:textId="77777777" w:rsidR="00D476E8" w:rsidRDefault="00D476E8" w:rsidP="00D476E8">
      <w:pPr>
        <w:pStyle w:val="PL"/>
      </w:pPr>
      <w:r>
        <w:t xml:space="preserve">          type: string</w:t>
      </w:r>
    </w:p>
    <w:p w14:paraId="11CA6C7C" w14:textId="77777777" w:rsidR="00D476E8" w:rsidRDefault="00D476E8" w:rsidP="00D476E8">
      <w:pPr>
        <w:pStyle w:val="PL"/>
      </w:pPr>
    </w:p>
    <w:p w14:paraId="1DB07F35" w14:textId="77777777" w:rsidR="00D476E8" w:rsidRDefault="00D476E8" w:rsidP="00D476E8">
      <w:pPr>
        <w:pStyle w:val="PL"/>
      </w:pPr>
      <w:r>
        <w:t xml:space="preserve">    SmsfInfo:</w:t>
      </w:r>
    </w:p>
    <w:p w14:paraId="170CC389" w14:textId="77777777" w:rsidR="00D476E8" w:rsidRDefault="00D476E8" w:rsidP="00D476E8">
      <w:pPr>
        <w:pStyle w:val="PL"/>
      </w:pPr>
      <w:r>
        <w:t xml:space="preserve">      description: Specific Data for SMSF</w:t>
      </w:r>
    </w:p>
    <w:p w14:paraId="5FB629D9" w14:textId="77777777" w:rsidR="00D476E8" w:rsidRDefault="00D476E8" w:rsidP="00D476E8">
      <w:pPr>
        <w:pStyle w:val="PL"/>
      </w:pPr>
      <w:r>
        <w:t xml:space="preserve">      type: object</w:t>
      </w:r>
    </w:p>
    <w:p w14:paraId="6A7043D2" w14:textId="77777777" w:rsidR="00D476E8" w:rsidRDefault="00D476E8" w:rsidP="00D476E8">
      <w:pPr>
        <w:pStyle w:val="PL"/>
      </w:pPr>
      <w:r>
        <w:t xml:space="preserve">      properties:</w:t>
      </w:r>
    </w:p>
    <w:p w14:paraId="6FE6AEE5" w14:textId="77777777" w:rsidR="00D476E8" w:rsidRDefault="00D476E8" w:rsidP="00D476E8">
      <w:pPr>
        <w:pStyle w:val="PL"/>
      </w:pPr>
      <w:r>
        <w:t xml:space="preserve">        roamingUeInd:</w:t>
      </w:r>
    </w:p>
    <w:p w14:paraId="7FD07EB3" w14:textId="77777777" w:rsidR="00D476E8" w:rsidRDefault="00D476E8" w:rsidP="00D476E8">
      <w:pPr>
        <w:pStyle w:val="PL"/>
      </w:pPr>
      <w:r>
        <w:t xml:space="preserve">          type: boolean</w:t>
      </w:r>
    </w:p>
    <w:p w14:paraId="7C998E70" w14:textId="77777777" w:rsidR="00D476E8" w:rsidRDefault="00D476E8" w:rsidP="00D476E8">
      <w:pPr>
        <w:pStyle w:val="PL"/>
      </w:pPr>
      <w:r>
        <w:t xml:space="preserve">        remotePlmnRangeList:</w:t>
      </w:r>
    </w:p>
    <w:p w14:paraId="29FA50CE" w14:textId="77777777" w:rsidR="00D476E8" w:rsidRDefault="00D476E8" w:rsidP="00D476E8">
      <w:pPr>
        <w:pStyle w:val="PL"/>
      </w:pPr>
      <w:r>
        <w:t xml:space="preserve">          type: array</w:t>
      </w:r>
    </w:p>
    <w:p w14:paraId="02FABAE4" w14:textId="77777777" w:rsidR="00D476E8" w:rsidRDefault="00D476E8" w:rsidP="00D476E8">
      <w:pPr>
        <w:pStyle w:val="PL"/>
      </w:pPr>
      <w:r>
        <w:t xml:space="preserve">          items:</w:t>
      </w:r>
    </w:p>
    <w:p w14:paraId="67E07E50" w14:textId="77777777" w:rsidR="00D476E8" w:rsidRDefault="00D476E8" w:rsidP="00D476E8">
      <w:pPr>
        <w:pStyle w:val="PL"/>
      </w:pPr>
      <w:r>
        <w:lastRenderedPageBreak/>
        <w:t xml:space="preserve">            $ref: '#/components/schemas/PlmnRange'</w:t>
      </w:r>
    </w:p>
    <w:p w14:paraId="2A5AB9D4" w14:textId="77777777" w:rsidR="00D476E8" w:rsidRDefault="00D476E8" w:rsidP="00D476E8">
      <w:pPr>
        <w:pStyle w:val="PL"/>
      </w:pPr>
      <w:r>
        <w:t xml:space="preserve">          minItems: 1</w:t>
      </w:r>
    </w:p>
    <w:p w14:paraId="7597C0AC" w14:textId="77777777" w:rsidR="00D476E8" w:rsidRDefault="00D476E8" w:rsidP="00D476E8">
      <w:pPr>
        <w:pStyle w:val="PL"/>
      </w:pPr>
    </w:p>
    <w:p w14:paraId="59C76B56" w14:textId="77777777" w:rsidR="00D476E8" w:rsidRDefault="00D476E8" w:rsidP="00D476E8">
      <w:pPr>
        <w:pStyle w:val="PL"/>
      </w:pPr>
      <w:r>
        <w:t xml:space="preserve">    DccfInfo:</w:t>
      </w:r>
    </w:p>
    <w:p w14:paraId="526DAEF6" w14:textId="77777777" w:rsidR="00D476E8" w:rsidRDefault="00D476E8" w:rsidP="00D476E8">
      <w:pPr>
        <w:pStyle w:val="PL"/>
      </w:pPr>
      <w:r>
        <w:t xml:space="preserve">      description: Specific Data for DCCF</w:t>
      </w:r>
    </w:p>
    <w:p w14:paraId="54DE02B6" w14:textId="77777777" w:rsidR="00D476E8" w:rsidRDefault="00D476E8" w:rsidP="00D476E8">
      <w:pPr>
        <w:pStyle w:val="PL"/>
      </w:pPr>
      <w:r>
        <w:t xml:space="preserve">      type: object</w:t>
      </w:r>
    </w:p>
    <w:p w14:paraId="641AD6CF" w14:textId="77777777" w:rsidR="00D476E8" w:rsidRDefault="00D476E8" w:rsidP="00D476E8">
      <w:pPr>
        <w:pStyle w:val="PL"/>
      </w:pPr>
      <w:r>
        <w:t xml:space="preserve">      properties:</w:t>
      </w:r>
    </w:p>
    <w:p w14:paraId="74AFA31B" w14:textId="77777777" w:rsidR="00D476E8" w:rsidRDefault="00D476E8" w:rsidP="00D476E8">
      <w:pPr>
        <w:pStyle w:val="PL"/>
      </w:pPr>
      <w:r>
        <w:t xml:space="preserve">        servingNfTypeList:</w:t>
      </w:r>
    </w:p>
    <w:p w14:paraId="11112FD5" w14:textId="77777777" w:rsidR="00D476E8" w:rsidRDefault="00D476E8" w:rsidP="00D476E8">
      <w:pPr>
        <w:pStyle w:val="PL"/>
      </w:pPr>
      <w:r>
        <w:t xml:space="preserve">          type: array</w:t>
      </w:r>
    </w:p>
    <w:p w14:paraId="5B64BCF1" w14:textId="77777777" w:rsidR="00D476E8" w:rsidRDefault="00D476E8" w:rsidP="00D476E8">
      <w:pPr>
        <w:pStyle w:val="PL"/>
      </w:pPr>
      <w:r>
        <w:t xml:space="preserve">          items:</w:t>
      </w:r>
    </w:p>
    <w:p w14:paraId="42B15D17" w14:textId="77777777" w:rsidR="00D476E8" w:rsidRDefault="00D476E8" w:rsidP="00D476E8">
      <w:pPr>
        <w:pStyle w:val="PL"/>
      </w:pPr>
      <w:r>
        <w:t xml:space="preserve">            $ref: '#/components/schemas/NFType'</w:t>
      </w:r>
    </w:p>
    <w:p w14:paraId="294D18A5" w14:textId="77777777" w:rsidR="00D476E8" w:rsidRDefault="00D476E8" w:rsidP="00D476E8">
      <w:pPr>
        <w:pStyle w:val="PL"/>
      </w:pPr>
      <w:r>
        <w:t xml:space="preserve">          minItems: 1</w:t>
      </w:r>
    </w:p>
    <w:p w14:paraId="0DB72AE4" w14:textId="77777777" w:rsidR="00D476E8" w:rsidRDefault="00D476E8" w:rsidP="00D476E8">
      <w:pPr>
        <w:pStyle w:val="PL"/>
      </w:pPr>
      <w:r>
        <w:t xml:space="preserve">        servingNfSetIdList:</w:t>
      </w:r>
    </w:p>
    <w:p w14:paraId="46F5221A" w14:textId="77777777" w:rsidR="00D476E8" w:rsidRDefault="00D476E8" w:rsidP="00D476E8">
      <w:pPr>
        <w:pStyle w:val="PL"/>
      </w:pPr>
      <w:r>
        <w:t xml:space="preserve">          type: array</w:t>
      </w:r>
    </w:p>
    <w:p w14:paraId="452A1EE7" w14:textId="77777777" w:rsidR="00D476E8" w:rsidRDefault="00D476E8" w:rsidP="00D476E8">
      <w:pPr>
        <w:pStyle w:val="PL"/>
      </w:pPr>
      <w:r>
        <w:t xml:space="preserve">          items:</w:t>
      </w:r>
    </w:p>
    <w:p w14:paraId="7BF06D7D" w14:textId="77777777" w:rsidR="00D476E8" w:rsidRDefault="00D476E8" w:rsidP="00D476E8">
      <w:pPr>
        <w:pStyle w:val="PL"/>
      </w:pPr>
      <w:r>
        <w:t xml:space="preserve">            $ref: 'TS29571_CommonData.yaml#/components/schemas/NfSetId'</w:t>
      </w:r>
    </w:p>
    <w:p w14:paraId="51A551FD" w14:textId="77777777" w:rsidR="00D476E8" w:rsidRDefault="00D476E8" w:rsidP="00D476E8">
      <w:pPr>
        <w:pStyle w:val="PL"/>
      </w:pPr>
      <w:r>
        <w:t xml:space="preserve">          minItems: 1</w:t>
      </w:r>
    </w:p>
    <w:p w14:paraId="4E47413C" w14:textId="77777777" w:rsidR="00D476E8" w:rsidRDefault="00D476E8" w:rsidP="00D476E8">
      <w:pPr>
        <w:pStyle w:val="PL"/>
      </w:pPr>
      <w:r>
        <w:t xml:space="preserve">        taiList:</w:t>
      </w:r>
    </w:p>
    <w:p w14:paraId="1E9E6AF9" w14:textId="77777777" w:rsidR="00D476E8" w:rsidRDefault="00D476E8" w:rsidP="00D476E8">
      <w:pPr>
        <w:pStyle w:val="PL"/>
      </w:pPr>
      <w:r>
        <w:t xml:space="preserve">          $ref: '#/components/schemas/TaiList'</w:t>
      </w:r>
    </w:p>
    <w:p w14:paraId="3E7A9392" w14:textId="77777777" w:rsidR="00D476E8" w:rsidRDefault="00D476E8" w:rsidP="00D476E8">
      <w:pPr>
        <w:pStyle w:val="PL"/>
      </w:pPr>
      <w:r>
        <w:t xml:space="preserve">        taiRangeList:</w:t>
      </w:r>
    </w:p>
    <w:p w14:paraId="7F7C1BF5" w14:textId="77777777" w:rsidR="00D476E8" w:rsidRDefault="00D476E8" w:rsidP="00D476E8">
      <w:pPr>
        <w:pStyle w:val="PL"/>
      </w:pPr>
      <w:r>
        <w:t xml:space="preserve">          type: array</w:t>
      </w:r>
    </w:p>
    <w:p w14:paraId="574970A0" w14:textId="77777777" w:rsidR="00D476E8" w:rsidRDefault="00D476E8" w:rsidP="00D476E8">
      <w:pPr>
        <w:pStyle w:val="PL"/>
      </w:pPr>
      <w:r>
        <w:t xml:space="preserve">          items:</w:t>
      </w:r>
    </w:p>
    <w:p w14:paraId="3772963F" w14:textId="77777777" w:rsidR="00D476E8" w:rsidRDefault="00D476E8" w:rsidP="00D476E8">
      <w:pPr>
        <w:pStyle w:val="PL"/>
      </w:pPr>
      <w:r>
        <w:t xml:space="preserve">            $ref: '#/components/schemas/TaiRange'</w:t>
      </w:r>
    </w:p>
    <w:p w14:paraId="41FACCD9" w14:textId="77777777" w:rsidR="00D476E8" w:rsidRDefault="00D476E8" w:rsidP="00D476E8">
      <w:pPr>
        <w:pStyle w:val="PL"/>
      </w:pPr>
      <w:r>
        <w:t xml:space="preserve">          minItems: 1</w:t>
      </w:r>
    </w:p>
    <w:p w14:paraId="4D917221" w14:textId="77777777" w:rsidR="00D476E8" w:rsidRDefault="00D476E8" w:rsidP="00D476E8">
      <w:pPr>
        <w:pStyle w:val="PL"/>
      </w:pPr>
    </w:p>
    <w:p w14:paraId="5FD438E6" w14:textId="77777777" w:rsidR="00D476E8" w:rsidRDefault="00D476E8" w:rsidP="00D476E8">
      <w:pPr>
        <w:pStyle w:val="PL"/>
      </w:pPr>
      <w:r>
        <w:t xml:space="preserve">    MfafInfo:</w:t>
      </w:r>
    </w:p>
    <w:p w14:paraId="6B97B262" w14:textId="77777777" w:rsidR="00D476E8" w:rsidRDefault="00D476E8" w:rsidP="00D476E8">
      <w:pPr>
        <w:pStyle w:val="PL"/>
      </w:pPr>
      <w:r>
        <w:t xml:space="preserve">      description: Information of a MFAF NF Instance</w:t>
      </w:r>
    </w:p>
    <w:p w14:paraId="35A349D8" w14:textId="77777777" w:rsidR="00D476E8" w:rsidRDefault="00D476E8" w:rsidP="00D476E8">
      <w:pPr>
        <w:pStyle w:val="PL"/>
      </w:pPr>
      <w:r>
        <w:t xml:space="preserve">      type: object</w:t>
      </w:r>
    </w:p>
    <w:p w14:paraId="5454C134" w14:textId="77777777" w:rsidR="00D476E8" w:rsidRDefault="00D476E8" w:rsidP="00D476E8">
      <w:pPr>
        <w:pStyle w:val="PL"/>
      </w:pPr>
      <w:r>
        <w:t xml:space="preserve">      properties:</w:t>
      </w:r>
    </w:p>
    <w:p w14:paraId="5284CAA5" w14:textId="77777777" w:rsidR="00D476E8" w:rsidRDefault="00D476E8" w:rsidP="00D476E8">
      <w:pPr>
        <w:pStyle w:val="PL"/>
      </w:pPr>
      <w:r>
        <w:t xml:space="preserve">        servingNfTypeList:</w:t>
      </w:r>
    </w:p>
    <w:p w14:paraId="4B5F0537" w14:textId="77777777" w:rsidR="00D476E8" w:rsidRDefault="00D476E8" w:rsidP="00D476E8">
      <w:pPr>
        <w:pStyle w:val="PL"/>
      </w:pPr>
      <w:r>
        <w:t xml:space="preserve">          type: array</w:t>
      </w:r>
    </w:p>
    <w:p w14:paraId="1757F0B1" w14:textId="77777777" w:rsidR="00D476E8" w:rsidRDefault="00D476E8" w:rsidP="00D476E8">
      <w:pPr>
        <w:pStyle w:val="PL"/>
      </w:pPr>
      <w:r>
        <w:t xml:space="preserve">          items:</w:t>
      </w:r>
    </w:p>
    <w:p w14:paraId="23B96462" w14:textId="77777777" w:rsidR="00D476E8" w:rsidRDefault="00D476E8" w:rsidP="00D476E8">
      <w:pPr>
        <w:pStyle w:val="PL"/>
      </w:pPr>
      <w:r>
        <w:t xml:space="preserve">            $ref: '#/components/schemas/NFType'</w:t>
      </w:r>
    </w:p>
    <w:p w14:paraId="1A4CD247" w14:textId="77777777" w:rsidR="00D476E8" w:rsidRDefault="00D476E8" w:rsidP="00D476E8">
      <w:pPr>
        <w:pStyle w:val="PL"/>
      </w:pPr>
      <w:r>
        <w:t xml:space="preserve">        servingNfSetIdList:</w:t>
      </w:r>
    </w:p>
    <w:p w14:paraId="102BBCFF" w14:textId="77777777" w:rsidR="00D476E8" w:rsidRDefault="00D476E8" w:rsidP="00D476E8">
      <w:pPr>
        <w:pStyle w:val="PL"/>
      </w:pPr>
      <w:r>
        <w:t xml:space="preserve">          type: array</w:t>
      </w:r>
    </w:p>
    <w:p w14:paraId="78FE35E2" w14:textId="77777777" w:rsidR="00D476E8" w:rsidRDefault="00D476E8" w:rsidP="00D476E8">
      <w:pPr>
        <w:pStyle w:val="PL"/>
      </w:pPr>
      <w:r>
        <w:t xml:space="preserve">          items:</w:t>
      </w:r>
    </w:p>
    <w:p w14:paraId="4B662898" w14:textId="77777777" w:rsidR="00D476E8" w:rsidRDefault="00D476E8" w:rsidP="00D476E8">
      <w:pPr>
        <w:pStyle w:val="PL"/>
      </w:pPr>
      <w:r>
        <w:t xml:space="preserve">            $ref: 'TS29571_CommonData.yaml#/components/schemas/NfSetId'</w:t>
      </w:r>
    </w:p>
    <w:p w14:paraId="2930350C" w14:textId="77777777" w:rsidR="00D476E8" w:rsidRDefault="00D476E8" w:rsidP="00D476E8">
      <w:pPr>
        <w:pStyle w:val="PL"/>
      </w:pPr>
      <w:r>
        <w:t xml:space="preserve">        taiList:</w:t>
      </w:r>
    </w:p>
    <w:p w14:paraId="396FE16E" w14:textId="77777777" w:rsidR="00D476E8" w:rsidRDefault="00D476E8" w:rsidP="00D476E8">
      <w:pPr>
        <w:pStyle w:val="PL"/>
      </w:pPr>
      <w:r>
        <w:t xml:space="preserve">          $ref: '#/components/schemas/TaiList'</w:t>
      </w:r>
    </w:p>
    <w:p w14:paraId="14280B29" w14:textId="77777777" w:rsidR="00D476E8" w:rsidRDefault="00D476E8" w:rsidP="00D476E8">
      <w:pPr>
        <w:pStyle w:val="PL"/>
      </w:pPr>
      <w:r>
        <w:t xml:space="preserve">        taiRangeList:</w:t>
      </w:r>
    </w:p>
    <w:p w14:paraId="5F40E156" w14:textId="77777777" w:rsidR="00D476E8" w:rsidRDefault="00D476E8" w:rsidP="00D476E8">
      <w:pPr>
        <w:pStyle w:val="PL"/>
      </w:pPr>
      <w:r>
        <w:t xml:space="preserve">          type: array</w:t>
      </w:r>
    </w:p>
    <w:p w14:paraId="571177FB" w14:textId="77777777" w:rsidR="00D476E8" w:rsidRDefault="00D476E8" w:rsidP="00D476E8">
      <w:pPr>
        <w:pStyle w:val="PL"/>
      </w:pPr>
      <w:r>
        <w:t xml:space="preserve">          items:</w:t>
      </w:r>
    </w:p>
    <w:p w14:paraId="5434CCEC" w14:textId="77777777" w:rsidR="00D476E8" w:rsidRDefault="00D476E8" w:rsidP="00D476E8">
      <w:pPr>
        <w:pStyle w:val="PL"/>
      </w:pPr>
      <w:r>
        <w:t xml:space="preserve">            $ref: '#/components/schemas/TaiRange'</w:t>
      </w:r>
    </w:p>
    <w:p w14:paraId="08A6536D" w14:textId="77777777" w:rsidR="00D476E8" w:rsidRDefault="00D476E8" w:rsidP="00D476E8">
      <w:pPr>
        <w:pStyle w:val="PL"/>
      </w:pPr>
    </w:p>
    <w:p w14:paraId="6FDB4055" w14:textId="77777777" w:rsidR="00D476E8" w:rsidRDefault="00D476E8" w:rsidP="00D476E8">
      <w:pPr>
        <w:pStyle w:val="PL"/>
      </w:pPr>
      <w:r>
        <w:t xml:space="preserve">    ChfInfo:</w:t>
      </w:r>
    </w:p>
    <w:p w14:paraId="493FDE83" w14:textId="77777777" w:rsidR="00D476E8" w:rsidRDefault="00D476E8" w:rsidP="00D476E8">
      <w:pPr>
        <w:pStyle w:val="PL"/>
      </w:pPr>
      <w:r>
        <w:t xml:space="preserve">      description: Information of a CHF NF Instance</w:t>
      </w:r>
    </w:p>
    <w:p w14:paraId="32481524" w14:textId="77777777" w:rsidR="00D476E8" w:rsidRDefault="00D476E8" w:rsidP="00D476E8">
      <w:pPr>
        <w:pStyle w:val="PL"/>
      </w:pPr>
      <w:r>
        <w:t xml:space="preserve">      type: object</w:t>
      </w:r>
    </w:p>
    <w:p w14:paraId="125FDFD8" w14:textId="77777777" w:rsidR="00D476E8" w:rsidRDefault="00D476E8" w:rsidP="00D476E8">
      <w:pPr>
        <w:pStyle w:val="PL"/>
      </w:pPr>
      <w:r>
        <w:t xml:space="preserve">      not:</w:t>
      </w:r>
    </w:p>
    <w:p w14:paraId="031B2C2D" w14:textId="77777777" w:rsidR="00D476E8" w:rsidRDefault="00D476E8" w:rsidP="00D476E8">
      <w:pPr>
        <w:pStyle w:val="PL"/>
      </w:pPr>
      <w:r>
        <w:t xml:space="preserve">        required: [ primaryChfInstance, secondaryChfInstance ]</w:t>
      </w:r>
    </w:p>
    <w:p w14:paraId="447A717F" w14:textId="77777777" w:rsidR="00D476E8" w:rsidRDefault="00D476E8" w:rsidP="00D476E8">
      <w:pPr>
        <w:pStyle w:val="PL"/>
      </w:pPr>
      <w:r>
        <w:t xml:space="preserve">      properties:</w:t>
      </w:r>
    </w:p>
    <w:p w14:paraId="2860E2FE" w14:textId="77777777" w:rsidR="00D476E8" w:rsidRDefault="00D476E8" w:rsidP="00D476E8">
      <w:pPr>
        <w:pStyle w:val="PL"/>
      </w:pPr>
      <w:r>
        <w:t xml:space="preserve">        supiRangeList:</w:t>
      </w:r>
    </w:p>
    <w:p w14:paraId="27F0EA30" w14:textId="77777777" w:rsidR="00D476E8" w:rsidRDefault="00D476E8" w:rsidP="00D476E8">
      <w:pPr>
        <w:pStyle w:val="PL"/>
      </w:pPr>
      <w:r>
        <w:t xml:space="preserve">          type: array</w:t>
      </w:r>
    </w:p>
    <w:p w14:paraId="60550AF4" w14:textId="77777777" w:rsidR="00D476E8" w:rsidRDefault="00D476E8" w:rsidP="00D476E8">
      <w:pPr>
        <w:pStyle w:val="PL"/>
      </w:pPr>
      <w:r>
        <w:t xml:space="preserve">          items:</w:t>
      </w:r>
    </w:p>
    <w:p w14:paraId="3992127A" w14:textId="77777777" w:rsidR="00D476E8" w:rsidRDefault="00D476E8" w:rsidP="00D476E8">
      <w:pPr>
        <w:pStyle w:val="PL"/>
      </w:pPr>
      <w:r>
        <w:t xml:space="preserve">            $ref: '#/components/schemas/SupiRange'</w:t>
      </w:r>
    </w:p>
    <w:p w14:paraId="33DB9203" w14:textId="77777777" w:rsidR="00D476E8" w:rsidRDefault="00D476E8" w:rsidP="00D476E8">
      <w:pPr>
        <w:pStyle w:val="PL"/>
      </w:pPr>
      <w:r>
        <w:t xml:space="preserve">          minItems: 0</w:t>
      </w:r>
    </w:p>
    <w:p w14:paraId="097D3FB4" w14:textId="77777777" w:rsidR="00D476E8" w:rsidRDefault="00D476E8" w:rsidP="00D476E8">
      <w:pPr>
        <w:pStyle w:val="PL"/>
      </w:pPr>
      <w:r>
        <w:t xml:space="preserve">        gpsiRangeList:</w:t>
      </w:r>
    </w:p>
    <w:p w14:paraId="2501A23A" w14:textId="77777777" w:rsidR="00D476E8" w:rsidRDefault="00D476E8" w:rsidP="00D476E8">
      <w:pPr>
        <w:pStyle w:val="PL"/>
      </w:pPr>
      <w:r>
        <w:t xml:space="preserve">          type: array</w:t>
      </w:r>
    </w:p>
    <w:p w14:paraId="4AB949A3" w14:textId="77777777" w:rsidR="00D476E8" w:rsidRDefault="00D476E8" w:rsidP="00D476E8">
      <w:pPr>
        <w:pStyle w:val="PL"/>
      </w:pPr>
      <w:r>
        <w:t xml:space="preserve">          items:</w:t>
      </w:r>
    </w:p>
    <w:p w14:paraId="414ABF64" w14:textId="77777777" w:rsidR="00D476E8" w:rsidRDefault="00D476E8" w:rsidP="00D476E8">
      <w:pPr>
        <w:pStyle w:val="PL"/>
      </w:pPr>
      <w:r>
        <w:t xml:space="preserve">            $ref: '#/components/schemas/IdentityRange'</w:t>
      </w:r>
    </w:p>
    <w:p w14:paraId="6B9D3C9D" w14:textId="77777777" w:rsidR="00D476E8" w:rsidRDefault="00D476E8" w:rsidP="00D476E8">
      <w:pPr>
        <w:pStyle w:val="PL"/>
      </w:pPr>
      <w:r>
        <w:t xml:space="preserve">          minItems: 0</w:t>
      </w:r>
    </w:p>
    <w:p w14:paraId="0A2B3259" w14:textId="77777777" w:rsidR="00D476E8" w:rsidRDefault="00D476E8" w:rsidP="00D476E8">
      <w:pPr>
        <w:pStyle w:val="PL"/>
      </w:pPr>
      <w:r>
        <w:t xml:space="preserve">        plmnRangeList:</w:t>
      </w:r>
    </w:p>
    <w:p w14:paraId="3637359B" w14:textId="77777777" w:rsidR="00D476E8" w:rsidRDefault="00D476E8" w:rsidP="00D476E8">
      <w:pPr>
        <w:pStyle w:val="PL"/>
      </w:pPr>
      <w:r>
        <w:t xml:space="preserve">          type: array</w:t>
      </w:r>
    </w:p>
    <w:p w14:paraId="7F105AC4" w14:textId="77777777" w:rsidR="00D476E8" w:rsidRDefault="00D476E8" w:rsidP="00D476E8">
      <w:pPr>
        <w:pStyle w:val="PL"/>
      </w:pPr>
      <w:r>
        <w:t xml:space="preserve">          items:</w:t>
      </w:r>
    </w:p>
    <w:p w14:paraId="3176FAC7" w14:textId="77777777" w:rsidR="00D476E8" w:rsidRDefault="00D476E8" w:rsidP="00D476E8">
      <w:pPr>
        <w:pStyle w:val="PL"/>
      </w:pPr>
      <w:r>
        <w:t xml:space="preserve">            $ref: '#/components/schemas/PlmnRange'</w:t>
      </w:r>
    </w:p>
    <w:p w14:paraId="3C7F7B96" w14:textId="77777777" w:rsidR="00D476E8" w:rsidRDefault="00D476E8" w:rsidP="00D476E8">
      <w:pPr>
        <w:pStyle w:val="PL"/>
      </w:pPr>
      <w:r>
        <w:t xml:space="preserve">          minItems: 0</w:t>
      </w:r>
    </w:p>
    <w:p w14:paraId="01B4F46D" w14:textId="77777777" w:rsidR="00D476E8" w:rsidRDefault="00D476E8" w:rsidP="00D476E8">
      <w:pPr>
        <w:pStyle w:val="PL"/>
      </w:pPr>
      <w:r>
        <w:t xml:space="preserve">        groupId:</w:t>
      </w:r>
    </w:p>
    <w:p w14:paraId="16119F4A" w14:textId="77777777" w:rsidR="00D476E8" w:rsidRDefault="00D476E8" w:rsidP="00D476E8">
      <w:pPr>
        <w:pStyle w:val="PL"/>
      </w:pPr>
      <w:r>
        <w:t xml:space="preserve">          $ref: 'TS29571_CommonData.yaml#/components/schemas/NfGroupId'</w:t>
      </w:r>
    </w:p>
    <w:p w14:paraId="3D189B5F" w14:textId="77777777" w:rsidR="00D476E8" w:rsidRDefault="00D476E8" w:rsidP="00D476E8">
      <w:pPr>
        <w:pStyle w:val="PL"/>
      </w:pPr>
      <w:r>
        <w:t xml:space="preserve">        primaryChfInstance:</w:t>
      </w:r>
    </w:p>
    <w:p w14:paraId="740D72E9" w14:textId="77777777" w:rsidR="00D476E8" w:rsidRDefault="00D476E8" w:rsidP="00D476E8">
      <w:pPr>
        <w:pStyle w:val="PL"/>
      </w:pPr>
      <w:r>
        <w:t xml:space="preserve">          $ref: 'TS29571_CommonData.yaml#/components/schemas/NfInstanceId'</w:t>
      </w:r>
    </w:p>
    <w:p w14:paraId="42FE47F6" w14:textId="77777777" w:rsidR="00D476E8" w:rsidRDefault="00D476E8" w:rsidP="00D476E8">
      <w:pPr>
        <w:pStyle w:val="PL"/>
      </w:pPr>
      <w:r>
        <w:t xml:space="preserve">        secondaryChfInstance:</w:t>
      </w:r>
    </w:p>
    <w:p w14:paraId="301B70D3" w14:textId="77777777" w:rsidR="00D476E8" w:rsidRDefault="00D476E8" w:rsidP="00D476E8">
      <w:pPr>
        <w:pStyle w:val="PL"/>
      </w:pPr>
      <w:r>
        <w:t xml:space="preserve">          $ref: 'TS29571_CommonData.yaml#/components/schemas/NfInstanceId'</w:t>
      </w:r>
    </w:p>
    <w:p w14:paraId="27C41AEE" w14:textId="77777777" w:rsidR="00D476E8" w:rsidRDefault="00D476E8" w:rsidP="00D476E8">
      <w:pPr>
        <w:pStyle w:val="PL"/>
      </w:pPr>
    </w:p>
    <w:p w14:paraId="2949F2DB" w14:textId="77777777" w:rsidR="00D476E8" w:rsidRDefault="00D476E8" w:rsidP="00D476E8">
      <w:pPr>
        <w:pStyle w:val="PL"/>
      </w:pPr>
      <w:r>
        <w:t xml:space="preserve">    N2InterfaceAmfInfo:</w:t>
      </w:r>
    </w:p>
    <w:p w14:paraId="14F67F99" w14:textId="77777777" w:rsidR="00D476E8" w:rsidRDefault="00D476E8" w:rsidP="00D476E8">
      <w:pPr>
        <w:pStyle w:val="PL"/>
      </w:pPr>
      <w:r>
        <w:t xml:space="preserve">      description: AMF N2 interface information</w:t>
      </w:r>
    </w:p>
    <w:p w14:paraId="4F89C15C" w14:textId="77777777" w:rsidR="00D476E8" w:rsidRDefault="00D476E8" w:rsidP="00D476E8">
      <w:pPr>
        <w:pStyle w:val="PL"/>
      </w:pPr>
      <w:r>
        <w:t xml:space="preserve">      type: object</w:t>
      </w:r>
    </w:p>
    <w:p w14:paraId="72CBC9C6" w14:textId="77777777" w:rsidR="00D476E8" w:rsidRDefault="00D476E8" w:rsidP="00D476E8">
      <w:pPr>
        <w:pStyle w:val="PL"/>
      </w:pPr>
      <w:r>
        <w:t xml:space="preserve">      anyOf:</w:t>
      </w:r>
    </w:p>
    <w:p w14:paraId="0F08AB97" w14:textId="77777777" w:rsidR="00D476E8" w:rsidRDefault="00D476E8" w:rsidP="00D476E8">
      <w:pPr>
        <w:pStyle w:val="PL"/>
      </w:pPr>
      <w:r>
        <w:t xml:space="preserve">        - required: [ ipv4EndpointAddress ]</w:t>
      </w:r>
    </w:p>
    <w:p w14:paraId="5AAB80AB" w14:textId="77777777" w:rsidR="00D476E8" w:rsidRDefault="00D476E8" w:rsidP="00D476E8">
      <w:pPr>
        <w:pStyle w:val="PL"/>
      </w:pPr>
      <w:r>
        <w:t xml:space="preserve">        - required: [ ipv6EndpointAddress ]</w:t>
      </w:r>
    </w:p>
    <w:p w14:paraId="0073FE89" w14:textId="77777777" w:rsidR="00D476E8" w:rsidRDefault="00D476E8" w:rsidP="00D476E8">
      <w:pPr>
        <w:pStyle w:val="PL"/>
      </w:pPr>
      <w:r>
        <w:lastRenderedPageBreak/>
        <w:t xml:space="preserve">      properties:</w:t>
      </w:r>
    </w:p>
    <w:p w14:paraId="7CF87C26" w14:textId="77777777" w:rsidR="00D476E8" w:rsidRDefault="00D476E8" w:rsidP="00D476E8">
      <w:pPr>
        <w:pStyle w:val="PL"/>
      </w:pPr>
      <w:r>
        <w:t xml:space="preserve">        ipv4EndpointAddress:</w:t>
      </w:r>
    </w:p>
    <w:p w14:paraId="63BFA85A" w14:textId="77777777" w:rsidR="00D476E8" w:rsidRDefault="00D476E8" w:rsidP="00D476E8">
      <w:pPr>
        <w:pStyle w:val="PL"/>
      </w:pPr>
      <w:r>
        <w:t xml:space="preserve">          type: array</w:t>
      </w:r>
    </w:p>
    <w:p w14:paraId="4AAA7550" w14:textId="77777777" w:rsidR="00D476E8" w:rsidRDefault="00D476E8" w:rsidP="00D476E8">
      <w:pPr>
        <w:pStyle w:val="PL"/>
      </w:pPr>
      <w:r>
        <w:t xml:space="preserve">          items:</w:t>
      </w:r>
    </w:p>
    <w:p w14:paraId="08635821" w14:textId="77777777" w:rsidR="00D476E8" w:rsidRDefault="00D476E8" w:rsidP="00D476E8">
      <w:pPr>
        <w:pStyle w:val="PL"/>
      </w:pPr>
      <w:r>
        <w:t xml:space="preserve">            $ref: 'TS28623_ComDefs.yaml#/components/schemas/Ipv4Addr'</w:t>
      </w:r>
    </w:p>
    <w:p w14:paraId="6638AA33" w14:textId="77777777" w:rsidR="00D476E8" w:rsidRDefault="00D476E8" w:rsidP="00D476E8">
      <w:pPr>
        <w:pStyle w:val="PL"/>
      </w:pPr>
      <w:r>
        <w:t xml:space="preserve">          minItems: 1</w:t>
      </w:r>
    </w:p>
    <w:p w14:paraId="26E659EB" w14:textId="77777777" w:rsidR="00D476E8" w:rsidRDefault="00D476E8" w:rsidP="00D476E8">
      <w:pPr>
        <w:pStyle w:val="PL"/>
      </w:pPr>
      <w:r>
        <w:t xml:space="preserve">        ipv6EndpointAddress:</w:t>
      </w:r>
    </w:p>
    <w:p w14:paraId="6E145BB8" w14:textId="77777777" w:rsidR="00D476E8" w:rsidRDefault="00D476E8" w:rsidP="00D476E8">
      <w:pPr>
        <w:pStyle w:val="PL"/>
      </w:pPr>
      <w:r>
        <w:t xml:space="preserve">          type: array</w:t>
      </w:r>
    </w:p>
    <w:p w14:paraId="1E0F8966" w14:textId="77777777" w:rsidR="00D476E8" w:rsidRDefault="00D476E8" w:rsidP="00D476E8">
      <w:pPr>
        <w:pStyle w:val="PL"/>
      </w:pPr>
      <w:r>
        <w:t xml:space="preserve">          items:</w:t>
      </w:r>
    </w:p>
    <w:p w14:paraId="5516C2BA" w14:textId="77777777" w:rsidR="00D476E8" w:rsidRDefault="00D476E8" w:rsidP="00D476E8">
      <w:pPr>
        <w:pStyle w:val="PL"/>
      </w:pPr>
      <w:r>
        <w:t xml:space="preserve">            $ref: 'TS28623_ComDefs.yaml#/components/schemas/Ipv6Addr'</w:t>
      </w:r>
    </w:p>
    <w:p w14:paraId="65394E02" w14:textId="77777777" w:rsidR="00D476E8" w:rsidRDefault="00D476E8" w:rsidP="00D476E8">
      <w:pPr>
        <w:pStyle w:val="PL"/>
      </w:pPr>
      <w:r>
        <w:t xml:space="preserve">          minItems: 1</w:t>
      </w:r>
    </w:p>
    <w:p w14:paraId="627286E7" w14:textId="77777777" w:rsidR="00D476E8" w:rsidRDefault="00D476E8" w:rsidP="00D476E8">
      <w:pPr>
        <w:pStyle w:val="PL"/>
      </w:pPr>
      <w:r>
        <w:t xml:space="preserve">        amfName:</w:t>
      </w:r>
    </w:p>
    <w:p w14:paraId="5EAE4680" w14:textId="77777777" w:rsidR="00D476E8" w:rsidRDefault="00D476E8" w:rsidP="00D476E8">
      <w:pPr>
        <w:pStyle w:val="PL"/>
      </w:pPr>
      <w:r>
        <w:t xml:space="preserve">            $ref: 'TS28623_ComDefs.yaml#/components/schemas/Fqdn'</w:t>
      </w:r>
    </w:p>
    <w:p w14:paraId="5ED37CA2" w14:textId="77777777" w:rsidR="00D476E8" w:rsidRDefault="00D476E8" w:rsidP="00D476E8">
      <w:pPr>
        <w:pStyle w:val="PL"/>
      </w:pPr>
    </w:p>
    <w:p w14:paraId="72612E69" w14:textId="77777777" w:rsidR="00D476E8" w:rsidRDefault="00D476E8" w:rsidP="00D476E8">
      <w:pPr>
        <w:pStyle w:val="PL"/>
      </w:pPr>
      <w:r>
        <w:t xml:space="preserve">    AmfInfo:</w:t>
      </w:r>
    </w:p>
    <w:p w14:paraId="153E7100" w14:textId="77777777" w:rsidR="00D476E8" w:rsidRDefault="00D476E8" w:rsidP="00D476E8">
      <w:pPr>
        <w:pStyle w:val="PL"/>
      </w:pPr>
      <w:r>
        <w:t xml:space="preserve">      description: Information of an AMF NF Instance</w:t>
      </w:r>
    </w:p>
    <w:p w14:paraId="1781D469" w14:textId="77777777" w:rsidR="00D476E8" w:rsidRDefault="00D476E8" w:rsidP="00D476E8">
      <w:pPr>
        <w:pStyle w:val="PL"/>
      </w:pPr>
      <w:r>
        <w:t xml:space="preserve">      type: object</w:t>
      </w:r>
    </w:p>
    <w:p w14:paraId="6ABE7797" w14:textId="77777777" w:rsidR="00D476E8" w:rsidRDefault="00D476E8" w:rsidP="00D476E8">
      <w:pPr>
        <w:pStyle w:val="PL"/>
      </w:pPr>
      <w:r>
        <w:t xml:space="preserve">      required:</w:t>
      </w:r>
    </w:p>
    <w:p w14:paraId="27FEC595" w14:textId="77777777" w:rsidR="00D476E8" w:rsidRDefault="00D476E8" w:rsidP="00D476E8">
      <w:pPr>
        <w:pStyle w:val="PL"/>
      </w:pPr>
      <w:r>
        <w:t xml:space="preserve">        - amfSetId</w:t>
      </w:r>
    </w:p>
    <w:p w14:paraId="73EEA3EA" w14:textId="77777777" w:rsidR="00D476E8" w:rsidRDefault="00D476E8" w:rsidP="00D476E8">
      <w:pPr>
        <w:pStyle w:val="PL"/>
      </w:pPr>
      <w:r>
        <w:t xml:space="preserve">        - amfRegionId</w:t>
      </w:r>
    </w:p>
    <w:p w14:paraId="25135074" w14:textId="77777777" w:rsidR="00D476E8" w:rsidRDefault="00D476E8" w:rsidP="00D476E8">
      <w:pPr>
        <w:pStyle w:val="PL"/>
      </w:pPr>
      <w:r>
        <w:t xml:space="preserve">        - guamiList</w:t>
      </w:r>
    </w:p>
    <w:p w14:paraId="71024323" w14:textId="77777777" w:rsidR="00D476E8" w:rsidRDefault="00D476E8" w:rsidP="00D476E8">
      <w:pPr>
        <w:pStyle w:val="PL"/>
      </w:pPr>
      <w:r>
        <w:t xml:space="preserve">      properties:</w:t>
      </w:r>
    </w:p>
    <w:p w14:paraId="7ED67D1D" w14:textId="77777777" w:rsidR="00D476E8" w:rsidRDefault="00D476E8" w:rsidP="00D476E8">
      <w:pPr>
        <w:pStyle w:val="PL"/>
      </w:pPr>
      <w:r>
        <w:t xml:space="preserve">        amfSetId:</w:t>
      </w:r>
    </w:p>
    <w:p w14:paraId="058AB4DB" w14:textId="77777777" w:rsidR="00D476E8" w:rsidRDefault="00D476E8" w:rsidP="00D476E8">
      <w:pPr>
        <w:pStyle w:val="PL"/>
      </w:pPr>
      <w:r>
        <w:t xml:space="preserve">          $ref: 'TS29571_CommonData.yaml#/components/schemas/AmfSetId'</w:t>
      </w:r>
    </w:p>
    <w:p w14:paraId="3548D7A7" w14:textId="77777777" w:rsidR="00D476E8" w:rsidRDefault="00D476E8" w:rsidP="00D476E8">
      <w:pPr>
        <w:pStyle w:val="PL"/>
      </w:pPr>
      <w:r>
        <w:t xml:space="preserve">        amfRegionId:</w:t>
      </w:r>
    </w:p>
    <w:p w14:paraId="4685EDF2" w14:textId="77777777" w:rsidR="00D476E8" w:rsidRDefault="00D476E8" w:rsidP="00D476E8">
      <w:pPr>
        <w:pStyle w:val="PL"/>
      </w:pPr>
      <w:r>
        <w:t xml:space="preserve">          $ref: 'TS29571_CommonData.yaml#/components/schemas/AmfRegionId'</w:t>
      </w:r>
    </w:p>
    <w:p w14:paraId="1B06334F" w14:textId="77777777" w:rsidR="00D476E8" w:rsidRDefault="00D476E8" w:rsidP="00D476E8">
      <w:pPr>
        <w:pStyle w:val="PL"/>
      </w:pPr>
      <w:r>
        <w:t xml:space="preserve">        guamiList:</w:t>
      </w:r>
    </w:p>
    <w:p w14:paraId="57EB21BC" w14:textId="77777777" w:rsidR="00D476E8" w:rsidRDefault="00D476E8" w:rsidP="00D476E8">
      <w:pPr>
        <w:pStyle w:val="PL"/>
      </w:pPr>
      <w:r>
        <w:t xml:space="preserve">          type: array</w:t>
      </w:r>
    </w:p>
    <w:p w14:paraId="727A0070" w14:textId="77777777" w:rsidR="00D476E8" w:rsidRDefault="00D476E8" w:rsidP="00D476E8">
      <w:pPr>
        <w:pStyle w:val="PL"/>
      </w:pPr>
      <w:r>
        <w:t xml:space="preserve">          items:</w:t>
      </w:r>
    </w:p>
    <w:p w14:paraId="4D6FAC0B" w14:textId="77777777" w:rsidR="00D476E8" w:rsidRDefault="00D476E8" w:rsidP="00D476E8">
      <w:pPr>
        <w:pStyle w:val="PL"/>
      </w:pPr>
      <w:r>
        <w:t xml:space="preserve">            $ref: 'TS29571_CommonData.yaml#/components/schemas/Guami'</w:t>
      </w:r>
    </w:p>
    <w:p w14:paraId="5027F671" w14:textId="77777777" w:rsidR="00D476E8" w:rsidRDefault="00D476E8" w:rsidP="00D476E8">
      <w:pPr>
        <w:pStyle w:val="PL"/>
      </w:pPr>
      <w:r>
        <w:t xml:space="preserve">          minItems: 1</w:t>
      </w:r>
    </w:p>
    <w:p w14:paraId="28261BBA" w14:textId="77777777" w:rsidR="00D476E8" w:rsidRDefault="00D476E8" w:rsidP="00D476E8">
      <w:pPr>
        <w:pStyle w:val="PL"/>
      </w:pPr>
      <w:r>
        <w:t xml:space="preserve">        taiList:</w:t>
      </w:r>
    </w:p>
    <w:p w14:paraId="59027DC5" w14:textId="77777777" w:rsidR="00D476E8" w:rsidRDefault="00D476E8" w:rsidP="00D476E8">
      <w:pPr>
        <w:pStyle w:val="PL"/>
      </w:pPr>
      <w:r>
        <w:t xml:space="preserve">          type: array</w:t>
      </w:r>
    </w:p>
    <w:p w14:paraId="4F9FC82E" w14:textId="77777777" w:rsidR="00D476E8" w:rsidRDefault="00D476E8" w:rsidP="00D476E8">
      <w:pPr>
        <w:pStyle w:val="PL"/>
      </w:pPr>
      <w:r>
        <w:t xml:space="preserve">          items:</w:t>
      </w:r>
    </w:p>
    <w:p w14:paraId="3FCF6FD7" w14:textId="77777777" w:rsidR="00D476E8" w:rsidRDefault="00D476E8" w:rsidP="00D476E8">
      <w:pPr>
        <w:pStyle w:val="PL"/>
      </w:pPr>
      <w:r>
        <w:t xml:space="preserve">            $ref: 'TS29571_CommonData.yaml#/components/schemas/Tai'</w:t>
      </w:r>
    </w:p>
    <w:p w14:paraId="140270DC" w14:textId="77777777" w:rsidR="00D476E8" w:rsidRDefault="00D476E8" w:rsidP="00D476E8">
      <w:pPr>
        <w:pStyle w:val="PL"/>
      </w:pPr>
      <w:r>
        <w:t xml:space="preserve">          minItems: 1</w:t>
      </w:r>
    </w:p>
    <w:p w14:paraId="3CB07506" w14:textId="77777777" w:rsidR="00D476E8" w:rsidRDefault="00D476E8" w:rsidP="00D476E8">
      <w:pPr>
        <w:pStyle w:val="PL"/>
      </w:pPr>
      <w:r>
        <w:t xml:space="preserve">        taiRangeList:</w:t>
      </w:r>
    </w:p>
    <w:p w14:paraId="58863D7F" w14:textId="77777777" w:rsidR="00D476E8" w:rsidRDefault="00D476E8" w:rsidP="00D476E8">
      <w:pPr>
        <w:pStyle w:val="PL"/>
      </w:pPr>
      <w:r>
        <w:t xml:space="preserve">          type: array</w:t>
      </w:r>
    </w:p>
    <w:p w14:paraId="30F21491" w14:textId="77777777" w:rsidR="00D476E8" w:rsidRDefault="00D476E8" w:rsidP="00D476E8">
      <w:pPr>
        <w:pStyle w:val="PL"/>
      </w:pPr>
      <w:r>
        <w:t xml:space="preserve">          items:</w:t>
      </w:r>
    </w:p>
    <w:p w14:paraId="520BD9F0" w14:textId="77777777" w:rsidR="00D476E8" w:rsidRDefault="00D476E8" w:rsidP="00D476E8">
      <w:pPr>
        <w:pStyle w:val="PL"/>
      </w:pPr>
      <w:r>
        <w:t xml:space="preserve">            $ref: '#/components/schemas/TaiRange'</w:t>
      </w:r>
    </w:p>
    <w:p w14:paraId="2BB4AF2B" w14:textId="77777777" w:rsidR="00D476E8" w:rsidRDefault="00D476E8" w:rsidP="00D476E8">
      <w:pPr>
        <w:pStyle w:val="PL"/>
      </w:pPr>
      <w:r>
        <w:t xml:space="preserve">          minItems: 1</w:t>
      </w:r>
    </w:p>
    <w:p w14:paraId="4DB0DC70" w14:textId="77777777" w:rsidR="00D476E8" w:rsidRDefault="00D476E8" w:rsidP="00D476E8">
      <w:pPr>
        <w:pStyle w:val="PL"/>
      </w:pPr>
      <w:r>
        <w:t xml:space="preserve">        backupInfoAmfFailure:</w:t>
      </w:r>
    </w:p>
    <w:p w14:paraId="15058A09" w14:textId="77777777" w:rsidR="00D476E8" w:rsidRDefault="00D476E8" w:rsidP="00D476E8">
      <w:pPr>
        <w:pStyle w:val="PL"/>
      </w:pPr>
      <w:r>
        <w:t xml:space="preserve">          type: array</w:t>
      </w:r>
    </w:p>
    <w:p w14:paraId="108D2A7A" w14:textId="77777777" w:rsidR="00D476E8" w:rsidRDefault="00D476E8" w:rsidP="00D476E8">
      <w:pPr>
        <w:pStyle w:val="PL"/>
      </w:pPr>
      <w:r>
        <w:t xml:space="preserve">          items:</w:t>
      </w:r>
    </w:p>
    <w:p w14:paraId="12A34E6F" w14:textId="77777777" w:rsidR="00D476E8" w:rsidRDefault="00D476E8" w:rsidP="00D476E8">
      <w:pPr>
        <w:pStyle w:val="PL"/>
      </w:pPr>
      <w:r>
        <w:t xml:space="preserve">            $ref: 'TS29571_CommonData.yaml#/components/schemas/Guami'</w:t>
      </w:r>
    </w:p>
    <w:p w14:paraId="1E04B013" w14:textId="77777777" w:rsidR="00D476E8" w:rsidRDefault="00D476E8" w:rsidP="00D476E8">
      <w:pPr>
        <w:pStyle w:val="PL"/>
      </w:pPr>
      <w:r>
        <w:t xml:space="preserve">          minItems: 1</w:t>
      </w:r>
    </w:p>
    <w:p w14:paraId="34E381C6" w14:textId="77777777" w:rsidR="00D476E8" w:rsidRDefault="00D476E8" w:rsidP="00D476E8">
      <w:pPr>
        <w:pStyle w:val="PL"/>
      </w:pPr>
      <w:r>
        <w:t xml:space="preserve">        backupInfoAmfRemoval:</w:t>
      </w:r>
    </w:p>
    <w:p w14:paraId="16F65D9A" w14:textId="77777777" w:rsidR="00D476E8" w:rsidRDefault="00D476E8" w:rsidP="00D476E8">
      <w:pPr>
        <w:pStyle w:val="PL"/>
      </w:pPr>
      <w:r>
        <w:t xml:space="preserve">          type: array</w:t>
      </w:r>
    </w:p>
    <w:p w14:paraId="04719A2A" w14:textId="77777777" w:rsidR="00D476E8" w:rsidRDefault="00D476E8" w:rsidP="00D476E8">
      <w:pPr>
        <w:pStyle w:val="PL"/>
      </w:pPr>
      <w:r>
        <w:t xml:space="preserve">          items:</w:t>
      </w:r>
    </w:p>
    <w:p w14:paraId="15340019" w14:textId="77777777" w:rsidR="00D476E8" w:rsidRDefault="00D476E8" w:rsidP="00D476E8">
      <w:pPr>
        <w:pStyle w:val="PL"/>
      </w:pPr>
      <w:r>
        <w:t xml:space="preserve">            $ref: 'TS29571_CommonData.yaml#/components/schemas/Guami'</w:t>
      </w:r>
    </w:p>
    <w:p w14:paraId="06F47376" w14:textId="77777777" w:rsidR="00D476E8" w:rsidRDefault="00D476E8" w:rsidP="00D476E8">
      <w:pPr>
        <w:pStyle w:val="PL"/>
      </w:pPr>
      <w:r>
        <w:t xml:space="preserve">          minItems: 1</w:t>
      </w:r>
    </w:p>
    <w:p w14:paraId="6AFE2811" w14:textId="77777777" w:rsidR="00D476E8" w:rsidRDefault="00D476E8" w:rsidP="00D476E8">
      <w:pPr>
        <w:pStyle w:val="PL"/>
      </w:pPr>
      <w:r>
        <w:t xml:space="preserve">        n2InterfaceAmfInfo:</w:t>
      </w:r>
    </w:p>
    <w:p w14:paraId="335408D7" w14:textId="77777777" w:rsidR="00D476E8" w:rsidRDefault="00D476E8" w:rsidP="00D476E8">
      <w:pPr>
        <w:pStyle w:val="PL"/>
      </w:pPr>
      <w:r>
        <w:t xml:space="preserve">          $ref: '#/components/schemas/N2InterfaceAmfInfo'</w:t>
      </w:r>
    </w:p>
    <w:p w14:paraId="39E3F2E7" w14:textId="77777777" w:rsidR="00D476E8" w:rsidRDefault="00D476E8" w:rsidP="00D476E8">
      <w:pPr>
        <w:pStyle w:val="PL"/>
      </w:pPr>
      <w:r>
        <w:t xml:space="preserve">        amfOnboardingCapability:</w:t>
      </w:r>
    </w:p>
    <w:p w14:paraId="78EA56BD" w14:textId="77777777" w:rsidR="00D476E8" w:rsidRDefault="00D476E8" w:rsidP="00D476E8">
      <w:pPr>
        <w:pStyle w:val="PL"/>
      </w:pPr>
      <w:r>
        <w:t xml:space="preserve">          type: boolean</w:t>
      </w:r>
    </w:p>
    <w:p w14:paraId="510E9429" w14:textId="77777777" w:rsidR="00D476E8" w:rsidRDefault="00D476E8" w:rsidP="00D476E8">
      <w:pPr>
        <w:pStyle w:val="PL"/>
      </w:pPr>
      <w:r>
        <w:t xml:space="preserve">          default: false</w:t>
      </w:r>
    </w:p>
    <w:p w14:paraId="3756BA58" w14:textId="77777777" w:rsidR="00D476E8" w:rsidRDefault="00D476E8" w:rsidP="00D476E8">
      <w:pPr>
        <w:pStyle w:val="PL"/>
      </w:pPr>
      <w:r>
        <w:t xml:space="preserve">        highLatencyCom:</w:t>
      </w:r>
    </w:p>
    <w:p w14:paraId="15378675" w14:textId="77777777" w:rsidR="00D476E8" w:rsidRDefault="00D476E8" w:rsidP="00D476E8">
      <w:pPr>
        <w:pStyle w:val="PL"/>
      </w:pPr>
      <w:r>
        <w:t xml:space="preserve">          type: boolean</w:t>
      </w:r>
    </w:p>
    <w:p w14:paraId="0E2DEABB" w14:textId="77777777" w:rsidR="00D476E8" w:rsidRDefault="00D476E8" w:rsidP="00D476E8">
      <w:pPr>
        <w:pStyle w:val="PL"/>
      </w:pPr>
    </w:p>
    <w:p w14:paraId="1292D291" w14:textId="77777777" w:rsidR="00D476E8" w:rsidRDefault="00D476E8" w:rsidP="00D476E8">
      <w:pPr>
        <w:pStyle w:val="PL"/>
      </w:pPr>
      <w:r>
        <w:t xml:space="preserve">    SmfInfo:</w:t>
      </w:r>
    </w:p>
    <w:p w14:paraId="25A4B4DB" w14:textId="77777777" w:rsidR="00D476E8" w:rsidRDefault="00D476E8" w:rsidP="00D476E8">
      <w:pPr>
        <w:pStyle w:val="PL"/>
      </w:pPr>
      <w:r>
        <w:t xml:space="preserve">      description: Information of an SMF NF Instance</w:t>
      </w:r>
    </w:p>
    <w:p w14:paraId="3ABB0788" w14:textId="77777777" w:rsidR="00D476E8" w:rsidRDefault="00D476E8" w:rsidP="00D476E8">
      <w:pPr>
        <w:pStyle w:val="PL"/>
      </w:pPr>
      <w:r>
        <w:t xml:space="preserve">      type: object</w:t>
      </w:r>
    </w:p>
    <w:p w14:paraId="341CBB4F" w14:textId="77777777" w:rsidR="00D476E8" w:rsidRDefault="00D476E8" w:rsidP="00D476E8">
      <w:pPr>
        <w:pStyle w:val="PL"/>
      </w:pPr>
      <w:r>
        <w:t xml:space="preserve">      required:</w:t>
      </w:r>
    </w:p>
    <w:p w14:paraId="4D4A8371" w14:textId="77777777" w:rsidR="00D476E8" w:rsidRDefault="00D476E8" w:rsidP="00D476E8">
      <w:pPr>
        <w:pStyle w:val="PL"/>
      </w:pPr>
      <w:r>
        <w:t xml:space="preserve">        - sNssaiSmfInfoList</w:t>
      </w:r>
    </w:p>
    <w:p w14:paraId="3EA1534D" w14:textId="77777777" w:rsidR="00D476E8" w:rsidRDefault="00D476E8" w:rsidP="00D476E8">
      <w:pPr>
        <w:pStyle w:val="PL"/>
      </w:pPr>
      <w:r>
        <w:t xml:space="preserve">      properties:</w:t>
      </w:r>
    </w:p>
    <w:p w14:paraId="4E05953A" w14:textId="77777777" w:rsidR="00D476E8" w:rsidRDefault="00D476E8" w:rsidP="00D476E8">
      <w:pPr>
        <w:pStyle w:val="PL"/>
      </w:pPr>
      <w:r>
        <w:t xml:space="preserve">        sNssaiSmfInfoList:</w:t>
      </w:r>
    </w:p>
    <w:p w14:paraId="473AAD42" w14:textId="77777777" w:rsidR="00D476E8" w:rsidRDefault="00D476E8" w:rsidP="00D476E8">
      <w:pPr>
        <w:pStyle w:val="PL"/>
      </w:pPr>
      <w:r>
        <w:t xml:space="preserve">          type: array</w:t>
      </w:r>
    </w:p>
    <w:p w14:paraId="311598FD" w14:textId="77777777" w:rsidR="00D476E8" w:rsidRDefault="00D476E8" w:rsidP="00D476E8">
      <w:pPr>
        <w:pStyle w:val="PL"/>
      </w:pPr>
      <w:r>
        <w:t xml:space="preserve">          items:</w:t>
      </w:r>
    </w:p>
    <w:p w14:paraId="249AFDD9" w14:textId="77777777" w:rsidR="00D476E8" w:rsidRDefault="00D476E8" w:rsidP="00D476E8">
      <w:pPr>
        <w:pStyle w:val="PL"/>
      </w:pPr>
      <w:r>
        <w:t xml:space="preserve">            $ref: '#/components/schemas/SnssaiSmfInfoItem'</w:t>
      </w:r>
    </w:p>
    <w:p w14:paraId="690942CC" w14:textId="77777777" w:rsidR="00D476E8" w:rsidRDefault="00D476E8" w:rsidP="00D476E8">
      <w:pPr>
        <w:pStyle w:val="PL"/>
      </w:pPr>
      <w:r>
        <w:t xml:space="preserve">          minItems: 1</w:t>
      </w:r>
    </w:p>
    <w:p w14:paraId="23548B91" w14:textId="77777777" w:rsidR="00D476E8" w:rsidRDefault="00D476E8" w:rsidP="00D476E8">
      <w:pPr>
        <w:pStyle w:val="PL"/>
      </w:pPr>
      <w:r>
        <w:t xml:space="preserve">        taiList:</w:t>
      </w:r>
    </w:p>
    <w:p w14:paraId="7D7AEC06" w14:textId="77777777" w:rsidR="00D476E8" w:rsidRDefault="00D476E8" w:rsidP="00D476E8">
      <w:pPr>
        <w:pStyle w:val="PL"/>
      </w:pPr>
      <w:r>
        <w:t xml:space="preserve">          type: array</w:t>
      </w:r>
    </w:p>
    <w:p w14:paraId="6FBDA4C7" w14:textId="77777777" w:rsidR="00D476E8" w:rsidRDefault="00D476E8" w:rsidP="00D476E8">
      <w:pPr>
        <w:pStyle w:val="PL"/>
      </w:pPr>
      <w:r>
        <w:t xml:space="preserve">          items:</w:t>
      </w:r>
    </w:p>
    <w:p w14:paraId="59675735" w14:textId="77777777" w:rsidR="00D476E8" w:rsidRDefault="00D476E8" w:rsidP="00D476E8">
      <w:pPr>
        <w:pStyle w:val="PL"/>
      </w:pPr>
      <w:r>
        <w:t xml:space="preserve">            $ref: 'TS29571_CommonData.yaml#/components/schemas/Tai'</w:t>
      </w:r>
    </w:p>
    <w:p w14:paraId="6C898243" w14:textId="77777777" w:rsidR="00D476E8" w:rsidRDefault="00D476E8" w:rsidP="00D476E8">
      <w:pPr>
        <w:pStyle w:val="PL"/>
      </w:pPr>
      <w:r>
        <w:t xml:space="preserve">          minItems: 1</w:t>
      </w:r>
    </w:p>
    <w:p w14:paraId="725747C3" w14:textId="77777777" w:rsidR="00D476E8" w:rsidRDefault="00D476E8" w:rsidP="00D476E8">
      <w:pPr>
        <w:pStyle w:val="PL"/>
      </w:pPr>
      <w:r>
        <w:t xml:space="preserve">        taiRangeList:</w:t>
      </w:r>
    </w:p>
    <w:p w14:paraId="1968F4C2" w14:textId="77777777" w:rsidR="00D476E8" w:rsidRDefault="00D476E8" w:rsidP="00D476E8">
      <w:pPr>
        <w:pStyle w:val="PL"/>
      </w:pPr>
      <w:r>
        <w:t xml:space="preserve">          type: array</w:t>
      </w:r>
    </w:p>
    <w:p w14:paraId="6A828620" w14:textId="77777777" w:rsidR="00D476E8" w:rsidRDefault="00D476E8" w:rsidP="00D476E8">
      <w:pPr>
        <w:pStyle w:val="PL"/>
      </w:pPr>
      <w:r>
        <w:t xml:space="preserve">          items:</w:t>
      </w:r>
    </w:p>
    <w:p w14:paraId="2C6056B0" w14:textId="77777777" w:rsidR="00D476E8" w:rsidRDefault="00D476E8" w:rsidP="00D476E8">
      <w:pPr>
        <w:pStyle w:val="PL"/>
      </w:pPr>
      <w:r>
        <w:lastRenderedPageBreak/>
        <w:t xml:space="preserve">            $ref: '#/components/schemas/TaiRange'</w:t>
      </w:r>
    </w:p>
    <w:p w14:paraId="06EA6858" w14:textId="77777777" w:rsidR="00D476E8" w:rsidRDefault="00D476E8" w:rsidP="00D476E8">
      <w:pPr>
        <w:pStyle w:val="PL"/>
      </w:pPr>
      <w:r>
        <w:t xml:space="preserve">          minItems: 1</w:t>
      </w:r>
    </w:p>
    <w:p w14:paraId="69B1B99B" w14:textId="77777777" w:rsidR="00D476E8" w:rsidRDefault="00D476E8" w:rsidP="00D476E8">
      <w:pPr>
        <w:pStyle w:val="PL"/>
      </w:pPr>
      <w:r>
        <w:t xml:space="preserve">        pgwFqdn:</w:t>
      </w:r>
    </w:p>
    <w:p w14:paraId="622A4DA4" w14:textId="77777777" w:rsidR="00D476E8" w:rsidRDefault="00D476E8" w:rsidP="00D476E8">
      <w:pPr>
        <w:pStyle w:val="PL"/>
      </w:pPr>
      <w:r>
        <w:t xml:space="preserve">          $ref: 'TS29571_CommonData.yaml#/components/schemas/Fqdn'</w:t>
      </w:r>
    </w:p>
    <w:p w14:paraId="0BF180B8" w14:textId="77777777" w:rsidR="00D476E8" w:rsidRDefault="00D476E8" w:rsidP="00D476E8">
      <w:pPr>
        <w:pStyle w:val="PL"/>
      </w:pPr>
      <w:r>
        <w:t xml:space="preserve">        pgwIpAddrList:</w:t>
      </w:r>
    </w:p>
    <w:p w14:paraId="4AE3DB26" w14:textId="77777777" w:rsidR="00D476E8" w:rsidRDefault="00D476E8" w:rsidP="00D476E8">
      <w:pPr>
        <w:pStyle w:val="PL"/>
      </w:pPr>
      <w:r>
        <w:t xml:space="preserve">          type: array</w:t>
      </w:r>
    </w:p>
    <w:p w14:paraId="225B2583" w14:textId="77777777" w:rsidR="00D476E8" w:rsidRDefault="00D476E8" w:rsidP="00D476E8">
      <w:pPr>
        <w:pStyle w:val="PL"/>
      </w:pPr>
      <w:r>
        <w:t xml:space="preserve">          items:</w:t>
      </w:r>
    </w:p>
    <w:p w14:paraId="1DBACADD" w14:textId="77777777" w:rsidR="00D476E8" w:rsidRDefault="00D476E8" w:rsidP="00D476E8">
      <w:pPr>
        <w:pStyle w:val="PL"/>
      </w:pPr>
      <w:r>
        <w:t xml:space="preserve">            $ref: 'TS28623_ComDefs.yaml#/components/schemas/IpAddr'</w:t>
      </w:r>
    </w:p>
    <w:p w14:paraId="22054393" w14:textId="77777777" w:rsidR="00D476E8" w:rsidRDefault="00D476E8" w:rsidP="00D476E8">
      <w:pPr>
        <w:pStyle w:val="PL"/>
      </w:pPr>
      <w:r>
        <w:t xml:space="preserve">          minItems: 1</w:t>
      </w:r>
    </w:p>
    <w:p w14:paraId="3EFE1639" w14:textId="77777777" w:rsidR="00D476E8" w:rsidRDefault="00D476E8" w:rsidP="00D476E8">
      <w:pPr>
        <w:pStyle w:val="PL"/>
      </w:pPr>
      <w:r>
        <w:t xml:space="preserve">        accessType:</w:t>
      </w:r>
    </w:p>
    <w:p w14:paraId="34A76EE9" w14:textId="77777777" w:rsidR="00D476E8" w:rsidRDefault="00D476E8" w:rsidP="00D476E8">
      <w:pPr>
        <w:pStyle w:val="PL"/>
      </w:pPr>
      <w:r>
        <w:t xml:space="preserve">          type: array</w:t>
      </w:r>
    </w:p>
    <w:p w14:paraId="1656B132" w14:textId="77777777" w:rsidR="00D476E8" w:rsidRDefault="00D476E8" w:rsidP="00D476E8">
      <w:pPr>
        <w:pStyle w:val="PL"/>
      </w:pPr>
      <w:r>
        <w:t xml:space="preserve">          items:</w:t>
      </w:r>
    </w:p>
    <w:p w14:paraId="16D888C2" w14:textId="77777777" w:rsidR="00D476E8" w:rsidRDefault="00D476E8" w:rsidP="00D476E8">
      <w:pPr>
        <w:pStyle w:val="PL"/>
      </w:pPr>
      <w:r>
        <w:t xml:space="preserve">            $ref: 'TS29571_CommonData.yaml#/components/schemas/AccessType'</w:t>
      </w:r>
    </w:p>
    <w:p w14:paraId="0C0339CB" w14:textId="77777777" w:rsidR="00D476E8" w:rsidRDefault="00D476E8" w:rsidP="00D476E8">
      <w:pPr>
        <w:pStyle w:val="PL"/>
      </w:pPr>
      <w:r>
        <w:t xml:space="preserve">          minItems: 1</w:t>
      </w:r>
    </w:p>
    <w:p w14:paraId="72CCE6E0" w14:textId="77777777" w:rsidR="00D476E8" w:rsidRDefault="00D476E8" w:rsidP="00D476E8">
      <w:pPr>
        <w:pStyle w:val="PL"/>
      </w:pPr>
      <w:r>
        <w:t xml:space="preserve">        priority:</w:t>
      </w:r>
    </w:p>
    <w:p w14:paraId="39C2202D" w14:textId="77777777" w:rsidR="00D476E8" w:rsidRDefault="00D476E8" w:rsidP="00D476E8">
      <w:pPr>
        <w:pStyle w:val="PL"/>
      </w:pPr>
      <w:r>
        <w:t xml:space="preserve">          type: integer</w:t>
      </w:r>
    </w:p>
    <w:p w14:paraId="6759417A" w14:textId="77777777" w:rsidR="00D476E8" w:rsidRDefault="00D476E8" w:rsidP="00D476E8">
      <w:pPr>
        <w:pStyle w:val="PL"/>
      </w:pPr>
      <w:r>
        <w:t xml:space="preserve">          minimum: 0</w:t>
      </w:r>
    </w:p>
    <w:p w14:paraId="6631CB12" w14:textId="77777777" w:rsidR="00D476E8" w:rsidRDefault="00D476E8" w:rsidP="00D476E8">
      <w:pPr>
        <w:pStyle w:val="PL"/>
      </w:pPr>
      <w:r>
        <w:t xml:space="preserve">          maximum: 65535</w:t>
      </w:r>
    </w:p>
    <w:p w14:paraId="1F486502" w14:textId="77777777" w:rsidR="00D476E8" w:rsidRDefault="00D476E8" w:rsidP="00D476E8">
      <w:pPr>
        <w:pStyle w:val="PL"/>
      </w:pPr>
      <w:r>
        <w:t xml:space="preserve">        vsmfSupportInd:</w:t>
      </w:r>
    </w:p>
    <w:p w14:paraId="3757ADAE" w14:textId="77777777" w:rsidR="00D476E8" w:rsidRDefault="00D476E8" w:rsidP="00D476E8">
      <w:pPr>
        <w:pStyle w:val="PL"/>
      </w:pPr>
      <w:r>
        <w:t xml:space="preserve">          type: boolean</w:t>
      </w:r>
    </w:p>
    <w:p w14:paraId="39AECFA4" w14:textId="77777777" w:rsidR="00D476E8" w:rsidRDefault="00D476E8" w:rsidP="00D476E8">
      <w:pPr>
        <w:pStyle w:val="PL"/>
      </w:pPr>
      <w:r>
        <w:t xml:space="preserve">        pgwFqdnList:</w:t>
      </w:r>
    </w:p>
    <w:p w14:paraId="0260A1D8" w14:textId="77777777" w:rsidR="00D476E8" w:rsidRDefault="00D476E8" w:rsidP="00D476E8">
      <w:pPr>
        <w:pStyle w:val="PL"/>
      </w:pPr>
      <w:r>
        <w:t xml:space="preserve">          type: array</w:t>
      </w:r>
    </w:p>
    <w:p w14:paraId="502D9816" w14:textId="77777777" w:rsidR="00D476E8" w:rsidRDefault="00D476E8" w:rsidP="00D476E8">
      <w:pPr>
        <w:pStyle w:val="PL"/>
      </w:pPr>
      <w:r>
        <w:t xml:space="preserve">          items:</w:t>
      </w:r>
    </w:p>
    <w:p w14:paraId="00305BD1" w14:textId="77777777" w:rsidR="00D476E8" w:rsidRDefault="00D476E8" w:rsidP="00D476E8">
      <w:pPr>
        <w:pStyle w:val="PL"/>
      </w:pPr>
      <w:r>
        <w:t xml:space="preserve">            $ref: 'TS29571_CommonData.yaml#/components/schemas/Fqdn'</w:t>
      </w:r>
    </w:p>
    <w:p w14:paraId="5A3F008B" w14:textId="77777777" w:rsidR="00D476E8" w:rsidRDefault="00D476E8" w:rsidP="00D476E8">
      <w:pPr>
        <w:pStyle w:val="PL"/>
      </w:pPr>
      <w:r>
        <w:t xml:space="preserve">          minItems: 1</w:t>
      </w:r>
    </w:p>
    <w:p w14:paraId="3E04C75D" w14:textId="77777777" w:rsidR="00D476E8" w:rsidRDefault="00D476E8" w:rsidP="00D476E8">
      <w:pPr>
        <w:pStyle w:val="PL"/>
      </w:pPr>
      <w:r>
        <w:t xml:space="preserve">        smfOnboardingCapability:</w:t>
      </w:r>
    </w:p>
    <w:p w14:paraId="58610E1B" w14:textId="77777777" w:rsidR="00D476E8" w:rsidRDefault="00D476E8" w:rsidP="00D476E8">
      <w:pPr>
        <w:pStyle w:val="PL"/>
      </w:pPr>
      <w:r>
        <w:t xml:space="preserve">          type: boolean</w:t>
      </w:r>
    </w:p>
    <w:p w14:paraId="1E66FB0D" w14:textId="77777777" w:rsidR="00D476E8" w:rsidRDefault="00D476E8" w:rsidP="00D476E8">
      <w:pPr>
        <w:pStyle w:val="PL"/>
      </w:pPr>
      <w:r>
        <w:t xml:space="preserve">          default: false</w:t>
      </w:r>
    </w:p>
    <w:p w14:paraId="6FB9E202" w14:textId="77777777" w:rsidR="00D476E8" w:rsidRDefault="00D476E8" w:rsidP="00D476E8">
      <w:pPr>
        <w:pStyle w:val="PL"/>
      </w:pPr>
      <w:r>
        <w:t xml:space="preserve">          deprecated: true</w:t>
      </w:r>
    </w:p>
    <w:p w14:paraId="49206116" w14:textId="77777777" w:rsidR="00D476E8" w:rsidRDefault="00D476E8" w:rsidP="00D476E8">
      <w:pPr>
        <w:pStyle w:val="PL"/>
      </w:pPr>
      <w:r>
        <w:t xml:space="preserve">        ismfSupportInd:</w:t>
      </w:r>
    </w:p>
    <w:p w14:paraId="7A39544B" w14:textId="77777777" w:rsidR="00D476E8" w:rsidRDefault="00D476E8" w:rsidP="00D476E8">
      <w:pPr>
        <w:pStyle w:val="PL"/>
      </w:pPr>
      <w:r>
        <w:t xml:space="preserve">          type: boolean</w:t>
      </w:r>
    </w:p>
    <w:p w14:paraId="0463B025" w14:textId="77777777" w:rsidR="00D476E8" w:rsidRDefault="00D476E8" w:rsidP="00D476E8">
      <w:pPr>
        <w:pStyle w:val="PL"/>
      </w:pPr>
      <w:r>
        <w:t xml:space="preserve">        smfUPRPCapability:</w:t>
      </w:r>
    </w:p>
    <w:p w14:paraId="7F692852" w14:textId="77777777" w:rsidR="00D476E8" w:rsidRDefault="00D476E8" w:rsidP="00D476E8">
      <w:pPr>
        <w:pStyle w:val="PL"/>
      </w:pPr>
      <w:r>
        <w:t xml:space="preserve">          type: boolean</w:t>
      </w:r>
    </w:p>
    <w:p w14:paraId="003CCA6E" w14:textId="77777777" w:rsidR="00D476E8" w:rsidRDefault="00D476E8" w:rsidP="00D476E8">
      <w:pPr>
        <w:pStyle w:val="PL"/>
      </w:pPr>
      <w:r>
        <w:t xml:space="preserve">          default: false</w:t>
      </w:r>
    </w:p>
    <w:p w14:paraId="372E7C28" w14:textId="77777777" w:rsidR="00D476E8" w:rsidRDefault="00D476E8" w:rsidP="00D476E8">
      <w:pPr>
        <w:pStyle w:val="PL"/>
      </w:pPr>
    </w:p>
    <w:p w14:paraId="0D5DEC18" w14:textId="77777777" w:rsidR="00D476E8" w:rsidRDefault="00D476E8" w:rsidP="00D476E8">
      <w:pPr>
        <w:pStyle w:val="PL"/>
      </w:pPr>
      <w:r>
        <w:t xml:space="preserve">    UpfInfo:</w:t>
      </w:r>
    </w:p>
    <w:p w14:paraId="6737033F" w14:textId="77777777" w:rsidR="00D476E8" w:rsidRDefault="00D476E8" w:rsidP="00D476E8">
      <w:pPr>
        <w:pStyle w:val="PL"/>
      </w:pPr>
      <w:r>
        <w:t xml:space="preserve">      description: Information of an UPF NF Instance</w:t>
      </w:r>
    </w:p>
    <w:p w14:paraId="4484805F" w14:textId="77777777" w:rsidR="00D476E8" w:rsidRDefault="00D476E8" w:rsidP="00D476E8">
      <w:pPr>
        <w:pStyle w:val="PL"/>
      </w:pPr>
      <w:r>
        <w:t xml:space="preserve">      type: object</w:t>
      </w:r>
    </w:p>
    <w:p w14:paraId="2A3D9959" w14:textId="77777777" w:rsidR="00D476E8" w:rsidRDefault="00D476E8" w:rsidP="00D476E8">
      <w:pPr>
        <w:pStyle w:val="PL"/>
      </w:pPr>
      <w:r>
        <w:t xml:space="preserve">      required:</w:t>
      </w:r>
    </w:p>
    <w:p w14:paraId="1830C732" w14:textId="77777777" w:rsidR="00D476E8" w:rsidRDefault="00D476E8" w:rsidP="00D476E8">
      <w:pPr>
        <w:pStyle w:val="PL"/>
      </w:pPr>
      <w:r>
        <w:t xml:space="preserve">        - sNssaiUpfInfoList</w:t>
      </w:r>
    </w:p>
    <w:p w14:paraId="2256972B" w14:textId="77777777" w:rsidR="00D476E8" w:rsidRDefault="00D476E8" w:rsidP="00D476E8">
      <w:pPr>
        <w:pStyle w:val="PL"/>
      </w:pPr>
      <w:r>
        <w:t xml:space="preserve">      properties:</w:t>
      </w:r>
    </w:p>
    <w:p w14:paraId="6EF20377" w14:textId="77777777" w:rsidR="00D476E8" w:rsidRDefault="00D476E8" w:rsidP="00D476E8">
      <w:pPr>
        <w:pStyle w:val="PL"/>
      </w:pPr>
      <w:r>
        <w:t xml:space="preserve">        sNssaiUpfInfoList:</w:t>
      </w:r>
    </w:p>
    <w:p w14:paraId="557BEAEF" w14:textId="77777777" w:rsidR="00D476E8" w:rsidRDefault="00D476E8" w:rsidP="00D476E8">
      <w:pPr>
        <w:pStyle w:val="PL"/>
      </w:pPr>
      <w:r>
        <w:t xml:space="preserve">          type: array</w:t>
      </w:r>
    </w:p>
    <w:p w14:paraId="0DF0B2A9" w14:textId="77777777" w:rsidR="00D476E8" w:rsidRDefault="00D476E8" w:rsidP="00D476E8">
      <w:pPr>
        <w:pStyle w:val="PL"/>
      </w:pPr>
      <w:r>
        <w:t xml:space="preserve">          items:</w:t>
      </w:r>
    </w:p>
    <w:p w14:paraId="6602BD15" w14:textId="77777777" w:rsidR="00D476E8" w:rsidRDefault="00D476E8" w:rsidP="00D476E8">
      <w:pPr>
        <w:pStyle w:val="PL"/>
      </w:pPr>
      <w:r>
        <w:t xml:space="preserve">            $ref: '#/components/schemas/SnssaiUpfInfoItem'</w:t>
      </w:r>
    </w:p>
    <w:p w14:paraId="121CB79B" w14:textId="77777777" w:rsidR="00D476E8" w:rsidRDefault="00D476E8" w:rsidP="00D476E8">
      <w:pPr>
        <w:pStyle w:val="PL"/>
      </w:pPr>
      <w:r>
        <w:t xml:space="preserve">          minItems: 1</w:t>
      </w:r>
    </w:p>
    <w:p w14:paraId="72BC7B24" w14:textId="77777777" w:rsidR="00D476E8" w:rsidRDefault="00D476E8" w:rsidP="00D476E8">
      <w:pPr>
        <w:pStyle w:val="PL"/>
      </w:pPr>
      <w:r>
        <w:t xml:space="preserve">        smfServingArea:</w:t>
      </w:r>
    </w:p>
    <w:p w14:paraId="43CCF902" w14:textId="77777777" w:rsidR="00D476E8" w:rsidRDefault="00D476E8" w:rsidP="00D476E8">
      <w:pPr>
        <w:pStyle w:val="PL"/>
      </w:pPr>
      <w:r>
        <w:t xml:space="preserve">          type: array</w:t>
      </w:r>
    </w:p>
    <w:p w14:paraId="29798EFB" w14:textId="77777777" w:rsidR="00D476E8" w:rsidRDefault="00D476E8" w:rsidP="00D476E8">
      <w:pPr>
        <w:pStyle w:val="PL"/>
      </w:pPr>
      <w:r>
        <w:t xml:space="preserve">          items:</w:t>
      </w:r>
    </w:p>
    <w:p w14:paraId="376EF113" w14:textId="77777777" w:rsidR="00D476E8" w:rsidRDefault="00D476E8" w:rsidP="00D476E8">
      <w:pPr>
        <w:pStyle w:val="PL"/>
      </w:pPr>
      <w:r>
        <w:t xml:space="preserve">            type: string</w:t>
      </w:r>
    </w:p>
    <w:p w14:paraId="36234117" w14:textId="77777777" w:rsidR="00D476E8" w:rsidRDefault="00D476E8" w:rsidP="00D476E8">
      <w:pPr>
        <w:pStyle w:val="PL"/>
      </w:pPr>
      <w:r>
        <w:t xml:space="preserve">          minItems: 1</w:t>
      </w:r>
    </w:p>
    <w:p w14:paraId="0184EB5F" w14:textId="77777777" w:rsidR="00D476E8" w:rsidRDefault="00D476E8" w:rsidP="00D476E8">
      <w:pPr>
        <w:pStyle w:val="PL"/>
      </w:pPr>
      <w:r>
        <w:t xml:space="preserve">        interfaceUpfInfoList:</w:t>
      </w:r>
    </w:p>
    <w:p w14:paraId="63465115" w14:textId="77777777" w:rsidR="00D476E8" w:rsidRDefault="00D476E8" w:rsidP="00D476E8">
      <w:pPr>
        <w:pStyle w:val="PL"/>
      </w:pPr>
      <w:r>
        <w:t xml:space="preserve">          type: array</w:t>
      </w:r>
    </w:p>
    <w:p w14:paraId="1BA18DF7" w14:textId="77777777" w:rsidR="00D476E8" w:rsidRDefault="00D476E8" w:rsidP="00D476E8">
      <w:pPr>
        <w:pStyle w:val="PL"/>
      </w:pPr>
      <w:r>
        <w:t xml:space="preserve">          items:</w:t>
      </w:r>
    </w:p>
    <w:p w14:paraId="1FCFFAEC" w14:textId="77777777" w:rsidR="00D476E8" w:rsidRDefault="00D476E8" w:rsidP="00D476E8">
      <w:pPr>
        <w:pStyle w:val="PL"/>
      </w:pPr>
      <w:r>
        <w:t xml:space="preserve">            $ref: '#/components/schemas/InterfaceUpfInfoItem'</w:t>
      </w:r>
    </w:p>
    <w:p w14:paraId="08DA0070" w14:textId="77777777" w:rsidR="00D476E8" w:rsidRDefault="00D476E8" w:rsidP="00D476E8">
      <w:pPr>
        <w:pStyle w:val="PL"/>
      </w:pPr>
      <w:r>
        <w:t xml:space="preserve">          minItems: 1</w:t>
      </w:r>
    </w:p>
    <w:p w14:paraId="2E4F6DDA" w14:textId="77777777" w:rsidR="00D476E8" w:rsidRDefault="00D476E8" w:rsidP="00D476E8">
      <w:pPr>
        <w:pStyle w:val="PL"/>
      </w:pPr>
      <w:r>
        <w:t xml:space="preserve">        iwkEpsInd:</w:t>
      </w:r>
    </w:p>
    <w:p w14:paraId="383621A2" w14:textId="77777777" w:rsidR="00D476E8" w:rsidRDefault="00D476E8" w:rsidP="00D476E8">
      <w:pPr>
        <w:pStyle w:val="PL"/>
      </w:pPr>
      <w:r>
        <w:t xml:space="preserve">          type: boolean</w:t>
      </w:r>
    </w:p>
    <w:p w14:paraId="0FB50ABD" w14:textId="77777777" w:rsidR="00D476E8" w:rsidRDefault="00D476E8" w:rsidP="00D476E8">
      <w:pPr>
        <w:pStyle w:val="PL"/>
      </w:pPr>
      <w:r>
        <w:t xml:space="preserve">          default: false</w:t>
      </w:r>
    </w:p>
    <w:p w14:paraId="2F69A1B2" w14:textId="77777777" w:rsidR="00D476E8" w:rsidRDefault="00D476E8" w:rsidP="00D476E8">
      <w:pPr>
        <w:pStyle w:val="PL"/>
      </w:pPr>
      <w:r>
        <w:t xml:space="preserve">          readOnly: true</w:t>
      </w:r>
    </w:p>
    <w:p w14:paraId="026CE383" w14:textId="77777777" w:rsidR="00D476E8" w:rsidRDefault="00D476E8" w:rsidP="00D476E8">
      <w:pPr>
        <w:pStyle w:val="PL"/>
      </w:pPr>
      <w:r>
        <w:t xml:space="preserve">        sxaInd:</w:t>
      </w:r>
    </w:p>
    <w:p w14:paraId="2660D4C2" w14:textId="77777777" w:rsidR="00D476E8" w:rsidRDefault="00D476E8" w:rsidP="00D476E8">
      <w:pPr>
        <w:pStyle w:val="PL"/>
      </w:pPr>
      <w:r>
        <w:t xml:space="preserve">          type: boolean</w:t>
      </w:r>
    </w:p>
    <w:p w14:paraId="6BCEEAD9" w14:textId="77777777" w:rsidR="00D476E8" w:rsidRDefault="00D476E8" w:rsidP="00D476E8">
      <w:pPr>
        <w:pStyle w:val="PL"/>
      </w:pPr>
      <w:r>
        <w:t xml:space="preserve">          readOnly: true</w:t>
      </w:r>
    </w:p>
    <w:p w14:paraId="7C14658A" w14:textId="77777777" w:rsidR="00D476E8" w:rsidRDefault="00D476E8" w:rsidP="00D476E8">
      <w:pPr>
        <w:pStyle w:val="PL"/>
      </w:pPr>
      <w:r>
        <w:t xml:space="preserve">        pduSessionTypes:</w:t>
      </w:r>
    </w:p>
    <w:p w14:paraId="35884FC0" w14:textId="77777777" w:rsidR="00D476E8" w:rsidRDefault="00D476E8" w:rsidP="00D476E8">
      <w:pPr>
        <w:pStyle w:val="PL"/>
      </w:pPr>
      <w:r>
        <w:t xml:space="preserve">          type: array</w:t>
      </w:r>
    </w:p>
    <w:p w14:paraId="496852E3" w14:textId="77777777" w:rsidR="00D476E8" w:rsidRDefault="00D476E8" w:rsidP="00D476E8">
      <w:pPr>
        <w:pStyle w:val="PL"/>
      </w:pPr>
      <w:r>
        <w:t xml:space="preserve">          items:</w:t>
      </w:r>
    </w:p>
    <w:p w14:paraId="4240BC03" w14:textId="77777777" w:rsidR="00D476E8" w:rsidRDefault="00D476E8" w:rsidP="00D476E8">
      <w:pPr>
        <w:pStyle w:val="PL"/>
      </w:pPr>
      <w:r>
        <w:t xml:space="preserve">            $ref: 'TS29571_CommonData.yaml#/components/schemas/PduSessionType'</w:t>
      </w:r>
    </w:p>
    <w:p w14:paraId="487987FF" w14:textId="77777777" w:rsidR="00D476E8" w:rsidRDefault="00D476E8" w:rsidP="00D476E8">
      <w:pPr>
        <w:pStyle w:val="PL"/>
      </w:pPr>
      <w:r>
        <w:t xml:space="preserve">          minItems: 1</w:t>
      </w:r>
    </w:p>
    <w:p w14:paraId="7963115B" w14:textId="77777777" w:rsidR="00D476E8" w:rsidRDefault="00D476E8" w:rsidP="00D476E8">
      <w:pPr>
        <w:pStyle w:val="PL"/>
      </w:pPr>
      <w:r>
        <w:t xml:space="preserve">        atsssCapability:</w:t>
      </w:r>
    </w:p>
    <w:p w14:paraId="689DDA73" w14:textId="77777777" w:rsidR="00D476E8" w:rsidRDefault="00D476E8" w:rsidP="00D476E8">
      <w:pPr>
        <w:pStyle w:val="PL"/>
      </w:pPr>
      <w:r>
        <w:t xml:space="preserve">          $ref: 'TS29571_CommonData.yaml#/components/schemas/AtsssCapability'</w:t>
      </w:r>
    </w:p>
    <w:p w14:paraId="0AD25A80" w14:textId="77777777" w:rsidR="00D476E8" w:rsidRDefault="00D476E8" w:rsidP="00D476E8">
      <w:pPr>
        <w:pStyle w:val="PL"/>
      </w:pPr>
      <w:r>
        <w:t xml:space="preserve">        ueIpAddrInd:</w:t>
      </w:r>
    </w:p>
    <w:p w14:paraId="42E6A97B" w14:textId="77777777" w:rsidR="00D476E8" w:rsidRDefault="00D476E8" w:rsidP="00D476E8">
      <w:pPr>
        <w:pStyle w:val="PL"/>
      </w:pPr>
      <w:r>
        <w:t xml:space="preserve">          type: boolean</w:t>
      </w:r>
    </w:p>
    <w:p w14:paraId="2600AA61" w14:textId="77777777" w:rsidR="00D476E8" w:rsidRDefault="00D476E8" w:rsidP="00D476E8">
      <w:pPr>
        <w:pStyle w:val="PL"/>
      </w:pPr>
      <w:r>
        <w:t xml:space="preserve">          default: false</w:t>
      </w:r>
    </w:p>
    <w:p w14:paraId="029504CA" w14:textId="77777777" w:rsidR="00D476E8" w:rsidRDefault="00D476E8" w:rsidP="00D476E8">
      <w:pPr>
        <w:pStyle w:val="PL"/>
      </w:pPr>
      <w:r>
        <w:t xml:space="preserve">          readOnly: true</w:t>
      </w:r>
    </w:p>
    <w:p w14:paraId="29E559AE" w14:textId="77777777" w:rsidR="00D476E8" w:rsidRDefault="00D476E8" w:rsidP="00D476E8">
      <w:pPr>
        <w:pStyle w:val="PL"/>
      </w:pPr>
      <w:r>
        <w:t xml:space="preserve">        taiList:</w:t>
      </w:r>
    </w:p>
    <w:p w14:paraId="5EAE26B4" w14:textId="77777777" w:rsidR="00D476E8" w:rsidRDefault="00D476E8" w:rsidP="00D476E8">
      <w:pPr>
        <w:pStyle w:val="PL"/>
      </w:pPr>
      <w:r>
        <w:t xml:space="preserve">          type: array</w:t>
      </w:r>
    </w:p>
    <w:p w14:paraId="5A0FA49A" w14:textId="77777777" w:rsidR="00D476E8" w:rsidRDefault="00D476E8" w:rsidP="00D476E8">
      <w:pPr>
        <w:pStyle w:val="PL"/>
      </w:pPr>
      <w:r>
        <w:t xml:space="preserve">          items:</w:t>
      </w:r>
    </w:p>
    <w:p w14:paraId="252A804A" w14:textId="77777777" w:rsidR="00D476E8" w:rsidRDefault="00D476E8" w:rsidP="00D476E8">
      <w:pPr>
        <w:pStyle w:val="PL"/>
      </w:pPr>
      <w:r>
        <w:t xml:space="preserve">            $ref: 'TS29571_CommonData.yaml#/components/schemas/Tai'</w:t>
      </w:r>
    </w:p>
    <w:p w14:paraId="6A885047" w14:textId="77777777" w:rsidR="00D476E8" w:rsidRDefault="00D476E8" w:rsidP="00D476E8">
      <w:pPr>
        <w:pStyle w:val="PL"/>
      </w:pPr>
      <w:r>
        <w:lastRenderedPageBreak/>
        <w:t xml:space="preserve">          minItems: 1</w:t>
      </w:r>
    </w:p>
    <w:p w14:paraId="0A7C92E1" w14:textId="77777777" w:rsidR="00D476E8" w:rsidRDefault="00D476E8" w:rsidP="00D476E8">
      <w:pPr>
        <w:pStyle w:val="PL"/>
      </w:pPr>
      <w:r>
        <w:t xml:space="preserve">        taiRangeList:</w:t>
      </w:r>
    </w:p>
    <w:p w14:paraId="681B8878" w14:textId="77777777" w:rsidR="00D476E8" w:rsidRDefault="00D476E8" w:rsidP="00D476E8">
      <w:pPr>
        <w:pStyle w:val="PL"/>
      </w:pPr>
      <w:r>
        <w:t xml:space="preserve">          type: array</w:t>
      </w:r>
    </w:p>
    <w:p w14:paraId="034F4F6B" w14:textId="77777777" w:rsidR="00D476E8" w:rsidRDefault="00D476E8" w:rsidP="00D476E8">
      <w:pPr>
        <w:pStyle w:val="PL"/>
      </w:pPr>
      <w:r>
        <w:t xml:space="preserve">          items:</w:t>
      </w:r>
    </w:p>
    <w:p w14:paraId="14A67DF6" w14:textId="77777777" w:rsidR="00D476E8" w:rsidRDefault="00D476E8" w:rsidP="00D476E8">
      <w:pPr>
        <w:pStyle w:val="PL"/>
      </w:pPr>
      <w:r>
        <w:t xml:space="preserve">            $ref: '#/components/schemas/TaiRange'</w:t>
      </w:r>
    </w:p>
    <w:p w14:paraId="523B01C9" w14:textId="77777777" w:rsidR="00D476E8" w:rsidRDefault="00D476E8" w:rsidP="00D476E8">
      <w:pPr>
        <w:pStyle w:val="PL"/>
      </w:pPr>
      <w:r>
        <w:t xml:space="preserve">          minItems: 1</w:t>
      </w:r>
    </w:p>
    <w:p w14:paraId="3CC06E70" w14:textId="77777777" w:rsidR="00D476E8" w:rsidRDefault="00D476E8" w:rsidP="00D476E8">
      <w:pPr>
        <w:pStyle w:val="PL"/>
      </w:pPr>
      <w:r>
        <w:t xml:space="preserve">        wAgfInfo:</w:t>
      </w:r>
    </w:p>
    <w:p w14:paraId="3D59802D" w14:textId="77777777" w:rsidR="00D476E8" w:rsidRDefault="00D476E8" w:rsidP="00D476E8">
      <w:pPr>
        <w:pStyle w:val="PL"/>
      </w:pPr>
      <w:r>
        <w:t xml:space="preserve">          # $ref: '#/components/schemas/WAgfInfo'</w:t>
      </w:r>
    </w:p>
    <w:p w14:paraId="2D970EBF" w14:textId="77777777" w:rsidR="00D476E8" w:rsidRDefault="00D476E8" w:rsidP="00D476E8">
      <w:pPr>
        <w:pStyle w:val="PL"/>
      </w:pPr>
      <w:r>
        <w:t xml:space="preserve">          $ref: '#/components/schemas/IpInterface'</w:t>
      </w:r>
    </w:p>
    <w:p w14:paraId="171D8B68" w14:textId="77777777" w:rsidR="00D476E8" w:rsidRDefault="00D476E8" w:rsidP="00D476E8">
      <w:pPr>
        <w:pStyle w:val="PL"/>
      </w:pPr>
      <w:r>
        <w:t xml:space="preserve">        tngfInfo:</w:t>
      </w:r>
    </w:p>
    <w:p w14:paraId="6379DC56" w14:textId="77777777" w:rsidR="00D476E8" w:rsidRDefault="00D476E8" w:rsidP="00D476E8">
      <w:pPr>
        <w:pStyle w:val="PL"/>
      </w:pPr>
      <w:r>
        <w:t xml:space="preserve">          # $ref: '#/components/schemas/TngfInfo'</w:t>
      </w:r>
    </w:p>
    <w:p w14:paraId="5506BAFD" w14:textId="77777777" w:rsidR="00D476E8" w:rsidRDefault="00D476E8" w:rsidP="00D476E8">
      <w:pPr>
        <w:pStyle w:val="PL"/>
      </w:pPr>
      <w:r>
        <w:t xml:space="preserve">          $ref: '#/components/schemas/IpInterface'</w:t>
      </w:r>
    </w:p>
    <w:p w14:paraId="7E405D63" w14:textId="77777777" w:rsidR="00D476E8" w:rsidRDefault="00D476E8" w:rsidP="00D476E8">
      <w:pPr>
        <w:pStyle w:val="PL"/>
      </w:pPr>
      <w:r>
        <w:t xml:space="preserve">        twifInfo:</w:t>
      </w:r>
    </w:p>
    <w:p w14:paraId="064BAB3C" w14:textId="77777777" w:rsidR="00D476E8" w:rsidRDefault="00D476E8" w:rsidP="00D476E8">
      <w:pPr>
        <w:pStyle w:val="PL"/>
      </w:pPr>
      <w:r>
        <w:t xml:space="preserve">          # $ref: '#/components/schemas/TwifInfo'</w:t>
      </w:r>
    </w:p>
    <w:p w14:paraId="1FF4D179" w14:textId="77777777" w:rsidR="00D476E8" w:rsidRDefault="00D476E8" w:rsidP="00D476E8">
      <w:pPr>
        <w:pStyle w:val="PL"/>
      </w:pPr>
      <w:r>
        <w:t xml:space="preserve">          $ref: '#/components/schemas/IpInterface'</w:t>
      </w:r>
    </w:p>
    <w:p w14:paraId="0E14DD09" w14:textId="77777777" w:rsidR="00D476E8" w:rsidRDefault="00D476E8" w:rsidP="00D476E8">
      <w:pPr>
        <w:pStyle w:val="PL"/>
      </w:pPr>
      <w:r>
        <w:t xml:space="preserve">        priority:</w:t>
      </w:r>
    </w:p>
    <w:p w14:paraId="51706016" w14:textId="77777777" w:rsidR="00D476E8" w:rsidRDefault="00D476E8" w:rsidP="00D476E8">
      <w:pPr>
        <w:pStyle w:val="PL"/>
      </w:pPr>
      <w:r>
        <w:t xml:space="preserve">          type: integer</w:t>
      </w:r>
    </w:p>
    <w:p w14:paraId="5F230036" w14:textId="77777777" w:rsidR="00D476E8" w:rsidRDefault="00D476E8" w:rsidP="00D476E8">
      <w:pPr>
        <w:pStyle w:val="PL"/>
      </w:pPr>
      <w:r>
        <w:t xml:space="preserve">          minimum: 0</w:t>
      </w:r>
    </w:p>
    <w:p w14:paraId="5CCBF7C0" w14:textId="77777777" w:rsidR="00D476E8" w:rsidRDefault="00D476E8" w:rsidP="00D476E8">
      <w:pPr>
        <w:pStyle w:val="PL"/>
      </w:pPr>
      <w:r>
        <w:t xml:space="preserve">          maximum: 65535</w:t>
      </w:r>
    </w:p>
    <w:p w14:paraId="17EC5C51" w14:textId="77777777" w:rsidR="00D476E8" w:rsidRDefault="00D476E8" w:rsidP="00D476E8">
      <w:pPr>
        <w:pStyle w:val="PL"/>
      </w:pPr>
      <w:r>
        <w:t xml:space="preserve">        redundantGtpu:</w:t>
      </w:r>
    </w:p>
    <w:p w14:paraId="619E418D" w14:textId="77777777" w:rsidR="00D476E8" w:rsidRDefault="00D476E8" w:rsidP="00D476E8">
      <w:pPr>
        <w:pStyle w:val="PL"/>
      </w:pPr>
      <w:r>
        <w:t xml:space="preserve">          type: boolean</w:t>
      </w:r>
    </w:p>
    <w:p w14:paraId="0F45ABEC" w14:textId="77777777" w:rsidR="00D476E8" w:rsidRDefault="00D476E8" w:rsidP="00D476E8">
      <w:pPr>
        <w:pStyle w:val="PL"/>
      </w:pPr>
      <w:r>
        <w:t xml:space="preserve">          default: false</w:t>
      </w:r>
    </w:p>
    <w:p w14:paraId="7EE12D36" w14:textId="77777777" w:rsidR="00D476E8" w:rsidRDefault="00D476E8" w:rsidP="00D476E8">
      <w:pPr>
        <w:pStyle w:val="PL"/>
      </w:pPr>
      <w:r>
        <w:t xml:space="preserve">          readOnly: true</w:t>
      </w:r>
    </w:p>
    <w:p w14:paraId="1F905E77" w14:textId="77777777" w:rsidR="00D476E8" w:rsidRDefault="00D476E8" w:rsidP="00D476E8">
      <w:pPr>
        <w:pStyle w:val="PL"/>
      </w:pPr>
      <w:r>
        <w:t xml:space="preserve">        ipups:</w:t>
      </w:r>
    </w:p>
    <w:p w14:paraId="0084B9CD" w14:textId="77777777" w:rsidR="00D476E8" w:rsidRDefault="00D476E8" w:rsidP="00D476E8">
      <w:pPr>
        <w:pStyle w:val="PL"/>
      </w:pPr>
      <w:r>
        <w:t xml:space="preserve">          type: boolean</w:t>
      </w:r>
    </w:p>
    <w:p w14:paraId="7ED89448" w14:textId="77777777" w:rsidR="00D476E8" w:rsidRDefault="00D476E8" w:rsidP="00D476E8">
      <w:pPr>
        <w:pStyle w:val="PL"/>
      </w:pPr>
      <w:r>
        <w:t xml:space="preserve">          default: false</w:t>
      </w:r>
    </w:p>
    <w:p w14:paraId="55BD91CE" w14:textId="77777777" w:rsidR="00D476E8" w:rsidRDefault="00D476E8" w:rsidP="00D476E8">
      <w:pPr>
        <w:pStyle w:val="PL"/>
      </w:pPr>
      <w:r>
        <w:t xml:space="preserve">        dataForwarding:</w:t>
      </w:r>
    </w:p>
    <w:p w14:paraId="648F76C2" w14:textId="77777777" w:rsidR="00D476E8" w:rsidRDefault="00D476E8" w:rsidP="00D476E8">
      <w:pPr>
        <w:pStyle w:val="PL"/>
      </w:pPr>
      <w:r>
        <w:t xml:space="preserve">          type: boolean</w:t>
      </w:r>
    </w:p>
    <w:p w14:paraId="6ECBD208" w14:textId="77777777" w:rsidR="00D476E8" w:rsidRDefault="00D476E8" w:rsidP="00D476E8">
      <w:pPr>
        <w:pStyle w:val="PL"/>
      </w:pPr>
      <w:r>
        <w:t xml:space="preserve">          default: false</w:t>
      </w:r>
    </w:p>
    <w:p w14:paraId="1C4569C8" w14:textId="77777777" w:rsidR="00D476E8" w:rsidRDefault="00D476E8" w:rsidP="00D476E8">
      <w:pPr>
        <w:pStyle w:val="PL"/>
      </w:pPr>
      <w:r>
        <w:t xml:space="preserve">        supportedPfcpFeatures:</w:t>
      </w:r>
    </w:p>
    <w:p w14:paraId="2DF7CE49" w14:textId="77777777" w:rsidR="00D476E8" w:rsidRDefault="00D476E8" w:rsidP="00D476E8">
      <w:pPr>
        <w:pStyle w:val="PL"/>
      </w:pPr>
      <w:r>
        <w:t xml:space="preserve">          type: string</w:t>
      </w:r>
    </w:p>
    <w:p w14:paraId="16B19BF1" w14:textId="77777777" w:rsidR="00D476E8" w:rsidRDefault="00D476E8" w:rsidP="00D476E8">
      <w:pPr>
        <w:pStyle w:val="PL"/>
      </w:pPr>
      <w:r>
        <w:t xml:space="preserve">          readOnly: true</w:t>
      </w:r>
    </w:p>
    <w:p w14:paraId="36B822BA" w14:textId="77777777" w:rsidR="00D476E8" w:rsidRDefault="00D476E8" w:rsidP="00D476E8">
      <w:pPr>
        <w:pStyle w:val="PL"/>
      </w:pPr>
      <w:r>
        <w:t xml:space="preserve">        # upfEvents:</w:t>
      </w:r>
    </w:p>
    <w:p w14:paraId="5118F98F" w14:textId="77777777" w:rsidR="00D476E8" w:rsidRDefault="00D476E8" w:rsidP="00D476E8">
      <w:pPr>
        <w:pStyle w:val="PL"/>
      </w:pPr>
      <w:r>
        <w:t xml:space="preserve">          # type: array</w:t>
      </w:r>
    </w:p>
    <w:p w14:paraId="462AC16F" w14:textId="77777777" w:rsidR="00D476E8" w:rsidRDefault="00D476E8" w:rsidP="00D476E8">
      <w:pPr>
        <w:pStyle w:val="PL"/>
      </w:pPr>
      <w:r>
        <w:t xml:space="preserve">          # items:</w:t>
      </w:r>
    </w:p>
    <w:p w14:paraId="714B9B09" w14:textId="77777777" w:rsidR="00D476E8" w:rsidRDefault="00D476E8" w:rsidP="00D476E8">
      <w:pPr>
        <w:pStyle w:val="PL"/>
      </w:pPr>
      <w:r>
        <w:t xml:space="preserve">            # $ref: 'TS29564_Nupf_EventExposure.yaml#/components/schemas/EventType'</w:t>
      </w:r>
    </w:p>
    <w:p w14:paraId="7C878EB1" w14:textId="77777777" w:rsidR="00D476E8" w:rsidRDefault="00D476E8" w:rsidP="00D476E8">
      <w:pPr>
        <w:pStyle w:val="PL"/>
      </w:pPr>
      <w:r>
        <w:t xml:space="preserve">          # minItems: 1</w:t>
      </w:r>
    </w:p>
    <w:p w14:paraId="777A2830" w14:textId="77777777" w:rsidR="00D476E8" w:rsidRDefault="00D476E8" w:rsidP="00D476E8">
      <w:pPr>
        <w:pStyle w:val="PL"/>
      </w:pPr>
    </w:p>
    <w:p w14:paraId="2464BE70" w14:textId="77777777" w:rsidR="00D476E8" w:rsidRDefault="00D476E8" w:rsidP="00D476E8">
      <w:pPr>
        <w:pStyle w:val="PL"/>
      </w:pPr>
      <w:r>
        <w:t xml:space="preserve">    PcfInfo:</w:t>
      </w:r>
    </w:p>
    <w:p w14:paraId="47EA920C" w14:textId="77777777" w:rsidR="00D476E8" w:rsidRDefault="00D476E8" w:rsidP="00D476E8">
      <w:pPr>
        <w:pStyle w:val="PL"/>
      </w:pPr>
      <w:r>
        <w:t xml:space="preserve">      description: Information of a PCF NF Instance</w:t>
      </w:r>
    </w:p>
    <w:p w14:paraId="0CF1BB84" w14:textId="77777777" w:rsidR="00D476E8" w:rsidRDefault="00D476E8" w:rsidP="00D476E8">
      <w:pPr>
        <w:pStyle w:val="PL"/>
      </w:pPr>
      <w:r>
        <w:t xml:space="preserve">      type: object</w:t>
      </w:r>
    </w:p>
    <w:p w14:paraId="30B372AC" w14:textId="77777777" w:rsidR="00D476E8" w:rsidRDefault="00D476E8" w:rsidP="00D476E8">
      <w:pPr>
        <w:pStyle w:val="PL"/>
      </w:pPr>
      <w:r>
        <w:t xml:space="preserve">      properties:</w:t>
      </w:r>
    </w:p>
    <w:p w14:paraId="6F430168" w14:textId="77777777" w:rsidR="00D476E8" w:rsidRDefault="00D476E8" w:rsidP="00D476E8">
      <w:pPr>
        <w:pStyle w:val="PL"/>
      </w:pPr>
      <w:r>
        <w:t xml:space="preserve">        groupId:</w:t>
      </w:r>
    </w:p>
    <w:p w14:paraId="7899D336" w14:textId="77777777" w:rsidR="00D476E8" w:rsidRDefault="00D476E8" w:rsidP="00D476E8">
      <w:pPr>
        <w:pStyle w:val="PL"/>
      </w:pPr>
      <w:r>
        <w:t xml:space="preserve">          $ref: 'TS29571_CommonData.yaml#/components/schemas/NfGroupId'</w:t>
      </w:r>
    </w:p>
    <w:p w14:paraId="4048B621" w14:textId="77777777" w:rsidR="00D476E8" w:rsidRDefault="00D476E8" w:rsidP="00D476E8">
      <w:pPr>
        <w:pStyle w:val="PL"/>
      </w:pPr>
      <w:r>
        <w:t xml:space="preserve">        dnnList:</w:t>
      </w:r>
    </w:p>
    <w:p w14:paraId="407FDF0A" w14:textId="77777777" w:rsidR="00D476E8" w:rsidRDefault="00D476E8" w:rsidP="00D476E8">
      <w:pPr>
        <w:pStyle w:val="PL"/>
      </w:pPr>
      <w:r>
        <w:t xml:space="preserve">          type: array</w:t>
      </w:r>
    </w:p>
    <w:p w14:paraId="049C4E50" w14:textId="77777777" w:rsidR="00D476E8" w:rsidRDefault="00D476E8" w:rsidP="00D476E8">
      <w:pPr>
        <w:pStyle w:val="PL"/>
      </w:pPr>
      <w:r>
        <w:t xml:space="preserve">          items:</w:t>
      </w:r>
    </w:p>
    <w:p w14:paraId="7B751811" w14:textId="77777777" w:rsidR="00D476E8" w:rsidRDefault="00D476E8" w:rsidP="00D476E8">
      <w:pPr>
        <w:pStyle w:val="PL"/>
      </w:pPr>
      <w:r>
        <w:t xml:space="preserve">            $ref: 'TS29571_CommonData.yaml#/components/schemas/Dnn'</w:t>
      </w:r>
    </w:p>
    <w:p w14:paraId="56294F8B" w14:textId="77777777" w:rsidR="00D476E8" w:rsidRDefault="00D476E8" w:rsidP="00D476E8">
      <w:pPr>
        <w:pStyle w:val="PL"/>
      </w:pPr>
      <w:r>
        <w:t xml:space="preserve">          minItems: 1</w:t>
      </w:r>
    </w:p>
    <w:p w14:paraId="09DD5BA5" w14:textId="77777777" w:rsidR="00D476E8" w:rsidRDefault="00D476E8" w:rsidP="00D476E8">
      <w:pPr>
        <w:pStyle w:val="PL"/>
      </w:pPr>
      <w:r>
        <w:t xml:space="preserve">        supiRanges:</w:t>
      </w:r>
    </w:p>
    <w:p w14:paraId="0C117BBF" w14:textId="77777777" w:rsidR="00D476E8" w:rsidRDefault="00D476E8" w:rsidP="00D476E8">
      <w:pPr>
        <w:pStyle w:val="PL"/>
      </w:pPr>
      <w:r>
        <w:t xml:space="preserve">          type: array</w:t>
      </w:r>
    </w:p>
    <w:p w14:paraId="15C507B6" w14:textId="77777777" w:rsidR="00D476E8" w:rsidRDefault="00D476E8" w:rsidP="00D476E8">
      <w:pPr>
        <w:pStyle w:val="PL"/>
      </w:pPr>
      <w:r>
        <w:t xml:space="preserve">          items:</w:t>
      </w:r>
    </w:p>
    <w:p w14:paraId="42C582DF" w14:textId="77777777" w:rsidR="00D476E8" w:rsidRDefault="00D476E8" w:rsidP="00D476E8">
      <w:pPr>
        <w:pStyle w:val="PL"/>
      </w:pPr>
      <w:r>
        <w:t xml:space="preserve">            $ref: '#/components/schemas/SupiRange'</w:t>
      </w:r>
    </w:p>
    <w:p w14:paraId="2E3A6FDE" w14:textId="77777777" w:rsidR="00D476E8" w:rsidRDefault="00D476E8" w:rsidP="00D476E8">
      <w:pPr>
        <w:pStyle w:val="PL"/>
      </w:pPr>
      <w:r>
        <w:t xml:space="preserve">          minItems: 1</w:t>
      </w:r>
    </w:p>
    <w:p w14:paraId="12E25CBC" w14:textId="77777777" w:rsidR="00D476E8" w:rsidRDefault="00D476E8" w:rsidP="00D476E8">
      <w:pPr>
        <w:pStyle w:val="PL"/>
      </w:pPr>
      <w:r>
        <w:t xml:space="preserve">        gpsiRanges:</w:t>
      </w:r>
    </w:p>
    <w:p w14:paraId="110C5DE9" w14:textId="77777777" w:rsidR="00D476E8" w:rsidRDefault="00D476E8" w:rsidP="00D476E8">
      <w:pPr>
        <w:pStyle w:val="PL"/>
      </w:pPr>
      <w:r>
        <w:t xml:space="preserve">          type: array</w:t>
      </w:r>
    </w:p>
    <w:p w14:paraId="227B5D4F" w14:textId="77777777" w:rsidR="00D476E8" w:rsidRDefault="00D476E8" w:rsidP="00D476E8">
      <w:pPr>
        <w:pStyle w:val="PL"/>
      </w:pPr>
      <w:r>
        <w:t xml:space="preserve">          items:</w:t>
      </w:r>
    </w:p>
    <w:p w14:paraId="71B752DF" w14:textId="77777777" w:rsidR="00D476E8" w:rsidRDefault="00D476E8" w:rsidP="00D476E8">
      <w:pPr>
        <w:pStyle w:val="PL"/>
      </w:pPr>
      <w:r>
        <w:t xml:space="preserve">            $ref: '#/components/schemas/IdentityRange'</w:t>
      </w:r>
    </w:p>
    <w:p w14:paraId="20F3378A" w14:textId="77777777" w:rsidR="00D476E8" w:rsidRDefault="00D476E8" w:rsidP="00D476E8">
      <w:pPr>
        <w:pStyle w:val="PL"/>
      </w:pPr>
      <w:r>
        <w:t xml:space="preserve">          minItems: 1</w:t>
      </w:r>
    </w:p>
    <w:p w14:paraId="2DA66CCB" w14:textId="77777777" w:rsidR="00D476E8" w:rsidRDefault="00D476E8" w:rsidP="00D476E8">
      <w:pPr>
        <w:pStyle w:val="PL"/>
      </w:pPr>
      <w:r>
        <w:t xml:space="preserve">        rxDiamHost:</w:t>
      </w:r>
    </w:p>
    <w:p w14:paraId="64A88268" w14:textId="77777777" w:rsidR="00D476E8" w:rsidRDefault="00D476E8" w:rsidP="00D476E8">
      <w:pPr>
        <w:pStyle w:val="PL"/>
      </w:pPr>
      <w:r>
        <w:t xml:space="preserve">          $ref: 'TS29571_CommonData.yaml#/components/schemas/DiameterIdentity'</w:t>
      </w:r>
    </w:p>
    <w:p w14:paraId="2F9FC7BE" w14:textId="77777777" w:rsidR="00D476E8" w:rsidRDefault="00D476E8" w:rsidP="00D476E8">
      <w:pPr>
        <w:pStyle w:val="PL"/>
      </w:pPr>
      <w:r>
        <w:t xml:space="preserve">        rxDiamRealm:</w:t>
      </w:r>
    </w:p>
    <w:p w14:paraId="1FBE9672" w14:textId="77777777" w:rsidR="00D476E8" w:rsidRDefault="00D476E8" w:rsidP="00D476E8">
      <w:pPr>
        <w:pStyle w:val="PL"/>
      </w:pPr>
      <w:r>
        <w:t xml:space="preserve">          $ref: 'TS29571_CommonData.yaml#/components/schemas/DiameterIdentity'</w:t>
      </w:r>
    </w:p>
    <w:p w14:paraId="6D9E65C2" w14:textId="77777777" w:rsidR="00D476E8" w:rsidRDefault="00D476E8" w:rsidP="00D476E8">
      <w:pPr>
        <w:pStyle w:val="PL"/>
      </w:pPr>
      <w:r>
        <w:t xml:space="preserve">        v2xSupportInd:</w:t>
      </w:r>
    </w:p>
    <w:p w14:paraId="70B2B537" w14:textId="77777777" w:rsidR="00D476E8" w:rsidRDefault="00D476E8" w:rsidP="00D476E8">
      <w:pPr>
        <w:pStyle w:val="PL"/>
      </w:pPr>
      <w:r>
        <w:t xml:space="preserve">          type: boolean</w:t>
      </w:r>
    </w:p>
    <w:p w14:paraId="12DEF4FF" w14:textId="77777777" w:rsidR="00D476E8" w:rsidRDefault="00D476E8" w:rsidP="00D476E8">
      <w:pPr>
        <w:pStyle w:val="PL"/>
      </w:pPr>
      <w:r>
        <w:t xml:space="preserve">          default: false</w:t>
      </w:r>
    </w:p>
    <w:p w14:paraId="0E69916A" w14:textId="77777777" w:rsidR="00D476E8" w:rsidRDefault="00D476E8" w:rsidP="00D476E8">
      <w:pPr>
        <w:pStyle w:val="PL"/>
      </w:pPr>
      <w:r>
        <w:t xml:space="preserve">          readOnly: true</w:t>
      </w:r>
    </w:p>
    <w:p w14:paraId="02FC3A85" w14:textId="77777777" w:rsidR="00D476E8" w:rsidRDefault="00D476E8" w:rsidP="00D476E8">
      <w:pPr>
        <w:pStyle w:val="PL"/>
      </w:pPr>
      <w:r>
        <w:t xml:space="preserve">        proseSupportInd:</w:t>
      </w:r>
    </w:p>
    <w:p w14:paraId="215DBDD6" w14:textId="77777777" w:rsidR="00D476E8" w:rsidRDefault="00D476E8" w:rsidP="00D476E8">
      <w:pPr>
        <w:pStyle w:val="PL"/>
      </w:pPr>
      <w:r>
        <w:t xml:space="preserve">          type: boolean</w:t>
      </w:r>
    </w:p>
    <w:p w14:paraId="24487318" w14:textId="77777777" w:rsidR="00D476E8" w:rsidRDefault="00D476E8" w:rsidP="00D476E8">
      <w:pPr>
        <w:pStyle w:val="PL"/>
      </w:pPr>
      <w:r>
        <w:t xml:space="preserve">          default: false</w:t>
      </w:r>
    </w:p>
    <w:p w14:paraId="0A741A9E" w14:textId="77777777" w:rsidR="00D476E8" w:rsidRDefault="00D476E8" w:rsidP="00D476E8">
      <w:pPr>
        <w:pStyle w:val="PL"/>
      </w:pPr>
      <w:r>
        <w:t xml:space="preserve">          readOnly: true</w:t>
      </w:r>
    </w:p>
    <w:p w14:paraId="232DCA09" w14:textId="77777777" w:rsidR="00D476E8" w:rsidRDefault="00D476E8" w:rsidP="00D476E8">
      <w:pPr>
        <w:pStyle w:val="PL"/>
      </w:pPr>
      <w:r>
        <w:t xml:space="preserve">        proseCapability:</w:t>
      </w:r>
    </w:p>
    <w:p w14:paraId="2EAC7C4F" w14:textId="77777777" w:rsidR="00D476E8" w:rsidRDefault="00D476E8" w:rsidP="00D476E8">
      <w:pPr>
        <w:pStyle w:val="PL"/>
      </w:pPr>
      <w:r>
        <w:t xml:space="preserve">          $ref: '#/components/schemas/ProseCapability'</w:t>
      </w:r>
    </w:p>
    <w:p w14:paraId="2A29AFA7" w14:textId="77777777" w:rsidR="00D476E8" w:rsidRDefault="00D476E8" w:rsidP="00D476E8">
      <w:pPr>
        <w:pStyle w:val="PL"/>
      </w:pPr>
      <w:r>
        <w:t xml:space="preserve">        v2xCapability:</w:t>
      </w:r>
    </w:p>
    <w:p w14:paraId="1C44620D" w14:textId="77777777" w:rsidR="00D476E8" w:rsidRDefault="00D476E8" w:rsidP="00D476E8">
      <w:pPr>
        <w:pStyle w:val="PL"/>
      </w:pPr>
      <w:r>
        <w:t xml:space="preserve">          $ref: '#/components/schemas/V2xCapability'</w:t>
      </w:r>
    </w:p>
    <w:p w14:paraId="06725209" w14:textId="77777777" w:rsidR="00D476E8" w:rsidRDefault="00D476E8" w:rsidP="00D476E8">
      <w:pPr>
        <w:pStyle w:val="PL"/>
      </w:pPr>
      <w:r>
        <w:t xml:space="preserve">        a2xSupportInd:</w:t>
      </w:r>
    </w:p>
    <w:p w14:paraId="6AC1D76B" w14:textId="77777777" w:rsidR="00D476E8" w:rsidRDefault="00D476E8" w:rsidP="00D476E8">
      <w:pPr>
        <w:pStyle w:val="PL"/>
      </w:pPr>
      <w:r>
        <w:t xml:space="preserve">          type: boolean</w:t>
      </w:r>
    </w:p>
    <w:p w14:paraId="29720DE5" w14:textId="77777777" w:rsidR="00D476E8" w:rsidRDefault="00D476E8" w:rsidP="00D476E8">
      <w:pPr>
        <w:pStyle w:val="PL"/>
      </w:pPr>
      <w:r>
        <w:t xml:space="preserve">          default: false</w:t>
      </w:r>
    </w:p>
    <w:p w14:paraId="178BE4DC" w14:textId="77777777" w:rsidR="00D476E8" w:rsidRDefault="00D476E8" w:rsidP="00D476E8">
      <w:pPr>
        <w:pStyle w:val="PL"/>
      </w:pPr>
      <w:r>
        <w:lastRenderedPageBreak/>
        <w:t xml:space="preserve">          readOnly: true</w:t>
      </w:r>
    </w:p>
    <w:p w14:paraId="6CD77727" w14:textId="77777777" w:rsidR="00D476E8" w:rsidRDefault="00D476E8" w:rsidP="00D476E8">
      <w:pPr>
        <w:pStyle w:val="PL"/>
      </w:pPr>
      <w:r>
        <w:t xml:space="preserve">        a2xCapability:</w:t>
      </w:r>
    </w:p>
    <w:p w14:paraId="21030BF4" w14:textId="77777777" w:rsidR="00D476E8" w:rsidRDefault="00D476E8" w:rsidP="00D476E8">
      <w:pPr>
        <w:pStyle w:val="PL"/>
      </w:pPr>
      <w:r>
        <w:t xml:space="preserve">          $ref: '#/components/schemas/A2xCapability'          </w:t>
      </w:r>
    </w:p>
    <w:p w14:paraId="0CEE61FE" w14:textId="77777777" w:rsidR="00D476E8" w:rsidRDefault="00D476E8" w:rsidP="00D476E8">
      <w:pPr>
        <w:pStyle w:val="PL"/>
      </w:pPr>
      <w:r>
        <w:t xml:space="preserve">        rangingSlPosSupportInd:</w:t>
      </w:r>
    </w:p>
    <w:p w14:paraId="3031F24A" w14:textId="77777777" w:rsidR="00D476E8" w:rsidRDefault="00D476E8" w:rsidP="00D476E8">
      <w:pPr>
        <w:pStyle w:val="PL"/>
      </w:pPr>
      <w:r>
        <w:t xml:space="preserve">          type: boolean</w:t>
      </w:r>
    </w:p>
    <w:p w14:paraId="0728D063" w14:textId="77777777" w:rsidR="00D476E8" w:rsidRDefault="00D476E8" w:rsidP="00D476E8">
      <w:pPr>
        <w:pStyle w:val="PL"/>
      </w:pPr>
      <w:r>
        <w:t xml:space="preserve">          default: false</w:t>
      </w:r>
    </w:p>
    <w:p w14:paraId="43CF0EBA" w14:textId="77777777" w:rsidR="00D476E8" w:rsidRDefault="00D476E8" w:rsidP="00D476E8">
      <w:pPr>
        <w:pStyle w:val="PL"/>
      </w:pPr>
      <w:r>
        <w:t xml:space="preserve">          readOnly: true                    </w:t>
      </w:r>
    </w:p>
    <w:p w14:paraId="7974C837" w14:textId="77777777" w:rsidR="00D476E8" w:rsidRDefault="00D476E8" w:rsidP="00D476E8">
      <w:pPr>
        <w:pStyle w:val="PL"/>
      </w:pPr>
    </w:p>
    <w:p w14:paraId="1031CD3C" w14:textId="77777777" w:rsidR="00D476E8" w:rsidRDefault="00D476E8" w:rsidP="00D476E8">
      <w:pPr>
        <w:pStyle w:val="PL"/>
      </w:pPr>
      <w:r>
        <w:t xml:space="preserve">    A2xCapability:</w:t>
      </w:r>
    </w:p>
    <w:p w14:paraId="619B35F6" w14:textId="77777777" w:rsidR="00D476E8" w:rsidRDefault="00D476E8" w:rsidP="00D476E8">
      <w:pPr>
        <w:pStyle w:val="PL"/>
      </w:pPr>
      <w:r>
        <w:t xml:space="preserve">      description: Information of the supported A2X Capability by the PCF</w:t>
      </w:r>
    </w:p>
    <w:p w14:paraId="1A71FCEE" w14:textId="77777777" w:rsidR="00D476E8" w:rsidRDefault="00D476E8" w:rsidP="00D476E8">
      <w:pPr>
        <w:pStyle w:val="PL"/>
      </w:pPr>
      <w:r>
        <w:t xml:space="preserve">      type: object</w:t>
      </w:r>
    </w:p>
    <w:p w14:paraId="2200F2C8" w14:textId="77777777" w:rsidR="00D476E8" w:rsidRDefault="00D476E8" w:rsidP="00D476E8">
      <w:pPr>
        <w:pStyle w:val="PL"/>
      </w:pPr>
      <w:r>
        <w:t xml:space="preserve">      properties:</w:t>
      </w:r>
    </w:p>
    <w:p w14:paraId="196E9E9A" w14:textId="77777777" w:rsidR="00D476E8" w:rsidRDefault="00D476E8" w:rsidP="00D476E8">
      <w:pPr>
        <w:pStyle w:val="PL"/>
      </w:pPr>
      <w:r>
        <w:t xml:space="preserve">        lteA2x:</w:t>
      </w:r>
    </w:p>
    <w:p w14:paraId="43C73969" w14:textId="77777777" w:rsidR="00D476E8" w:rsidRDefault="00D476E8" w:rsidP="00D476E8">
      <w:pPr>
        <w:pStyle w:val="PL"/>
      </w:pPr>
      <w:r>
        <w:t xml:space="preserve">          type: boolean</w:t>
      </w:r>
    </w:p>
    <w:p w14:paraId="4CF24537" w14:textId="77777777" w:rsidR="00D476E8" w:rsidRDefault="00D476E8" w:rsidP="00D476E8">
      <w:pPr>
        <w:pStyle w:val="PL"/>
      </w:pPr>
      <w:r>
        <w:t xml:space="preserve">          default: false</w:t>
      </w:r>
    </w:p>
    <w:p w14:paraId="0556212E" w14:textId="77777777" w:rsidR="00D476E8" w:rsidRDefault="00D476E8" w:rsidP="00D476E8">
      <w:pPr>
        <w:pStyle w:val="PL"/>
      </w:pPr>
      <w:r>
        <w:t xml:space="preserve">        nrA2x:</w:t>
      </w:r>
    </w:p>
    <w:p w14:paraId="54439F27" w14:textId="77777777" w:rsidR="00D476E8" w:rsidRDefault="00D476E8" w:rsidP="00D476E8">
      <w:pPr>
        <w:pStyle w:val="PL"/>
      </w:pPr>
      <w:r>
        <w:t xml:space="preserve">          type: boolean</w:t>
      </w:r>
    </w:p>
    <w:p w14:paraId="413D72E9" w14:textId="77777777" w:rsidR="00D476E8" w:rsidRDefault="00D476E8" w:rsidP="00D476E8">
      <w:pPr>
        <w:pStyle w:val="PL"/>
      </w:pPr>
      <w:r>
        <w:t xml:space="preserve">          default: false</w:t>
      </w:r>
    </w:p>
    <w:p w14:paraId="6D6E2304" w14:textId="77777777" w:rsidR="00D476E8" w:rsidRDefault="00D476E8" w:rsidP="00D476E8">
      <w:pPr>
        <w:pStyle w:val="PL"/>
      </w:pPr>
    </w:p>
    <w:p w14:paraId="35425082" w14:textId="77777777" w:rsidR="00D476E8" w:rsidRDefault="00D476E8" w:rsidP="00D476E8">
      <w:pPr>
        <w:pStyle w:val="PL"/>
      </w:pPr>
      <w:r>
        <w:t xml:space="preserve">    NefInfo:</w:t>
      </w:r>
    </w:p>
    <w:p w14:paraId="4C174F09" w14:textId="77777777" w:rsidR="00D476E8" w:rsidRDefault="00D476E8" w:rsidP="00D476E8">
      <w:pPr>
        <w:pStyle w:val="PL"/>
      </w:pPr>
      <w:r>
        <w:t xml:space="preserve">      description: Information of an NEF NF Instance</w:t>
      </w:r>
    </w:p>
    <w:p w14:paraId="353FF4DF" w14:textId="77777777" w:rsidR="00D476E8" w:rsidRDefault="00D476E8" w:rsidP="00D476E8">
      <w:pPr>
        <w:pStyle w:val="PL"/>
      </w:pPr>
      <w:r>
        <w:t xml:space="preserve">      type: object</w:t>
      </w:r>
    </w:p>
    <w:p w14:paraId="71A1D85D" w14:textId="77777777" w:rsidR="00D476E8" w:rsidRDefault="00D476E8" w:rsidP="00D476E8">
      <w:pPr>
        <w:pStyle w:val="PL"/>
      </w:pPr>
      <w:r>
        <w:t xml:space="preserve">      properties:</w:t>
      </w:r>
    </w:p>
    <w:p w14:paraId="68F66151" w14:textId="77777777" w:rsidR="00D476E8" w:rsidRDefault="00D476E8" w:rsidP="00D476E8">
      <w:pPr>
        <w:pStyle w:val="PL"/>
      </w:pPr>
      <w:r>
        <w:t xml:space="preserve">        nefId:</w:t>
      </w:r>
    </w:p>
    <w:p w14:paraId="4F00523E" w14:textId="77777777" w:rsidR="00D476E8" w:rsidRDefault="00D476E8" w:rsidP="00D476E8">
      <w:pPr>
        <w:pStyle w:val="PL"/>
      </w:pPr>
      <w:r>
        <w:t xml:space="preserve">          # $ref: '#/components/schemas/NefId'</w:t>
      </w:r>
    </w:p>
    <w:p w14:paraId="5A5FEAFD" w14:textId="77777777" w:rsidR="00D476E8" w:rsidRDefault="00D476E8" w:rsidP="00D476E8">
      <w:pPr>
        <w:pStyle w:val="PL"/>
      </w:pPr>
      <w:r>
        <w:t xml:space="preserve">          type: string</w:t>
      </w:r>
    </w:p>
    <w:p w14:paraId="2CC6DD47" w14:textId="77777777" w:rsidR="00D476E8" w:rsidRDefault="00D476E8" w:rsidP="00D476E8">
      <w:pPr>
        <w:pStyle w:val="PL"/>
      </w:pPr>
      <w:r>
        <w:t xml:space="preserve">        pfdData:</w:t>
      </w:r>
    </w:p>
    <w:p w14:paraId="6423BFD0" w14:textId="77777777" w:rsidR="00D476E8" w:rsidRDefault="00D476E8" w:rsidP="00D476E8">
      <w:pPr>
        <w:pStyle w:val="PL"/>
      </w:pPr>
      <w:r>
        <w:t xml:space="preserve">          $ref: '#/components/schemas/PfdData'</w:t>
      </w:r>
    </w:p>
    <w:p w14:paraId="4A82724B" w14:textId="77777777" w:rsidR="00D476E8" w:rsidRDefault="00D476E8" w:rsidP="00D476E8">
      <w:pPr>
        <w:pStyle w:val="PL"/>
      </w:pPr>
      <w:r>
        <w:t xml:space="preserve">        afEeData:</w:t>
      </w:r>
    </w:p>
    <w:p w14:paraId="09677806" w14:textId="77777777" w:rsidR="00D476E8" w:rsidRDefault="00D476E8" w:rsidP="00D476E8">
      <w:pPr>
        <w:pStyle w:val="PL"/>
      </w:pPr>
      <w:r>
        <w:t xml:space="preserve">          $ref: '#/components/schemas/AfEventExposureData'</w:t>
      </w:r>
    </w:p>
    <w:p w14:paraId="61742A50" w14:textId="77777777" w:rsidR="00D476E8" w:rsidRDefault="00D476E8" w:rsidP="00D476E8">
      <w:pPr>
        <w:pStyle w:val="PL"/>
      </w:pPr>
      <w:r>
        <w:t xml:space="preserve">        gpsiRanges:</w:t>
      </w:r>
    </w:p>
    <w:p w14:paraId="40881861" w14:textId="77777777" w:rsidR="00D476E8" w:rsidRDefault="00D476E8" w:rsidP="00D476E8">
      <w:pPr>
        <w:pStyle w:val="PL"/>
      </w:pPr>
      <w:r>
        <w:t xml:space="preserve">          type: array</w:t>
      </w:r>
    </w:p>
    <w:p w14:paraId="401C087F" w14:textId="77777777" w:rsidR="00D476E8" w:rsidRDefault="00D476E8" w:rsidP="00D476E8">
      <w:pPr>
        <w:pStyle w:val="PL"/>
      </w:pPr>
      <w:r>
        <w:t xml:space="preserve">          items:</w:t>
      </w:r>
    </w:p>
    <w:p w14:paraId="0E7EC003" w14:textId="77777777" w:rsidR="00D476E8" w:rsidRDefault="00D476E8" w:rsidP="00D476E8">
      <w:pPr>
        <w:pStyle w:val="PL"/>
      </w:pPr>
      <w:r>
        <w:t xml:space="preserve">            $ref: '#/components/schemas/IdentityRange'</w:t>
      </w:r>
    </w:p>
    <w:p w14:paraId="2F98FEB2" w14:textId="77777777" w:rsidR="00D476E8" w:rsidRDefault="00D476E8" w:rsidP="00D476E8">
      <w:pPr>
        <w:pStyle w:val="PL"/>
      </w:pPr>
      <w:r>
        <w:t xml:space="preserve">          minItems: 1</w:t>
      </w:r>
    </w:p>
    <w:p w14:paraId="1B6FB0B5" w14:textId="77777777" w:rsidR="00D476E8" w:rsidRDefault="00D476E8" w:rsidP="00D476E8">
      <w:pPr>
        <w:pStyle w:val="PL"/>
      </w:pPr>
      <w:r>
        <w:t xml:space="preserve">        externalGroupIdentifiersRanges:</w:t>
      </w:r>
    </w:p>
    <w:p w14:paraId="26DAD284" w14:textId="77777777" w:rsidR="00D476E8" w:rsidRDefault="00D476E8" w:rsidP="00D476E8">
      <w:pPr>
        <w:pStyle w:val="PL"/>
      </w:pPr>
      <w:r>
        <w:t xml:space="preserve">          type: array</w:t>
      </w:r>
    </w:p>
    <w:p w14:paraId="33CAE5B9" w14:textId="77777777" w:rsidR="00D476E8" w:rsidRDefault="00D476E8" w:rsidP="00D476E8">
      <w:pPr>
        <w:pStyle w:val="PL"/>
      </w:pPr>
      <w:r>
        <w:t xml:space="preserve">          items:</w:t>
      </w:r>
    </w:p>
    <w:p w14:paraId="09DBC6E6" w14:textId="77777777" w:rsidR="00D476E8" w:rsidRDefault="00D476E8" w:rsidP="00D476E8">
      <w:pPr>
        <w:pStyle w:val="PL"/>
      </w:pPr>
      <w:r>
        <w:t xml:space="preserve">            $ref: '#/components/schemas/IdentityRange'</w:t>
      </w:r>
    </w:p>
    <w:p w14:paraId="4F6A0D1E" w14:textId="77777777" w:rsidR="00D476E8" w:rsidRDefault="00D476E8" w:rsidP="00D476E8">
      <w:pPr>
        <w:pStyle w:val="PL"/>
      </w:pPr>
      <w:r>
        <w:t xml:space="preserve">          minItems: 1</w:t>
      </w:r>
    </w:p>
    <w:p w14:paraId="32860E24" w14:textId="77777777" w:rsidR="00D476E8" w:rsidRDefault="00D476E8" w:rsidP="00D476E8">
      <w:pPr>
        <w:pStyle w:val="PL"/>
      </w:pPr>
      <w:r>
        <w:t xml:space="preserve">        servedFqdnList:</w:t>
      </w:r>
    </w:p>
    <w:p w14:paraId="5BD9578A" w14:textId="77777777" w:rsidR="00D476E8" w:rsidRDefault="00D476E8" w:rsidP="00D476E8">
      <w:pPr>
        <w:pStyle w:val="PL"/>
      </w:pPr>
      <w:r>
        <w:t xml:space="preserve">          type: array</w:t>
      </w:r>
    </w:p>
    <w:p w14:paraId="3C002884" w14:textId="77777777" w:rsidR="00D476E8" w:rsidRDefault="00D476E8" w:rsidP="00D476E8">
      <w:pPr>
        <w:pStyle w:val="PL"/>
      </w:pPr>
      <w:r>
        <w:t xml:space="preserve">          items:</w:t>
      </w:r>
    </w:p>
    <w:p w14:paraId="6D1F328E" w14:textId="77777777" w:rsidR="00D476E8" w:rsidRDefault="00D476E8" w:rsidP="00D476E8">
      <w:pPr>
        <w:pStyle w:val="PL"/>
      </w:pPr>
      <w:r>
        <w:t xml:space="preserve">            type: string</w:t>
      </w:r>
    </w:p>
    <w:p w14:paraId="60E37349" w14:textId="77777777" w:rsidR="00D476E8" w:rsidRDefault="00D476E8" w:rsidP="00D476E8">
      <w:pPr>
        <w:pStyle w:val="PL"/>
      </w:pPr>
      <w:r>
        <w:t xml:space="preserve">          minItems: 1</w:t>
      </w:r>
    </w:p>
    <w:p w14:paraId="10CAA18C" w14:textId="77777777" w:rsidR="00D476E8" w:rsidRDefault="00D476E8" w:rsidP="00D476E8">
      <w:pPr>
        <w:pStyle w:val="PL"/>
      </w:pPr>
      <w:r>
        <w:t xml:space="preserve">        taiList:</w:t>
      </w:r>
    </w:p>
    <w:p w14:paraId="48A42C29" w14:textId="77777777" w:rsidR="00D476E8" w:rsidRDefault="00D476E8" w:rsidP="00D476E8">
      <w:pPr>
        <w:pStyle w:val="PL"/>
      </w:pPr>
      <w:r>
        <w:t xml:space="preserve">          $ref: '#/components/schemas/TaiList'</w:t>
      </w:r>
    </w:p>
    <w:p w14:paraId="5D3EF27D" w14:textId="77777777" w:rsidR="00D476E8" w:rsidRDefault="00D476E8" w:rsidP="00D476E8">
      <w:pPr>
        <w:pStyle w:val="PL"/>
      </w:pPr>
      <w:r>
        <w:t xml:space="preserve">        taiRangeList:</w:t>
      </w:r>
    </w:p>
    <w:p w14:paraId="52E99E32" w14:textId="77777777" w:rsidR="00D476E8" w:rsidRDefault="00D476E8" w:rsidP="00D476E8">
      <w:pPr>
        <w:pStyle w:val="PL"/>
      </w:pPr>
      <w:r>
        <w:t xml:space="preserve">          type: array</w:t>
      </w:r>
    </w:p>
    <w:p w14:paraId="6766B682" w14:textId="77777777" w:rsidR="00D476E8" w:rsidRDefault="00D476E8" w:rsidP="00D476E8">
      <w:pPr>
        <w:pStyle w:val="PL"/>
      </w:pPr>
      <w:r>
        <w:t xml:space="preserve">          items:</w:t>
      </w:r>
    </w:p>
    <w:p w14:paraId="6A748AF7" w14:textId="77777777" w:rsidR="00D476E8" w:rsidRDefault="00D476E8" w:rsidP="00D476E8">
      <w:pPr>
        <w:pStyle w:val="PL"/>
      </w:pPr>
      <w:r>
        <w:t xml:space="preserve">            $ref: '#/components/schemas/TaiRange'</w:t>
      </w:r>
    </w:p>
    <w:p w14:paraId="14041B98" w14:textId="77777777" w:rsidR="00D476E8" w:rsidRDefault="00D476E8" w:rsidP="00D476E8">
      <w:pPr>
        <w:pStyle w:val="PL"/>
      </w:pPr>
      <w:r>
        <w:t xml:space="preserve">          minItems: 1</w:t>
      </w:r>
    </w:p>
    <w:p w14:paraId="7CA36557" w14:textId="77777777" w:rsidR="00D476E8" w:rsidRDefault="00D476E8" w:rsidP="00D476E8">
      <w:pPr>
        <w:pStyle w:val="PL"/>
      </w:pPr>
      <w:r>
        <w:t xml:space="preserve">        dnaiList:</w:t>
      </w:r>
    </w:p>
    <w:p w14:paraId="2373B39E" w14:textId="77777777" w:rsidR="00D476E8" w:rsidRDefault="00D476E8" w:rsidP="00D476E8">
      <w:pPr>
        <w:pStyle w:val="PL"/>
      </w:pPr>
      <w:r>
        <w:t xml:space="preserve">          type: array</w:t>
      </w:r>
    </w:p>
    <w:p w14:paraId="28BE755D" w14:textId="77777777" w:rsidR="00D476E8" w:rsidRDefault="00D476E8" w:rsidP="00D476E8">
      <w:pPr>
        <w:pStyle w:val="PL"/>
      </w:pPr>
      <w:r>
        <w:t xml:space="preserve">          items:</w:t>
      </w:r>
    </w:p>
    <w:p w14:paraId="2DA936C5" w14:textId="77777777" w:rsidR="00D476E8" w:rsidRDefault="00D476E8" w:rsidP="00D476E8">
      <w:pPr>
        <w:pStyle w:val="PL"/>
      </w:pPr>
      <w:r>
        <w:t xml:space="preserve">            $ref: 'TS29571_CommonData.yaml#/components/schemas/Dnai'</w:t>
      </w:r>
    </w:p>
    <w:p w14:paraId="4FA6F011" w14:textId="77777777" w:rsidR="00D476E8" w:rsidRDefault="00D476E8" w:rsidP="00D476E8">
      <w:pPr>
        <w:pStyle w:val="PL"/>
      </w:pPr>
      <w:r>
        <w:t xml:space="preserve">          minItems: 1</w:t>
      </w:r>
    </w:p>
    <w:p w14:paraId="5254A779" w14:textId="77777777" w:rsidR="00D476E8" w:rsidRDefault="00D476E8" w:rsidP="00D476E8">
      <w:pPr>
        <w:pStyle w:val="PL"/>
      </w:pPr>
      <w:r>
        <w:t xml:space="preserve">        unTrustAfInfoList:</w:t>
      </w:r>
    </w:p>
    <w:p w14:paraId="14A9AAFF" w14:textId="77777777" w:rsidR="00D476E8" w:rsidRDefault="00D476E8" w:rsidP="00D476E8">
      <w:pPr>
        <w:pStyle w:val="PL"/>
      </w:pPr>
      <w:r>
        <w:t xml:space="preserve">          type: array</w:t>
      </w:r>
    </w:p>
    <w:p w14:paraId="4C11AA8A" w14:textId="77777777" w:rsidR="00D476E8" w:rsidRDefault="00D476E8" w:rsidP="00D476E8">
      <w:pPr>
        <w:pStyle w:val="PL"/>
      </w:pPr>
      <w:r>
        <w:t xml:space="preserve">          items:</w:t>
      </w:r>
    </w:p>
    <w:p w14:paraId="5CC848EC" w14:textId="77777777" w:rsidR="00D476E8" w:rsidRDefault="00D476E8" w:rsidP="00D476E8">
      <w:pPr>
        <w:pStyle w:val="PL"/>
      </w:pPr>
      <w:r>
        <w:t xml:space="preserve">            $ref: '#/components/schemas/UnTrustAfInfo'</w:t>
      </w:r>
    </w:p>
    <w:p w14:paraId="0AA268F1" w14:textId="77777777" w:rsidR="00D476E8" w:rsidRDefault="00D476E8" w:rsidP="00D476E8">
      <w:pPr>
        <w:pStyle w:val="PL"/>
      </w:pPr>
      <w:r>
        <w:t xml:space="preserve">          minItems: 1</w:t>
      </w:r>
    </w:p>
    <w:p w14:paraId="13A0ABE9" w14:textId="77777777" w:rsidR="00D476E8" w:rsidRDefault="00D476E8" w:rsidP="00D476E8">
      <w:pPr>
        <w:pStyle w:val="PL"/>
      </w:pPr>
      <w:r>
        <w:t xml:space="preserve">        uasNfFunctionalityInd:</w:t>
      </w:r>
    </w:p>
    <w:p w14:paraId="15EFD2A1" w14:textId="77777777" w:rsidR="00D476E8" w:rsidRDefault="00D476E8" w:rsidP="00D476E8">
      <w:pPr>
        <w:pStyle w:val="PL"/>
      </w:pPr>
      <w:r>
        <w:t xml:space="preserve">          type: boolean</w:t>
      </w:r>
    </w:p>
    <w:p w14:paraId="2C701AD2" w14:textId="77777777" w:rsidR="00D476E8" w:rsidRDefault="00D476E8" w:rsidP="00D476E8">
      <w:pPr>
        <w:pStyle w:val="PL"/>
      </w:pPr>
      <w:r>
        <w:t xml:space="preserve">          default: false</w:t>
      </w:r>
    </w:p>
    <w:p w14:paraId="63C1A3D5" w14:textId="77777777" w:rsidR="00D476E8" w:rsidRDefault="00D476E8" w:rsidP="00D476E8">
      <w:pPr>
        <w:pStyle w:val="PL"/>
      </w:pPr>
      <w:r>
        <w:t xml:space="preserve">        multiMemAfSessQosInd:</w:t>
      </w:r>
    </w:p>
    <w:p w14:paraId="16B70F67" w14:textId="77777777" w:rsidR="00D476E8" w:rsidRDefault="00D476E8" w:rsidP="00D476E8">
      <w:pPr>
        <w:pStyle w:val="PL"/>
      </w:pPr>
      <w:r>
        <w:t xml:space="preserve">          type: boolean</w:t>
      </w:r>
    </w:p>
    <w:p w14:paraId="07D6A0E9" w14:textId="77777777" w:rsidR="00D476E8" w:rsidRDefault="00D476E8" w:rsidP="00D476E8">
      <w:pPr>
        <w:pStyle w:val="PL"/>
      </w:pPr>
      <w:r>
        <w:t xml:space="preserve">          default: false</w:t>
      </w:r>
    </w:p>
    <w:p w14:paraId="4FE7D0DA" w14:textId="77777777" w:rsidR="00D476E8" w:rsidRDefault="00D476E8" w:rsidP="00D476E8">
      <w:pPr>
        <w:pStyle w:val="PL"/>
      </w:pPr>
      <w:r>
        <w:t xml:space="preserve">        memberUESelAssistInd:</w:t>
      </w:r>
    </w:p>
    <w:p w14:paraId="0B441C9B" w14:textId="77777777" w:rsidR="00D476E8" w:rsidRDefault="00D476E8" w:rsidP="00D476E8">
      <w:pPr>
        <w:pStyle w:val="PL"/>
      </w:pPr>
      <w:r>
        <w:t xml:space="preserve">          type: boolean</w:t>
      </w:r>
    </w:p>
    <w:p w14:paraId="4F0A1EE1" w14:textId="77777777" w:rsidR="00D476E8" w:rsidRDefault="00D476E8" w:rsidP="00D476E8">
      <w:pPr>
        <w:pStyle w:val="PL"/>
      </w:pPr>
      <w:r>
        <w:t xml:space="preserve">          default: false          </w:t>
      </w:r>
    </w:p>
    <w:p w14:paraId="524F7CE5" w14:textId="77777777" w:rsidR="00D476E8" w:rsidRDefault="00D476E8" w:rsidP="00D476E8">
      <w:pPr>
        <w:pStyle w:val="PL"/>
      </w:pPr>
    </w:p>
    <w:p w14:paraId="4E775141" w14:textId="77777777" w:rsidR="00D476E8" w:rsidRDefault="00D476E8" w:rsidP="00D476E8">
      <w:pPr>
        <w:pStyle w:val="PL"/>
      </w:pPr>
      <w:r>
        <w:t xml:space="preserve">    NrfInfo:</w:t>
      </w:r>
    </w:p>
    <w:p w14:paraId="52751250" w14:textId="77777777" w:rsidR="00D476E8" w:rsidRDefault="00D476E8" w:rsidP="00D476E8">
      <w:pPr>
        <w:pStyle w:val="PL"/>
      </w:pPr>
      <w:r>
        <w:t xml:space="preserve">      description: Information of an NRF NF Instance, used in hierarchical NRF deployments</w:t>
      </w:r>
    </w:p>
    <w:p w14:paraId="704C6FE2" w14:textId="77777777" w:rsidR="00D476E8" w:rsidRDefault="00D476E8" w:rsidP="00D476E8">
      <w:pPr>
        <w:pStyle w:val="PL"/>
      </w:pPr>
      <w:r>
        <w:t xml:space="preserve">      type: object</w:t>
      </w:r>
    </w:p>
    <w:p w14:paraId="3F6D35BA" w14:textId="77777777" w:rsidR="00D476E8" w:rsidRDefault="00D476E8" w:rsidP="00D476E8">
      <w:pPr>
        <w:pStyle w:val="PL"/>
      </w:pPr>
      <w:r>
        <w:t xml:space="preserve">      properties:</w:t>
      </w:r>
    </w:p>
    <w:p w14:paraId="5BB2E787" w14:textId="77777777" w:rsidR="00D476E8" w:rsidRDefault="00D476E8" w:rsidP="00D476E8">
      <w:pPr>
        <w:pStyle w:val="PL"/>
      </w:pPr>
      <w:r>
        <w:t xml:space="preserve">        servedUdrInfo:</w:t>
      </w:r>
    </w:p>
    <w:p w14:paraId="79690067" w14:textId="77777777" w:rsidR="00D476E8" w:rsidRDefault="00D476E8" w:rsidP="00D476E8">
      <w:pPr>
        <w:pStyle w:val="PL"/>
      </w:pPr>
      <w:r>
        <w:t xml:space="preserve">          description: A map (list of key-value pairs) where nfInstanceId serves as key</w:t>
      </w:r>
    </w:p>
    <w:p w14:paraId="4C4171DE" w14:textId="77777777" w:rsidR="00D476E8" w:rsidRDefault="00D476E8" w:rsidP="00D476E8">
      <w:pPr>
        <w:pStyle w:val="PL"/>
      </w:pPr>
      <w:r>
        <w:lastRenderedPageBreak/>
        <w:t xml:space="preserve">          type: object</w:t>
      </w:r>
    </w:p>
    <w:p w14:paraId="05BA34A2" w14:textId="77777777" w:rsidR="00D476E8" w:rsidRDefault="00D476E8" w:rsidP="00D476E8">
      <w:pPr>
        <w:pStyle w:val="PL"/>
      </w:pPr>
      <w:r>
        <w:t xml:space="preserve">          additionalProperties:</w:t>
      </w:r>
    </w:p>
    <w:p w14:paraId="5381DC4E" w14:textId="77777777" w:rsidR="00D476E8" w:rsidRDefault="00D476E8" w:rsidP="00D476E8">
      <w:pPr>
        <w:pStyle w:val="PL"/>
      </w:pPr>
      <w:r>
        <w:t xml:space="preserve">            anyOf:</w:t>
      </w:r>
    </w:p>
    <w:p w14:paraId="37ED71AE" w14:textId="77777777" w:rsidR="00D476E8" w:rsidRDefault="00D476E8" w:rsidP="00D476E8">
      <w:pPr>
        <w:pStyle w:val="PL"/>
      </w:pPr>
      <w:r>
        <w:t xml:space="preserve">              - $ref: '#/components/schemas/UdrInfo'</w:t>
      </w:r>
    </w:p>
    <w:p w14:paraId="2B2EF5C8" w14:textId="77777777" w:rsidR="00D476E8" w:rsidRDefault="00D476E8" w:rsidP="00D476E8">
      <w:pPr>
        <w:pStyle w:val="PL"/>
      </w:pPr>
      <w:r>
        <w:t xml:space="preserve">              - $ref: 'TS29571_CommonData.yaml#/components/schemas/EmptyObject'</w:t>
      </w:r>
    </w:p>
    <w:p w14:paraId="4397BDC4" w14:textId="77777777" w:rsidR="00D476E8" w:rsidRDefault="00D476E8" w:rsidP="00D476E8">
      <w:pPr>
        <w:pStyle w:val="PL"/>
      </w:pPr>
      <w:r>
        <w:t xml:space="preserve">          minProperties: 1</w:t>
      </w:r>
    </w:p>
    <w:p w14:paraId="2F57E650" w14:textId="77777777" w:rsidR="00D476E8" w:rsidRDefault="00D476E8" w:rsidP="00D476E8">
      <w:pPr>
        <w:pStyle w:val="PL"/>
      </w:pPr>
      <w:r>
        <w:t xml:space="preserve">        servedUdrInfoList:</w:t>
      </w:r>
    </w:p>
    <w:p w14:paraId="5A2B6A4C" w14:textId="77777777" w:rsidR="00D476E8" w:rsidRDefault="00D476E8" w:rsidP="00D476E8">
      <w:pPr>
        <w:pStyle w:val="PL"/>
      </w:pPr>
      <w:r>
        <w:t xml:space="preserve">          description: A map (list of key-value pairs) where nfInstanceId serves as key</w:t>
      </w:r>
    </w:p>
    <w:p w14:paraId="4E99BA47" w14:textId="77777777" w:rsidR="00D476E8" w:rsidRDefault="00D476E8" w:rsidP="00D476E8">
      <w:pPr>
        <w:pStyle w:val="PL"/>
      </w:pPr>
      <w:r>
        <w:t xml:space="preserve">          type: object</w:t>
      </w:r>
    </w:p>
    <w:p w14:paraId="7A8C195F" w14:textId="77777777" w:rsidR="00D476E8" w:rsidRDefault="00D476E8" w:rsidP="00D476E8">
      <w:pPr>
        <w:pStyle w:val="PL"/>
      </w:pPr>
      <w:r>
        <w:t xml:space="preserve">          additionalProperties:</w:t>
      </w:r>
    </w:p>
    <w:p w14:paraId="6BB63AB5" w14:textId="77777777" w:rsidR="00D476E8" w:rsidRDefault="00D476E8" w:rsidP="00D476E8">
      <w:pPr>
        <w:pStyle w:val="PL"/>
      </w:pPr>
      <w:r>
        <w:t xml:space="preserve">            description: A map (list of key-value pairs) where a valid JSON string serves as key</w:t>
      </w:r>
    </w:p>
    <w:p w14:paraId="48F732DB" w14:textId="77777777" w:rsidR="00D476E8" w:rsidRDefault="00D476E8" w:rsidP="00D476E8">
      <w:pPr>
        <w:pStyle w:val="PL"/>
      </w:pPr>
      <w:r>
        <w:t xml:space="preserve">            type: object</w:t>
      </w:r>
    </w:p>
    <w:p w14:paraId="4E66D433" w14:textId="77777777" w:rsidR="00D476E8" w:rsidRDefault="00D476E8" w:rsidP="00D476E8">
      <w:pPr>
        <w:pStyle w:val="PL"/>
      </w:pPr>
      <w:r>
        <w:t xml:space="preserve">            additionalProperties:</w:t>
      </w:r>
    </w:p>
    <w:p w14:paraId="59E77DCB" w14:textId="77777777" w:rsidR="00D476E8" w:rsidRDefault="00D476E8" w:rsidP="00D476E8">
      <w:pPr>
        <w:pStyle w:val="PL"/>
      </w:pPr>
      <w:r>
        <w:t xml:space="preserve">              anyOf:</w:t>
      </w:r>
    </w:p>
    <w:p w14:paraId="20D1C9B6" w14:textId="77777777" w:rsidR="00D476E8" w:rsidRDefault="00D476E8" w:rsidP="00D476E8">
      <w:pPr>
        <w:pStyle w:val="PL"/>
      </w:pPr>
      <w:r>
        <w:t xml:space="preserve">                - $ref: '#/components/schemas/UdrInfo'</w:t>
      </w:r>
    </w:p>
    <w:p w14:paraId="2B34135A" w14:textId="77777777" w:rsidR="00D476E8" w:rsidRDefault="00D476E8" w:rsidP="00D476E8">
      <w:pPr>
        <w:pStyle w:val="PL"/>
      </w:pPr>
      <w:r>
        <w:t xml:space="preserve">                - $ref: 'TS29571_CommonData.yaml#/components/schemas/EmptyObject'</w:t>
      </w:r>
    </w:p>
    <w:p w14:paraId="07D71B12" w14:textId="77777777" w:rsidR="00D476E8" w:rsidRDefault="00D476E8" w:rsidP="00D476E8">
      <w:pPr>
        <w:pStyle w:val="PL"/>
      </w:pPr>
      <w:r>
        <w:t xml:space="preserve">            minProperties: 1</w:t>
      </w:r>
    </w:p>
    <w:p w14:paraId="62363DEE" w14:textId="77777777" w:rsidR="00D476E8" w:rsidRDefault="00D476E8" w:rsidP="00D476E8">
      <w:pPr>
        <w:pStyle w:val="PL"/>
      </w:pPr>
      <w:r>
        <w:t xml:space="preserve">          minProperties: 1</w:t>
      </w:r>
    </w:p>
    <w:p w14:paraId="55F2BCBC" w14:textId="77777777" w:rsidR="00D476E8" w:rsidRDefault="00D476E8" w:rsidP="00D476E8">
      <w:pPr>
        <w:pStyle w:val="PL"/>
      </w:pPr>
      <w:r>
        <w:t xml:space="preserve">        servedUdmInfo:</w:t>
      </w:r>
    </w:p>
    <w:p w14:paraId="5C3F5A01" w14:textId="77777777" w:rsidR="00D476E8" w:rsidRDefault="00D476E8" w:rsidP="00D476E8">
      <w:pPr>
        <w:pStyle w:val="PL"/>
      </w:pPr>
      <w:r>
        <w:t xml:space="preserve">          description: A map (list of key-value pairs) where nfInstanceId serves as key</w:t>
      </w:r>
    </w:p>
    <w:p w14:paraId="056CACD0" w14:textId="77777777" w:rsidR="00D476E8" w:rsidRDefault="00D476E8" w:rsidP="00D476E8">
      <w:pPr>
        <w:pStyle w:val="PL"/>
      </w:pPr>
      <w:r>
        <w:t xml:space="preserve">          type: object</w:t>
      </w:r>
    </w:p>
    <w:p w14:paraId="352E4FE0" w14:textId="77777777" w:rsidR="00D476E8" w:rsidRDefault="00D476E8" w:rsidP="00D476E8">
      <w:pPr>
        <w:pStyle w:val="PL"/>
      </w:pPr>
      <w:r>
        <w:t xml:space="preserve">          additionalProperties:</w:t>
      </w:r>
    </w:p>
    <w:p w14:paraId="4CBB1393" w14:textId="77777777" w:rsidR="00D476E8" w:rsidRDefault="00D476E8" w:rsidP="00D476E8">
      <w:pPr>
        <w:pStyle w:val="PL"/>
      </w:pPr>
      <w:r>
        <w:t xml:space="preserve">            anyOf:</w:t>
      </w:r>
    </w:p>
    <w:p w14:paraId="3FEAC804" w14:textId="77777777" w:rsidR="00D476E8" w:rsidRDefault="00D476E8" w:rsidP="00D476E8">
      <w:pPr>
        <w:pStyle w:val="PL"/>
      </w:pPr>
      <w:r>
        <w:t xml:space="preserve">              - $ref: '#/components/schemas/UdmInfo'</w:t>
      </w:r>
    </w:p>
    <w:p w14:paraId="2D082496" w14:textId="77777777" w:rsidR="00D476E8" w:rsidRDefault="00D476E8" w:rsidP="00D476E8">
      <w:pPr>
        <w:pStyle w:val="PL"/>
      </w:pPr>
      <w:r>
        <w:t xml:space="preserve">              - $ref: 'TS29571_CommonData.yaml#/components/schemas/EmptyObject'</w:t>
      </w:r>
    </w:p>
    <w:p w14:paraId="2C704DE2" w14:textId="77777777" w:rsidR="00D476E8" w:rsidRDefault="00D476E8" w:rsidP="00D476E8">
      <w:pPr>
        <w:pStyle w:val="PL"/>
      </w:pPr>
      <w:r>
        <w:t xml:space="preserve">          minProperties: 1</w:t>
      </w:r>
    </w:p>
    <w:p w14:paraId="6B68A433" w14:textId="77777777" w:rsidR="00D476E8" w:rsidRDefault="00D476E8" w:rsidP="00D476E8">
      <w:pPr>
        <w:pStyle w:val="PL"/>
      </w:pPr>
      <w:r>
        <w:t xml:space="preserve">        servedUdmInfoList:</w:t>
      </w:r>
    </w:p>
    <w:p w14:paraId="28703536" w14:textId="77777777" w:rsidR="00D476E8" w:rsidRDefault="00D476E8" w:rsidP="00D476E8">
      <w:pPr>
        <w:pStyle w:val="PL"/>
      </w:pPr>
      <w:r>
        <w:t xml:space="preserve">          description: A map (list of key-value pairs) where nfInstanceId serves as key</w:t>
      </w:r>
    </w:p>
    <w:p w14:paraId="73B615AE" w14:textId="77777777" w:rsidR="00D476E8" w:rsidRDefault="00D476E8" w:rsidP="00D476E8">
      <w:pPr>
        <w:pStyle w:val="PL"/>
      </w:pPr>
      <w:r>
        <w:t xml:space="preserve">          type: object</w:t>
      </w:r>
    </w:p>
    <w:p w14:paraId="2B6AB5D7" w14:textId="77777777" w:rsidR="00D476E8" w:rsidRDefault="00D476E8" w:rsidP="00D476E8">
      <w:pPr>
        <w:pStyle w:val="PL"/>
      </w:pPr>
      <w:r>
        <w:t xml:space="preserve">          additionalProperties:</w:t>
      </w:r>
    </w:p>
    <w:p w14:paraId="37CEB5E0" w14:textId="77777777" w:rsidR="00D476E8" w:rsidRDefault="00D476E8" w:rsidP="00D476E8">
      <w:pPr>
        <w:pStyle w:val="PL"/>
      </w:pPr>
      <w:r>
        <w:t xml:space="preserve">            description: A map (list of key-value pairs) where a valid JSON string serves as key</w:t>
      </w:r>
    </w:p>
    <w:p w14:paraId="102411C5" w14:textId="77777777" w:rsidR="00D476E8" w:rsidRDefault="00D476E8" w:rsidP="00D476E8">
      <w:pPr>
        <w:pStyle w:val="PL"/>
      </w:pPr>
      <w:r>
        <w:t xml:space="preserve">            type: object</w:t>
      </w:r>
    </w:p>
    <w:p w14:paraId="52CA594E" w14:textId="77777777" w:rsidR="00D476E8" w:rsidRDefault="00D476E8" w:rsidP="00D476E8">
      <w:pPr>
        <w:pStyle w:val="PL"/>
      </w:pPr>
      <w:r>
        <w:t xml:space="preserve">            additionalProperties:</w:t>
      </w:r>
    </w:p>
    <w:p w14:paraId="37D0DBA7" w14:textId="77777777" w:rsidR="00D476E8" w:rsidRDefault="00D476E8" w:rsidP="00D476E8">
      <w:pPr>
        <w:pStyle w:val="PL"/>
      </w:pPr>
      <w:r>
        <w:t xml:space="preserve">              anyOf:</w:t>
      </w:r>
    </w:p>
    <w:p w14:paraId="62877919" w14:textId="77777777" w:rsidR="00D476E8" w:rsidRDefault="00D476E8" w:rsidP="00D476E8">
      <w:pPr>
        <w:pStyle w:val="PL"/>
      </w:pPr>
      <w:r>
        <w:t xml:space="preserve">                - $ref: '#/components/schemas/UdmInfo'</w:t>
      </w:r>
    </w:p>
    <w:p w14:paraId="023D8F59" w14:textId="77777777" w:rsidR="00D476E8" w:rsidRDefault="00D476E8" w:rsidP="00D476E8">
      <w:pPr>
        <w:pStyle w:val="PL"/>
      </w:pPr>
      <w:r>
        <w:t xml:space="preserve">                - $ref: 'TS29571_CommonData.yaml#/components/schemas/EmptyObject'</w:t>
      </w:r>
    </w:p>
    <w:p w14:paraId="0EB105F4" w14:textId="77777777" w:rsidR="00D476E8" w:rsidRDefault="00D476E8" w:rsidP="00D476E8">
      <w:pPr>
        <w:pStyle w:val="PL"/>
      </w:pPr>
      <w:r>
        <w:t xml:space="preserve">            minProperties: 1</w:t>
      </w:r>
    </w:p>
    <w:p w14:paraId="383E1319" w14:textId="77777777" w:rsidR="00D476E8" w:rsidRDefault="00D476E8" w:rsidP="00D476E8">
      <w:pPr>
        <w:pStyle w:val="PL"/>
      </w:pPr>
      <w:r>
        <w:t xml:space="preserve">          minProperties: 1</w:t>
      </w:r>
    </w:p>
    <w:p w14:paraId="406F6C11" w14:textId="77777777" w:rsidR="00D476E8" w:rsidRDefault="00D476E8" w:rsidP="00D476E8">
      <w:pPr>
        <w:pStyle w:val="PL"/>
      </w:pPr>
      <w:r>
        <w:t xml:space="preserve">        servedAusfInfo:</w:t>
      </w:r>
    </w:p>
    <w:p w14:paraId="0D9194AE" w14:textId="77777777" w:rsidR="00D476E8" w:rsidRDefault="00D476E8" w:rsidP="00D476E8">
      <w:pPr>
        <w:pStyle w:val="PL"/>
      </w:pPr>
      <w:r>
        <w:t xml:space="preserve">          description: A map (list of key-value pairs) where nfInstanceId serves as key</w:t>
      </w:r>
    </w:p>
    <w:p w14:paraId="25019C26" w14:textId="77777777" w:rsidR="00D476E8" w:rsidRDefault="00D476E8" w:rsidP="00D476E8">
      <w:pPr>
        <w:pStyle w:val="PL"/>
      </w:pPr>
      <w:r>
        <w:t xml:space="preserve">          type: object</w:t>
      </w:r>
    </w:p>
    <w:p w14:paraId="49D0157A" w14:textId="77777777" w:rsidR="00D476E8" w:rsidRDefault="00D476E8" w:rsidP="00D476E8">
      <w:pPr>
        <w:pStyle w:val="PL"/>
      </w:pPr>
      <w:r>
        <w:t xml:space="preserve">          additionalProperties:</w:t>
      </w:r>
    </w:p>
    <w:p w14:paraId="4ED4C196" w14:textId="77777777" w:rsidR="00D476E8" w:rsidRDefault="00D476E8" w:rsidP="00D476E8">
      <w:pPr>
        <w:pStyle w:val="PL"/>
      </w:pPr>
      <w:r>
        <w:t xml:space="preserve">            anyOf:</w:t>
      </w:r>
    </w:p>
    <w:p w14:paraId="53137048" w14:textId="77777777" w:rsidR="00D476E8" w:rsidRDefault="00D476E8" w:rsidP="00D476E8">
      <w:pPr>
        <w:pStyle w:val="PL"/>
      </w:pPr>
      <w:r>
        <w:t xml:space="preserve">              - $ref: '#/components/schemas/AusfInfo'</w:t>
      </w:r>
    </w:p>
    <w:p w14:paraId="2BC75D5D" w14:textId="77777777" w:rsidR="00D476E8" w:rsidRDefault="00D476E8" w:rsidP="00D476E8">
      <w:pPr>
        <w:pStyle w:val="PL"/>
      </w:pPr>
      <w:r>
        <w:t xml:space="preserve">              - $ref: 'TS29571_CommonData.yaml#/components/schemas/EmptyObject'</w:t>
      </w:r>
    </w:p>
    <w:p w14:paraId="1A557F25" w14:textId="77777777" w:rsidR="00D476E8" w:rsidRDefault="00D476E8" w:rsidP="00D476E8">
      <w:pPr>
        <w:pStyle w:val="PL"/>
      </w:pPr>
      <w:r>
        <w:t xml:space="preserve">          minProperties: 1</w:t>
      </w:r>
    </w:p>
    <w:p w14:paraId="5CFB776C" w14:textId="77777777" w:rsidR="00D476E8" w:rsidRDefault="00D476E8" w:rsidP="00D476E8">
      <w:pPr>
        <w:pStyle w:val="PL"/>
      </w:pPr>
      <w:r>
        <w:t xml:space="preserve">        servedAusfInfoList:</w:t>
      </w:r>
    </w:p>
    <w:p w14:paraId="362140ED" w14:textId="77777777" w:rsidR="00D476E8" w:rsidRDefault="00D476E8" w:rsidP="00D476E8">
      <w:pPr>
        <w:pStyle w:val="PL"/>
      </w:pPr>
      <w:r>
        <w:t xml:space="preserve">          description: A map (list of key-value pairs) where nfInstanceId serves as key</w:t>
      </w:r>
    </w:p>
    <w:p w14:paraId="34C4A402" w14:textId="77777777" w:rsidR="00D476E8" w:rsidRDefault="00D476E8" w:rsidP="00D476E8">
      <w:pPr>
        <w:pStyle w:val="PL"/>
      </w:pPr>
      <w:r>
        <w:t xml:space="preserve">          type: object</w:t>
      </w:r>
    </w:p>
    <w:p w14:paraId="76D4A762" w14:textId="77777777" w:rsidR="00D476E8" w:rsidRDefault="00D476E8" w:rsidP="00D476E8">
      <w:pPr>
        <w:pStyle w:val="PL"/>
      </w:pPr>
      <w:r>
        <w:t xml:space="preserve">          additionalProperties:</w:t>
      </w:r>
    </w:p>
    <w:p w14:paraId="57263F74" w14:textId="77777777" w:rsidR="00D476E8" w:rsidRDefault="00D476E8" w:rsidP="00D476E8">
      <w:pPr>
        <w:pStyle w:val="PL"/>
      </w:pPr>
      <w:r>
        <w:t xml:space="preserve">            description: A map (list of key-value pairs) where a valid JSON string serves as key</w:t>
      </w:r>
    </w:p>
    <w:p w14:paraId="715D31DC" w14:textId="77777777" w:rsidR="00D476E8" w:rsidRDefault="00D476E8" w:rsidP="00D476E8">
      <w:pPr>
        <w:pStyle w:val="PL"/>
      </w:pPr>
      <w:r>
        <w:t xml:space="preserve">            type: object</w:t>
      </w:r>
    </w:p>
    <w:p w14:paraId="1F4EB445" w14:textId="77777777" w:rsidR="00D476E8" w:rsidRDefault="00D476E8" w:rsidP="00D476E8">
      <w:pPr>
        <w:pStyle w:val="PL"/>
      </w:pPr>
      <w:r>
        <w:t xml:space="preserve">            additionalProperties:</w:t>
      </w:r>
    </w:p>
    <w:p w14:paraId="29666B8C" w14:textId="77777777" w:rsidR="00D476E8" w:rsidRDefault="00D476E8" w:rsidP="00D476E8">
      <w:pPr>
        <w:pStyle w:val="PL"/>
      </w:pPr>
      <w:r>
        <w:t xml:space="preserve">              anyOf:</w:t>
      </w:r>
    </w:p>
    <w:p w14:paraId="5938A157" w14:textId="77777777" w:rsidR="00D476E8" w:rsidRDefault="00D476E8" w:rsidP="00D476E8">
      <w:pPr>
        <w:pStyle w:val="PL"/>
      </w:pPr>
      <w:r>
        <w:t xml:space="preserve">                - $ref: '#/components/schemas/AusfInfo'</w:t>
      </w:r>
    </w:p>
    <w:p w14:paraId="6C926B62" w14:textId="77777777" w:rsidR="00D476E8" w:rsidRDefault="00D476E8" w:rsidP="00D476E8">
      <w:pPr>
        <w:pStyle w:val="PL"/>
      </w:pPr>
      <w:r>
        <w:t xml:space="preserve">                - $ref: 'TS29571_CommonData.yaml#/components/schemas/EmptyObject'</w:t>
      </w:r>
    </w:p>
    <w:p w14:paraId="482E7434" w14:textId="77777777" w:rsidR="00D476E8" w:rsidRDefault="00D476E8" w:rsidP="00D476E8">
      <w:pPr>
        <w:pStyle w:val="PL"/>
      </w:pPr>
      <w:r>
        <w:t xml:space="preserve">            minProperties: 1</w:t>
      </w:r>
    </w:p>
    <w:p w14:paraId="392CD46B" w14:textId="77777777" w:rsidR="00D476E8" w:rsidRDefault="00D476E8" w:rsidP="00D476E8">
      <w:pPr>
        <w:pStyle w:val="PL"/>
      </w:pPr>
      <w:r>
        <w:t xml:space="preserve">          minProperties: 1</w:t>
      </w:r>
    </w:p>
    <w:p w14:paraId="07DDEB6F" w14:textId="77777777" w:rsidR="00D476E8" w:rsidRDefault="00D476E8" w:rsidP="00D476E8">
      <w:pPr>
        <w:pStyle w:val="PL"/>
      </w:pPr>
      <w:r>
        <w:t xml:space="preserve">        servedAmfInfo:</w:t>
      </w:r>
    </w:p>
    <w:p w14:paraId="679DBDA4" w14:textId="77777777" w:rsidR="00D476E8" w:rsidRDefault="00D476E8" w:rsidP="00D476E8">
      <w:pPr>
        <w:pStyle w:val="PL"/>
      </w:pPr>
      <w:r>
        <w:t xml:space="preserve">          description: A map (list of key-value pairs) where nfInstanceId serves as key</w:t>
      </w:r>
    </w:p>
    <w:p w14:paraId="29811EE3" w14:textId="77777777" w:rsidR="00D476E8" w:rsidRDefault="00D476E8" w:rsidP="00D476E8">
      <w:pPr>
        <w:pStyle w:val="PL"/>
      </w:pPr>
      <w:r>
        <w:t xml:space="preserve">          type: object</w:t>
      </w:r>
    </w:p>
    <w:p w14:paraId="598AA9EE" w14:textId="77777777" w:rsidR="00D476E8" w:rsidRDefault="00D476E8" w:rsidP="00D476E8">
      <w:pPr>
        <w:pStyle w:val="PL"/>
      </w:pPr>
      <w:r>
        <w:t xml:space="preserve">          additionalProperties:</w:t>
      </w:r>
    </w:p>
    <w:p w14:paraId="37A5E388" w14:textId="77777777" w:rsidR="00D476E8" w:rsidRDefault="00D476E8" w:rsidP="00D476E8">
      <w:pPr>
        <w:pStyle w:val="PL"/>
      </w:pPr>
      <w:r>
        <w:t xml:space="preserve">            anyOf:</w:t>
      </w:r>
    </w:p>
    <w:p w14:paraId="7216AA9A" w14:textId="77777777" w:rsidR="00D476E8" w:rsidRDefault="00D476E8" w:rsidP="00D476E8">
      <w:pPr>
        <w:pStyle w:val="PL"/>
      </w:pPr>
      <w:r>
        <w:t xml:space="preserve">              - $ref: '#/components/schemas/AmfInfo'</w:t>
      </w:r>
    </w:p>
    <w:p w14:paraId="6A9BB9BF" w14:textId="77777777" w:rsidR="00D476E8" w:rsidRDefault="00D476E8" w:rsidP="00D476E8">
      <w:pPr>
        <w:pStyle w:val="PL"/>
      </w:pPr>
      <w:r>
        <w:t xml:space="preserve">              - $ref: 'TS29571_CommonData.yaml#/components/schemas/EmptyObject'</w:t>
      </w:r>
    </w:p>
    <w:p w14:paraId="7331D27D" w14:textId="77777777" w:rsidR="00D476E8" w:rsidRDefault="00D476E8" w:rsidP="00D476E8">
      <w:pPr>
        <w:pStyle w:val="PL"/>
      </w:pPr>
      <w:r>
        <w:t xml:space="preserve">          minProperties: 1</w:t>
      </w:r>
    </w:p>
    <w:p w14:paraId="5964FA26" w14:textId="77777777" w:rsidR="00D476E8" w:rsidRDefault="00D476E8" w:rsidP="00D476E8">
      <w:pPr>
        <w:pStyle w:val="PL"/>
      </w:pPr>
      <w:r>
        <w:t xml:space="preserve">        servedAmfInfoList:</w:t>
      </w:r>
    </w:p>
    <w:p w14:paraId="11DD5DA6" w14:textId="77777777" w:rsidR="00D476E8" w:rsidRDefault="00D476E8" w:rsidP="00D476E8">
      <w:pPr>
        <w:pStyle w:val="PL"/>
      </w:pPr>
      <w:r>
        <w:t xml:space="preserve">          description: A map (list of key-value pairs) where nfInstanceId serves as key</w:t>
      </w:r>
    </w:p>
    <w:p w14:paraId="745E549C" w14:textId="77777777" w:rsidR="00D476E8" w:rsidRDefault="00D476E8" w:rsidP="00D476E8">
      <w:pPr>
        <w:pStyle w:val="PL"/>
      </w:pPr>
      <w:r>
        <w:t xml:space="preserve">          type: object</w:t>
      </w:r>
    </w:p>
    <w:p w14:paraId="61E0E46C" w14:textId="77777777" w:rsidR="00D476E8" w:rsidRDefault="00D476E8" w:rsidP="00D476E8">
      <w:pPr>
        <w:pStyle w:val="PL"/>
      </w:pPr>
      <w:r>
        <w:t xml:space="preserve">          additionalProperties:</w:t>
      </w:r>
    </w:p>
    <w:p w14:paraId="0BA7F7E7" w14:textId="77777777" w:rsidR="00D476E8" w:rsidRDefault="00D476E8" w:rsidP="00D476E8">
      <w:pPr>
        <w:pStyle w:val="PL"/>
      </w:pPr>
      <w:r>
        <w:t xml:space="preserve">            description: A map (list of key-value pairs) where a valid JSON string serves as key</w:t>
      </w:r>
    </w:p>
    <w:p w14:paraId="45DE0547" w14:textId="77777777" w:rsidR="00D476E8" w:rsidRDefault="00D476E8" w:rsidP="00D476E8">
      <w:pPr>
        <w:pStyle w:val="PL"/>
      </w:pPr>
      <w:r>
        <w:t xml:space="preserve">            type: object</w:t>
      </w:r>
    </w:p>
    <w:p w14:paraId="717D3CA6" w14:textId="77777777" w:rsidR="00D476E8" w:rsidRDefault="00D476E8" w:rsidP="00D476E8">
      <w:pPr>
        <w:pStyle w:val="PL"/>
      </w:pPr>
      <w:r>
        <w:t xml:space="preserve">            additionalProperties:</w:t>
      </w:r>
    </w:p>
    <w:p w14:paraId="6C8C8D8F" w14:textId="77777777" w:rsidR="00D476E8" w:rsidRDefault="00D476E8" w:rsidP="00D476E8">
      <w:pPr>
        <w:pStyle w:val="PL"/>
      </w:pPr>
      <w:r>
        <w:t xml:space="preserve">              anyOf:</w:t>
      </w:r>
    </w:p>
    <w:p w14:paraId="671F9E75" w14:textId="77777777" w:rsidR="00D476E8" w:rsidRDefault="00D476E8" w:rsidP="00D476E8">
      <w:pPr>
        <w:pStyle w:val="PL"/>
      </w:pPr>
      <w:r>
        <w:t xml:space="preserve">                - $ref: '#/components/schemas/AmfInfo'</w:t>
      </w:r>
    </w:p>
    <w:p w14:paraId="430EE3EB" w14:textId="77777777" w:rsidR="00D476E8" w:rsidRDefault="00D476E8" w:rsidP="00D476E8">
      <w:pPr>
        <w:pStyle w:val="PL"/>
      </w:pPr>
      <w:r>
        <w:t xml:space="preserve">                - $ref: 'TS29571_CommonData.yaml#/components/schemas/EmptyObject'</w:t>
      </w:r>
    </w:p>
    <w:p w14:paraId="2D4A7A0D" w14:textId="77777777" w:rsidR="00D476E8" w:rsidRDefault="00D476E8" w:rsidP="00D476E8">
      <w:pPr>
        <w:pStyle w:val="PL"/>
      </w:pPr>
      <w:r>
        <w:t xml:space="preserve">            minProperties: 1</w:t>
      </w:r>
    </w:p>
    <w:p w14:paraId="1D3909BC" w14:textId="77777777" w:rsidR="00D476E8" w:rsidRDefault="00D476E8" w:rsidP="00D476E8">
      <w:pPr>
        <w:pStyle w:val="PL"/>
      </w:pPr>
      <w:r>
        <w:t xml:space="preserve">          minProperties: 1</w:t>
      </w:r>
    </w:p>
    <w:p w14:paraId="30372FF0" w14:textId="77777777" w:rsidR="00D476E8" w:rsidRDefault="00D476E8" w:rsidP="00D476E8">
      <w:pPr>
        <w:pStyle w:val="PL"/>
      </w:pPr>
      <w:r>
        <w:lastRenderedPageBreak/>
        <w:t xml:space="preserve">        servedSmfInfo:</w:t>
      </w:r>
    </w:p>
    <w:p w14:paraId="5036DE55" w14:textId="77777777" w:rsidR="00D476E8" w:rsidRDefault="00D476E8" w:rsidP="00D476E8">
      <w:pPr>
        <w:pStyle w:val="PL"/>
      </w:pPr>
      <w:r>
        <w:t xml:space="preserve">          description: A map (list of key-value pairs) where nfInstanceId serves as key</w:t>
      </w:r>
    </w:p>
    <w:p w14:paraId="63FC3C0B" w14:textId="77777777" w:rsidR="00D476E8" w:rsidRDefault="00D476E8" w:rsidP="00D476E8">
      <w:pPr>
        <w:pStyle w:val="PL"/>
      </w:pPr>
      <w:r>
        <w:t xml:space="preserve">          type: object</w:t>
      </w:r>
    </w:p>
    <w:p w14:paraId="5E9851AE" w14:textId="77777777" w:rsidR="00D476E8" w:rsidRDefault="00D476E8" w:rsidP="00D476E8">
      <w:pPr>
        <w:pStyle w:val="PL"/>
      </w:pPr>
      <w:r>
        <w:t xml:space="preserve">          additionalProperties:</w:t>
      </w:r>
    </w:p>
    <w:p w14:paraId="14825854" w14:textId="77777777" w:rsidR="00D476E8" w:rsidRDefault="00D476E8" w:rsidP="00D476E8">
      <w:pPr>
        <w:pStyle w:val="PL"/>
      </w:pPr>
      <w:r>
        <w:t xml:space="preserve">            anyOf:</w:t>
      </w:r>
    </w:p>
    <w:p w14:paraId="6783595E" w14:textId="77777777" w:rsidR="00D476E8" w:rsidRDefault="00D476E8" w:rsidP="00D476E8">
      <w:pPr>
        <w:pStyle w:val="PL"/>
      </w:pPr>
      <w:r>
        <w:t xml:space="preserve">              - $ref: '#/components/schemas/SmfInfo'</w:t>
      </w:r>
    </w:p>
    <w:p w14:paraId="35085699" w14:textId="77777777" w:rsidR="00D476E8" w:rsidRDefault="00D476E8" w:rsidP="00D476E8">
      <w:pPr>
        <w:pStyle w:val="PL"/>
      </w:pPr>
      <w:r>
        <w:t xml:space="preserve">              - $ref: 'TS29571_CommonData.yaml#/components/schemas/EmptyObject'</w:t>
      </w:r>
    </w:p>
    <w:p w14:paraId="1BEEF131" w14:textId="77777777" w:rsidR="00D476E8" w:rsidRDefault="00D476E8" w:rsidP="00D476E8">
      <w:pPr>
        <w:pStyle w:val="PL"/>
      </w:pPr>
      <w:r>
        <w:t xml:space="preserve">          minProperties: 1</w:t>
      </w:r>
    </w:p>
    <w:p w14:paraId="38A7B4D3" w14:textId="77777777" w:rsidR="00D476E8" w:rsidRDefault="00D476E8" w:rsidP="00D476E8">
      <w:pPr>
        <w:pStyle w:val="PL"/>
      </w:pPr>
      <w:r>
        <w:t xml:space="preserve">        servedSmfInfoList:</w:t>
      </w:r>
    </w:p>
    <w:p w14:paraId="14D0DC32" w14:textId="77777777" w:rsidR="00D476E8" w:rsidRDefault="00D476E8" w:rsidP="00D476E8">
      <w:pPr>
        <w:pStyle w:val="PL"/>
      </w:pPr>
      <w:r>
        <w:t xml:space="preserve">          description: A map (list of key-value pairs) where nfInstanceId serves as key</w:t>
      </w:r>
    </w:p>
    <w:p w14:paraId="2B9C1FF7" w14:textId="77777777" w:rsidR="00D476E8" w:rsidRDefault="00D476E8" w:rsidP="00D476E8">
      <w:pPr>
        <w:pStyle w:val="PL"/>
      </w:pPr>
      <w:r>
        <w:t xml:space="preserve">          type: object</w:t>
      </w:r>
    </w:p>
    <w:p w14:paraId="1F830A3E" w14:textId="77777777" w:rsidR="00D476E8" w:rsidRDefault="00D476E8" w:rsidP="00D476E8">
      <w:pPr>
        <w:pStyle w:val="PL"/>
      </w:pPr>
      <w:r>
        <w:t xml:space="preserve">          additionalProperties:</w:t>
      </w:r>
    </w:p>
    <w:p w14:paraId="012CB941" w14:textId="77777777" w:rsidR="00D476E8" w:rsidRDefault="00D476E8" w:rsidP="00D476E8">
      <w:pPr>
        <w:pStyle w:val="PL"/>
      </w:pPr>
      <w:r>
        <w:t xml:space="preserve">            description: A map (list of key-value pairs) where a valid JSON string serves as key</w:t>
      </w:r>
    </w:p>
    <w:p w14:paraId="2BCBA617" w14:textId="77777777" w:rsidR="00D476E8" w:rsidRDefault="00D476E8" w:rsidP="00D476E8">
      <w:pPr>
        <w:pStyle w:val="PL"/>
      </w:pPr>
      <w:r>
        <w:t xml:space="preserve">            type: object</w:t>
      </w:r>
    </w:p>
    <w:p w14:paraId="3EAF9207" w14:textId="77777777" w:rsidR="00D476E8" w:rsidRDefault="00D476E8" w:rsidP="00D476E8">
      <w:pPr>
        <w:pStyle w:val="PL"/>
      </w:pPr>
      <w:r>
        <w:t xml:space="preserve">            additionalProperties:</w:t>
      </w:r>
    </w:p>
    <w:p w14:paraId="7081FB6E" w14:textId="77777777" w:rsidR="00D476E8" w:rsidRDefault="00D476E8" w:rsidP="00D476E8">
      <w:pPr>
        <w:pStyle w:val="PL"/>
      </w:pPr>
      <w:r>
        <w:t xml:space="preserve">              anyOf:</w:t>
      </w:r>
    </w:p>
    <w:p w14:paraId="4597AE3C" w14:textId="77777777" w:rsidR="00D476E8" w:rsidRDefault="00D476E8" w:rsidP="00D476E8">
      <w:pPr>
        <w:pStyle w:val="PL"/>
      </w:pPr>
      <w:r>
        <w:t xml:space="preserve">                - $ref: '#/components/schemas/SmfInfo'</w:t>
      </w:r>
    </w:p>
    <w:p w14:paraId="670416A0" w14:textId="77777777" w:rsidR="00D476E8" w:rsidRDefault="00D476E8" w:rsidP="00D476E8">
      <w:pPr>
        <w:pStyle w:val="PL"/>
      </w:pPr>
      <w:r>
        <w:t xml:space="preserve">                - $ref: 'TS29571_CommonData.yaml#/components/schemas/EmptyObject'</w:t>
      </w:r>
    </w:p>
    <w:p w14:paraId="22E4E85F" w14:textId="77777777" w:rsidR="00D476E8" w:rsidRDefault="00D476E8" w:rsidP="00D476E8">
      <w:pPr>
        <w:pStyle w:val="PL"/>
      </w:pPr>
      <w:r>
        <w:t xml:space="preserve">            minProperties: 1</w:t>
      </w:r>
    </w:p>
    <w:p w14:paraId="42B33BBC" w14:textId="77777777" w:rsidR="00D476E8" w:rsidRDefault="00D476E8" w:rsidP="00D476E8">
      <w:pPr>
        <w:pStyle w:val="PL"/>
      </w:pPr>
      <w:r>
        <w:t xml:space="preserve">          minProperties: 1</w:t>
      </w:r>
    </w:p>
    <w:p w14:paraId="7107701D" w14:textId="77777777" w:rsidR="00D476E8" w:rsidRDefault="00D476E8" w:rsidP="00D476E8">
      <w:pPr>
        <w:pStyle w:val="PL"/>
      </w:pPr>
      <w:r>
        <w:t xml:space="preserve">        servedUpfInfo:</w:t>
      </w:r>
    </w:p>
    <w:p w14:paraId="4564FA0D" w14:textId="77777777" w:rsidR="00D476E8" w:rsidRDefault="00D476E8" w:rsidP="00D476E8">
      <w:pPr>
        <w:pStyle w:val="PL"/>
      </w:pPr>
      <w:r>
        <w:t xml:space="preserve">          description: A map (list of key-value pairs) where nfInstanceId serves as key</w:t>
      </w:r>
    </w:p>
    <w:p w14:paraId="4DD9A5C1" w14:textId="77777777" w:rsidR="00D476E8" w:rsidRDefault="00D476E8" w:rsidP="00D476E8">
      <w:pPr>
        <w:pStyle w:val="PL"/>
      </w:pPr>
      <w:r>
        <w:t xml:space="preserve">          type: object</w:t>
      </w:r>
    </w:p>
    <w:p w14:paraId="31B8BF92" w14:textId="77777777" w:rsidR="00D476E8" w:rsidRDefault="00D476E8" w:rsidP="00D476E8">
      <w:pPr>
        <w:pStyle w:val="PL"/>
      </w:pPr>
      <w:r>
        <w:t xml:space="preserve">          additionalProperties:</w:t>
      </w:r>
    </w:p>
    <w:p w14:paraId="179A1171" w14:textId="77777777" w:rsidR="00D476E8" w:rsidRDefault="00D476E8" w:rsidP="00D476E8">
      <w:pPr>
        <w:pStyle w:val="PL"/>
      </w:pPr>
      <w:r>
        <w:t xml:space="preserve">            anyOf:</w:t>
      </w:r>
    </w:p>
    <w:p w14:paraId="0C9BE7E2" w14:textId="77777777" w:rsidR="00D476E8" w:rsidRDefault="00D476E8" w:rsidP="00D476E8">
      <w:pPr>
        <w:pStyle w:val="PL"/>
      </w:pPr>
      <w:r>
        <w:t xml:space="preserve">              - $ref: '#/components/schemas/UpfInfo'</w:t>
      </w:r>
    </w:p>
    <w:p w14:paraId="541B75AF" w14:textId="77777777" w:rsidR="00D476E8" w:rsidRDefault="00D476E8" w:rsidP="00D476E8">
      <w:pPr>
        <w:pStyle w:val="PL"/>
      </w:pPr>
      <w:r>
        <w:t xml:space="preserve">              - $ref: 'TS29571_CommonData.yaml#/components/schemas/EmptyObject'</w:t>
      </w:r>
    </w:p>
    <w:p w14:paraId="3C7E9756" w14:textId="77777777" w:rsidR="00D476E8" w:rsidRDefault="00D476E8" w:rsidP="00D476E8">
      <w:pPr>
        <w:pStyle w:val="PL"/>
      </w:pPr>
      <w:r>
        <w:t xml:space="preserve">          minProperties: 1</w:t>
      </w:r>
    </w:p>
    <w:p w14:paraId="5F809322" w14:textId="77777777" w:rsidR="00D476E8" w:rsidRDefault="00D476E8" w:rsidP="00D476E8">
      <w:pPr>
        <w:pStyle w:val="PL"/>
      </w:pPr>
      <w:r>
        <w:t xml:space="preserve">        servedUpfInfoList:</w:t>
      </w:r>
    </w:p>
    <w:p w14:paraId="629977D6" w14:textId="77777777" w:rsidR="00D476E8" w:rsidRDefault="00D476E8" w:rsidP="00D476E8">
      <w:pPr>
        <w:pStyle w:val="PL"/>
      </w:pPr>
      <w:r>
        <w:t xml:space="preserve">          description: A map (list of key-value pairs) where nfInstanceId serves as key</w:t>
      </w:r>
    </w:p>
    <w:p w14:paraId="34972994" w14:textId="77777777" w:rsidR="00D476E8" w:rsidRDefault="00D476E8" w:rsidP="00D476E8">
      <w:pPr>
        <w:pStyle w:val="PL"/>
      </w:pPr>
      <w:r>
        <w:t xml:space="preserve">          type: object</w:t>
      </w:r>
    </w:p>
    <w:p w14:paraId="2622EEA1" w14:textId="77777777" w:rsidR="00D476E8" w:rsidRDefault="00D476E8" w:rsidP="00D476E8">
      <w:pPr>
        <w:pStyle w:val="PL"/>
      </w:pPr>
      <w:r>
        <w:t xml:space="preserve">          additionalProperties:</w:t>
      </w:r>
    </w:p>
    <w:p w14:paraId="2529647E" w14:textId="77777777" w:rsidR="00D476E8" w:rsidRDefault="00D476E8" w:rsidP="00D476E8">
      <w:pPr>
        <w:pStyle w:val="PL"/>
      </w:pPr>
      <w:r>
        <w:t xml:space="preserve">            description: A map (list of key-value pairs) where a valid JSON string serves as key</w:t>
      </w:r>
    </w:p>
    <w:p w14:paraId="4000EC9F" w14:textId="77777777" w:rsidR="00D476E8" w:rsidRDefault="00D476E8" w:rsidP="00D476E8">
      <w:pPr>
        <w:pStyle w:val="PL"/>
      </w:pPr>
      <w:r>
        <w:t xml:space="preserve">            type: object</w:t>
      </w:r>
    </w:p>
    <w:p w14:paraId="7E826819" w14:textId="77777777" w:rsidR="00D476E8" w:rsidRDefault="00D476E8" w:rsidP="00D476E8">
      <w:pPr>
        <w:pStyle w:val="PL"/>
      </w:pPr>
      <w:r>
        <w:t xml:space="preserve">            additionalProperties:</w:t>
      </w:r>
    </w:p>
    <w:p w14:paraId="6BE08D34" w14:textId="77777777" w:rsidR="00D476E8" w:rsidRDefault="00D476E8" w:rsidP="00D476E8">
      <w:pPr>
        <w:pStyle w:val="PL"/>
      </w:pPr>
      <w:r>
        <w:t xml:space="preserve">              anyOf:</w:t>
      </w:r>
    </w:p>
    <w:p w14:paraId="2095E320" w14:textId="77777777" w:rsidR="00D476E8" w:rsidRDefault="00D476E8" w:rsidP="00D476E8">
      <w:pPr>
        <w:pStyle w:val="PL"/>
      </w:pPr>
      <w:r>
        <w:t xml:space="preserve">                - $ref: '#/components/schemas/UpfInfo'</w:t>
      </w:r>
    </w:p>
    <w:p w14:paraId="3137175F" w14:textId="77777777" w:rsidR="00D476E8" w:rsidRDefault="00D476E8" w:rsidP="00D476E8">
      <w:pPr>
        <w:pStyle w:val="PL"/>
      </w:pPr>
      <w:r>
        <w:t xml:space="preserve">                - $ref: 'TS29571_CommonData.yaml#/components/schemas/EmptyObject'</w:t>
      </w:r>
    </w:p>
    <w:p w14:paraId="29885BB3" w14:textId="77777777" w:rsidR="00D476E8" w:rsidRDefault="00D476E8" w:rsidP="00D476E8">
      <w:pPr>
        <w:pStyle w:val="PL"/>
      </w:pPr>
      <w:r>
        <w:t xml:space="preserve">            minProperties: 1</w:t>
      </w:r>
    </w:p>
    <w:p w14:paraId="6F32A0BD" w14:textId="77777777" w:rsidR="00D476E8" w:rsidRDefault="00D476E8" w:rsidP="00D476E8">
      <w:pPr>
        <w:pStyle w:val="PL"/>
      </w:pPr>
      <w:r>
        <w:t xml:space="preserve">          minProperties: 1</w:t>
      </w:r>
    </w:p>
    <w:p w14:paraId="044D7424" w14:textId="77777777" w:rsidR="00D476E8" w:rsidRDefault="00D476E8" w:rsidP="00D476E8">
      <w:pPr>
        <w:pStyle w:val="PL"/>
      </w:pPr>
      <w:r>
        <w:t xml:space="preserve">        servedPcfInfo:</w:t>
      </w:r>
    </w:p>
    <w:p w14:paraId="2A6D37C3" w14:textId="77777777" w:rsidR="00D476E8" w:rsidRDefault="00D476E8" w:rsidP="00D476E8">
      <w:pPr>
        <w:pStyle w:val="PL"/>
      </w:pPr>
      <w:r>
        <w:t xml:space="preserve">          description: A map (list of key-value pairs) where nfInstanceId serves as key</w:t>
      </w:r>
    </w:p>
    <w:p w14:paraId="3B00ED89" w14:textId="77777777" w:rsidR="00D476E8" w:rsidRDefault="00D476E8" w:rsidP="00D476E8">
      <w:pPr>
        <w:pStyle w:val="PL"/>
      </w:pPr>
      <w:r>
        <w:t xml:space="preserve">          type: object</w:t>
      </w:r>
    </w:p>
    <w:p w14:paraId="2DA5755D" w14:textId="77777777" w:rsidR="00D476E8" w:rsidRDefault="00D476E8" w:rsidP="00D476E8">
      <w:pPr>
        <w:pStyle w:val="PL"/>
      </w:pPr>
      <w:r>
        <w:t xml:space="preserve">          additionalProperties:</w:t>
      </w:r>
    </w:p>
    <w:p w14:paraId="3F944D66" w14:textId="77777777" w:rsidR="00D476E8" w:rsidRDefault="00D476E8" w:rsidP="00D476E8">
      <w:pPr>
        <w:pStyle w:val="PL"/>
      </w:pPr>
      <w:r>
        <w:t xml:space="preserve">            anyOf:</w:t>
      </w:r>
    </w:p>
    <w:p w14:paraId="376A0903" w14:textId="77777777" w:rsidR="00D476E8" w:rsidRDefault="00D476E8" w:rsidP="00D476E8">
      <w:pPr>
        <w:pStyle w:val="PL"/>
      </w:pPr>
      <w:r>
        <w:t xml:space="preserve">              - $ref: '#/components/schemas/PcfInfo'</w:t>
      </w:r>
    </w:p>
    <w:p w14:paraId="79E89273" w14:textId="77777777" w:rsidR="00D476E8" w:rsidRDefault="00D476E8" w:rsidP="00D476E8">
      <w:pPr>
        <w:pStyle w:val="PL"/>
      </w:pPr>
      <w:r>
        <w:t xml:space="preserve">              - $ref: 'TS29571_CommonData.yaml#/components/schemas/EmptyObject'</w:t>
      </w:r>
    </w:p>
    <w:p w14:paraId="6A47483A" w14:textId="77777777" w:rsidR="00D476E8" w:rsidRDefault="00D476E8" w:rsidP="00D476E8">
      <w:pPr>
        <w:pStyle w:val="PL"/>
      </w:pPr>
      <w:r>
        <w:t xml:space="preserve">          minProperties: 1</w:t>
      </w:r>
    </w:p>
    <w:p w14:paraId="4BAABC0D" w14:textId="77777777" w:rsidR="00D476E8" w:rsidRDefault="00D476E8" w:rsidP="00D476E8">
      <w:pPr>
        <w:pStyle w:val="PL"/>
      </w:pPr>
      <w:r>
        <w:t xml:space="preserve">        servedPcfInfoList:</w:t>
      </w:r>
    </w:p>
    <w:p w14:paraId="6FFD1689" w14:textId="77777777" w:rsidR="00D476E8" w:rsidRDefault="00D476E8" w:rsidP="00D476E8">
      <w:pPr>
        <w:pStyle w:val="PL"/>
      </w:pPr>
      <w:r>
        <w:t xml:space="preserve">          description: A map (list of key-value pairs) where nfInstanceId serves as key</w:t>
      </w:r>
    </w:p>
    <w:p w14:paraId="5B56817A" w14:textId="77777777" w:rsidR="00D476E8" w:rsidRDefault="00D476E8" w:rsidP="00D476E8">
      <w:pPr>
        <w:pStyle w:val="PL"/>
      </w:pPr>
      <w:r>
        <w:t xml:space="preserve">          type: object</w:t>
      </w:r>
    </w:p>
    <w:p w14:paraId="20B1FAF7" w14:textId="77777777" w:rsidR="00D476E8" w:rsidRDefault="00D476E8" w:rsidP="00D476E8">
      <w:pPr>
        <w:pStyle w:val="PL"/>
      </w:pPr>
      <w:r>
        <w:t xml:space="preserve">          additionalProperties:</w:t>
      </w:r>
    </w:p>
    <w:p w14:paraId="66F5A0CE" w14:textId="77777777" w:rsidR="00D476E8" w:rsidRDefault="00D476E8" w:rsidP="00D476E8">
      <w:pPr>
        <w:pStyle w:val="PL"/>
      </w:pPr>
      <w:r>
        <w:t xml:space="preserve">            description: A map (list of key-value pairs) where a valid JSON string serves as key</w:t>
      </w:r>
    </w:p>
    <w:p w14:paraId="7826FF2F" w14:textId="77777777" w:rsidR="00D476E8" w:rsidRDefault="00D476E8" w:rsidP="00D476E8">
      <w:pPr>
        <w:pStyle w:val="PL"/>
      </w:pPr>
      <w:r>
        <w:t xml:space="preserve">            type: object</w:t>
      </w:r>
    </w:p>
    <w:p w14:paraId="0B18B40D" w14:textId="77777777" w:rsidR="00D476E8" w:rsidRDefault="00D476E8" w:rsidP="00D476E8">
      <w:pPr>
        <w:pStyle w:val="PL"/>
      </w:pPr>
      <w:r>
        <w:t xml:space="preserve">            additionalProperties:</w:t>
      </w:r>
    </w:p>
    <w:p w14:paraId="4DC00182" w14:textId="77777777" w:rsidR="00D476E8" w:rsidRDefault="00D476E8" w:rsidP="00D476E8">
      <w:pPr>
        <w:pStyle w:val="PL"/>
      </w:pPr>
      <w:r>
        <w:t xml:space="preserve">              anyOf:</w:t>
      </w:r>
    </w:p>
    <w:p w14:paraId="5A06A733" w14:textId="77777777" w:rsidR="00D476E8" w:rsidRDefault="00D476E8" w:rsidP="00D476E8">
      <w:pPr>
        <w:pStyle w:val="PL"/>
      </w:pPr>
      <w:r>
        <w:t xml:space="preserve">                - $ref: '#/components/schemas/PcfInfo'</w:t>
      </w:r>
    </w:p>
    <w:p w14:paraId="4C493A99" w14:textId="77777777" w:rsidR="00D476E8" w:rsidRDefault="00D476E8" w:rsidP="00D476E8">
      <w:pPr>
        <w:pStyle w:val="PL"/>
      </w:pPr>
      <w:r>
        <w:t xml:space="preserve">                - $ref: 'TS29571_CommonData.yaml#/components/schemas/EmptyObject'</w:t>
      </w:r>
    </w:p>
    <w:p w14:paraId="3059EF14" w14:textId="77777777" w:rsidR="00D476E8" w:rsidRDefault="00D476E8" w:rsidP="00D476E8">
      <w:pPr>
        <w:pStyle w:val="PL"/>
      </w:pPr>
      <w:r>
        <w:t xml:space="preserve">            minProperties: 1</w:t>
      </w:r>
    </w:p>
    <w:p w14:paraId="05359089" w14:textId="77777777" w:rsidR="00D476E8" w:rsidRDefault="00D476E8" w:rsidP="00D476E8">
      <w:pPr>
        <w:pStyle w:val="PL"/>
      </w:pPr>
      <w:r>
        <w:t xml:space="preserve">          minProperties: 1</w:t>
      </w:r>
    </w:p>
    <w:p w14:paraId="72F68912" w14:textId="77777777" w:rsidR="00D476E8" w:rsidRDefault="00D476E8" w:rsidP="00D476E8">
      <w:pPr>
        <w:pStyle w:val="PL"/>
      </w:pPr>
      <w:r>
        <w:t xml:space="preserve">        servedBsfInfo:</w:t>
      </w:r>
    </w:p>
    <w:p w14:paraId="76F5654E" w14:textId="77777777" w:rsidR="00D476E8" w:rsidRDefault="00D476E8" w:rsidP="00D476E8">
      <w:pPr>
        <w:pStyle w:val="PL"/>
      </w:pPr>
      <w:r>
        <w:t xml:space="preserve">          description: A map (list of key-value pairs) where nfInstanceId serves as key</w:t>
      </w:r>
    </w:p>
    <w:p w14:paraId="3F3C6596" w14:textId="77777777" w:rsidR="00D476E8" w:rsidRDefault="00D476E8" w:rsidP="00D476E8">
      <w:pPr>
        <w:pStyle w:val="PL"/>
      </w:pPr>
      <w:r>
        <w:t xml:space="preserve">          type: object</w:t>
      </w:r>
    </w:p>
    <w:p w14:paraId="0B11F5E6" w14:textId="77777777" w:rsidR="00D476E8" w:rsidRDefault="00D476E8" w:rsidP="00D476E8">
      <w:pPr>
        <w:pStyle w:val="PL"/>
      </w:pPr>
      <w:r>
        <w:t xml:space="preserve">          additionalProperties:</w:t>
      </w:r>
    </w:p>
    <w:p w14:paraId="4B133A31" w14:textId="77777777" w:rsidR="00D476E8" w:rsidRDefault="00D476E8" w:rsidP="00D476E8">
      <w:pPr>
        <w:pStyle w:val="PL"/>
      </w:pPr>
      <w:r>
        <w:t xml:space="preserve">            anyOf:</w:t>
      </w:r>
    </w:p>
    <w:p w14:paraId="3BAC4823" w14:textId="77777777" w:rsidR="00D476E8" w:rsidRDefault="00D476E8" w:rsidP="00D476E8">
      <w:pPr>
        <w:pStyle w:val="PL"/>
      </w:pPr>
      <w:r>
        <w:t xml:space="preserve">              - $ref: '#/components/schemas/BsfInfo'</w:t>
      </w:r>
    </w:p>
    <w:p w14:paraId="5B58347D" w14:textId="77777777" w:rsidR="00D476E8" w:rsidRDefault="00D476E8" w:rsidP="00D476E8">
      <w:pPr>
        <w:pStyle w:val="PL"/>
      </w:pPr>
      <w:r>
        <w:t xml:space="preserve">              - $ref: 'TS29571_CommonData.yaml#/components/schemas/EmptyObject'</w:t>
      </w:r>
    </w:p>
    <w:p w14:paraId="61E28E14" w14:textId="77777777" w:rsidR="00D476E8" w:rsidRDefault="00D476E8" w:rsidP="00D476E8">
      <w:pPr>
        <w:pStyle w:val="PL"/>
      </w:pPr>
      <w:r>
        <w:t xml:space="preserve">          minProperties: 1</w:t>
      </w:r>
    </w:p>
    <w:p w14:paraId="4B7179F8" w14:textId="77777777" w:rsidR="00D476E8" w:rsidRDefault="00D476E8" w:rsidP="00D476E8">
      <w:pPr>
        <w:pStyle w:val="PL"/>
      </w:pPr>
      <w:r>
        <w:t xml:space="preserve">        servedBsfInfoList:</w:t>
      </w:r>
    </w:p>
    <w:p w14:paraId="5B60FDBA" w14:textId="77777777" w:rsidR="00D476E8" w:rsidRDefault="00D476E8" w:rsidP="00D476E8">
      <w:pPr>
        <w:pStyle w:val="PL"/>
      </w:pPr>
      <w:r>
        <w:t xml:space="preserve">          description: A map (list of key-value pairs) where nfInstanceId serves as key</w:t>
      </w:r>
    </w:p>
    <w:p w14:paraId="32F2B238" w14:textId="77777777" w:rsidR="00D476E8" w:rsidRDefault="00D476E8" w:rsidP="00D476E8">
      <w:pPr>
        <w:pStyle w:val="PL"/>
      </w:pPr>
      <w:r>
        <w:t xml:space="preserve">          type: object</w:t>
      </w:r>
    </w:p>
    <w:p w14:paraId="23ABEC88" w14:textId="77777777" w:rsidR="00D476E8" w:rsidRDefault="00D476E8" w:rsidP="00D476E8">
      <w:pPr>
        <w:pStyle w:val="PL"/>
      </w:pPr>
      <w:r>
        <w:t xml:space="preserve">          additionalProperties:</w:t>
      </w:r>
    </w:p>
    <w:p w14:paraId="159DDD40" w14:textId="77777777" w:rsidR="00D476E8" w:rsidRDefault="00D476E8" w:rsidP="00D476E8">
      <w:pPr>
        <w:pStyle w:val="PL"/>
      </w:pPr>
      <w:r>
        <w:t xml:space="preserve">            description: A map (list of key-value pairs) where a valid JSON string serves as key</w:t>
      </w:r>
    </w:p>
    <w:p w14:paraId="643D8A6F" w14:textId="77777777" w:rsidR="00D476E8" w:rsidRDefault="00D476E8" w:rsidP="00D476E8">
      <w:pPr>
        <w:pStyle w:val="PL"/>
      </w:pPr>
      <w:r>
        <w:t xml:space="preserve">            type: object</w:t>
      </w:r>
    </w:p>
    <w:p w14:paraId="27F4A848" w14:textId="77777777" w:rsidR="00D476E8" w:rsidRDefault="00D476E8" w:rsidP="00D476E8">
      <w:pPr>
        <w:pStyle w:val="PL"/>
      </w:pPr>
      <w:r>
        <w:t xml:space="preserve">            additionalProperties:</w:t>
      </w:r>
    </w:p>
    <w:p w14:paraId="6FE89178" w14:textId="77777777" w:rsidR="00D476E8" w:rsidRDefault="00D476E8" w:rsidP="00D476E8">
      <w:pPr>
        <w:pStyle w:val="PL"/>
      </w:pPr>
      <w:r>
        <w:t xml:space="preserve">              anyOf:</w:t>
      </w:r>
    </w:p>
    <w:p w14:paraId="48219517" w14:textId="77777777" w:rsidR="00D476E8" w:rsidRDefault="00D476E8" w:rsidP="00D476E8">
      <w:pPr>
        <w:pStyle w:val="PL"/>
      </w:pPr>
      <w:r>
        <w:t xml:space="preserve">                - $ref: '#/components/schemas/BsfInfo'</w:t>
      </w:r>
    </w:p>
    <w:p w14:paraId="4B616DCB" w14:textId="77777777" w:rsidR="00D476E8" w:rsidRDefault="00D476E8" w:rsidP="00D476E8">
      <w:pPr>
        <w:pStyle w:val="PL"/>
      </w:pPr>
      <w:r>
        <w:t xml:space="preserve">                - $ref: 'TS29571_CommonData.yaml#/components/schemas/EmptyObject'</w:t>
      </w:r>
    </w:p>
    <w:p w14:paraId="73BDE7CC" w14:textId="77777777" w:rsidR="00D476E8" w:rsidRDefault="00D476E8" w:rsidP="00D476E8">
      <w:pPr>
        <w:pStyle w:val="PL"/>
      </w:pPr>
      <w:r>
        <w:lastRenderedPageBreak/>
        <w:t xml:space="preserve">            minProperties: 1</w:t>
      </w:r>
    </w:p>
    <w:p w14:paraId="57728241" w14:textId="77777777" w:rsidR="00D476E8" w:rsidRDefault="00D476E8" w:rsidP="00D476E8">
      <w:pPr>
        <w:pStyle w:val="PL"/>
      </w:pPr>
      <w:r>
        <w:t xml:space="preserve">          minProperties: 1</w:t>
      </w:r>
    </w:p>
    <w:p w14:paraId="5EFBEF46" w14:textId="77777777" w:rsidR="00D476E8" w:rsidRDefault="00D476E8" w:rsidP="00D476E8">
      <w:pPr>
        <w:pStyle w:val="PL"/>
      </w:pPr>
      <w:r>
        <w:t xml:space="preserve">        servedChfInfo:</w:t>
      </w:r>
    </w:p>
    <w:p w14:paraId="02172D58" w14:textId="77777777" w:rsidR="00D476E8" w:rsidRDefault="00D476E8" w:rsidP="00D476E8">
      <w:pPr>
        <w:pStyle w:val="PL"/>
      </w:pPr>
      <w:r>
        <w:t xml:space="preserve">          description: A map (list of key-value pairs) where nfInstanceId serves as key</w:t>
      </w:r>
    </w:p>
    <w:p w14:paraId="4E33456F" w14:textId="77777777" w:rsidR="00D476E8" w:rsidRDefault="00D476E8" w:rsidP="00D476E8">
      <w:pPr>
        <w:pStyle w:val="PL"/>
      </w:pPr>
      <w:r>
        <w:t xml:space="preserve">          type: object</w:t>
      </w:r>
    </w:p>
    <w:p w14:paraId="1FFBA392" w14:textId="77777777" w:rsidR="00D476E8" w:rsidRDefault="00D476E8" w:rsidP="00D476E8">
      <w:pPr>
        <w:pStyle w:val="PL"/>
      </w:pPr>
      <w:r>
        <w:t xml:space="preserve">          additionalProperties:</w:t>
      </w:r>
    </w:p>
    <w:p w14:paraId="13BEE644" w14:textId="77777777" w:rsidR="00D476E8" w:rsidRDefault="00D476E8" w:rsidP="00D476E8">
      <w:pPr>
        <w:pStyle w:val="PL"/>
      </w:pPr>
      <w:r>
        <w:t xml:space="preserve">            anyOf:</w:t>
      </w:r>
    </w:p>
    <w:p w14:paraId="1D948A75" w14:textId="77777777" w:rsidR="00D476E8" w:rsidRDefault="00D476E8" w:rsidP="00D476E8">
      <w:pPr>
        <w:pStyle w:val="PL"/>
      </w:pPr>
      <w:r>
        <w:t xml:space="preserve">              - $ref: '#/components/schemas/ChfInfo'</w:t>
      </w:r>
    </w:p>
    <w:p w14:paraId="6690767B" w14:textId="77777777" w:rsidR="00D476E8" w:rsidRDefault="00D476E8" w:rsidP="00D476E8">
      <w:pPr>
        <w:pStyle w:val="PL"/>
      </w:pPr>
      <w:r>
        <w:t xml:space="preserve">              - $ref: 'TS29571_CommonData.yaml#/components/schemas/EmptyObject'</w:t>
      </w:r>
    </w:p>
    <w:p w14:paraId="4F1E2D91" w14:textId="77777777" w:rsidR="00D476E8" w:rsidRDefault="00D476E8" w:rsidP="00D476E8">
      <w:pPr>
        <w:pStyle w:val="PL"/>
      </w:pPr>
      <w:r>
        <w:t xml:space="preserve">          minProperties: 1</w:t>
      </w:r>
    </w:p>
    <w:p w14:paraId="53C6E832" w14:textId="77777777" w:rsidR="00D476E8" w:rsidRDefault="00D476E8" w:rsidP="00D476E8">
      <w:pPr>
        <w:pStyle w:val="PL"/>
      </w:pPr>
      <w:r>
        <w:t xml:space="preserve">        servedChfInfoList:</w:t>
      </w:r>
    </w:p>
    <w:p w14:paraId="10C69BCF" w14:textId="77777777" w:rsidR="00D476E8" w:rsidRDefault="00D476E8" w:rsidP="00D476E8">
      <w:pPr>
        <w:pStyle w:val="PL"/>
      </w:pPr>
      <w:r>
        <w:t xml:space="preserve">          description: A map (list of key-value pairs) where nfInstanceId serves as key</w:t>
      </w:r>
    </w:p>
    <w:p w14:paraId="2E541F47" w14:textId="77777777" w:rsidR="00D476E8" w:rsidRDefault="00D476E8" w:rsidP="00D476E8">
      <w:pPr>
        <w:pStyle w:val="PL"/>
      </w:pPr>
      <w:r>
        <w:t xml:space="preserve">          type: object</w:t>
      </w:r>
    </w:p>
    <w:p w14:paraId="6C40C0C8" w14:textId="77777777" w:rsidR="00D476E8" w:rsidRDefault="00D476E8" w:rsidP="00D476E8">
      <w:pPr>
        <w:pStyle w:val="PL"/>
      </w:pPr>
      <w:r>
        <w:t xml:space="preserve">          additionalProperties:</w:t>
      </w:r>
    </w:p>
    <w:p w14:paraId="0B309845" w14:textId="77777777" w:rsidR="00D476E8" w:rsidRDefault="00D476E8" w:rsidP="00D476E8">
      <w:pPr>
        <w:pStyle w:val="PL"/>
      </w:pPr>
      <w:r>
        <w:t xml:space="preserve">            description: A map (list of key-value pairs) where a valid JSON string serves as key</w:t>
      </w:r>
    </w:p>
    <w:p w14:paraId="624E39D9" w14:textId="77777777" w:rsidR="00D476E8" w:rsidRDefault="00D476E8" w:rsidP="00D476E8">
      <w:pPr>
        <w:pStyle w:val="PL"/>
      </w:pPr>
      <w:r>
        <w:t xml:space="preserve">            type: object</w:t>
      </w:r>
    </w:p>
    <w:p w14:paraId="6E0E2F2B" w14:textId="77777777" w:rsidR="00D476E8" w:rsidRDefault="00D476E8" w:rsidP="00D476E8">
      <w:pPr>
        <w:pStyle w:val="PL"/>
      </w:pPr>
      <w:r>
        <w:t xml:space="preserve">            additionalProperties:</w:t>
      </w:r>
    </w:p>
    <w:p w14:paraId="31346FB2" w14:textId="77777777" w:rsidR="00D476E8" w:rsidRDefault="00D476E8" w:rsidP="00D476E8">
      <w:pPr>
        <w:pStyle w:val="PL"/>
      </w:pPr>
      <w:r>
        <w:t xml:space="preserve">              anyOf:</w:t>
      </w:r>
    </w:p>
    <w:p w14:paraId="43ADC8DE" w14:textId="77777777" w:rsidR="00D476E8" w:rsidRDefault="00D476E8" w:rsidP="00D476E8">
      <w:pPr>
        <w:pStyle w:val="PL"/>
      </w:pPr>
      <w:r>
        <w:t xml:space="preserve">                - $ref: '#/components/schemas/ChfInfo'</w:t>
      </w:r>
    </w:p>
    <w:p w14:paraId="7CFFD83E" w14:textId="77777777" w:rsidR="00D476E8" w:rsidRDefault="00D476E8" w:rsidP="00D476E8">
      <w:pPr>
        <w:pStyle w:val="PL"/>
      </w:pPr>
      <w:r>
        <w:t xml:space="preserve">                - $ref: 'TS29571_CommonData.yaml#/components/schemas/EmptyObject'</w:t>
      </w:r>
    </w:p>
    <w:p w14:paraId="7E17BC6E" w14:textId="77777777" w:rsidR="00D476E8" w:rsidRDefault="00D476E8" w:rsidP="00D476E8">
      <w:pPr>
        <w:pStyle w:val="PL"/>
      </w:pPr>
      <w:r>
        <w:t xml:space="preserve">            minProperties: 1</w:t>
      </w:r>
    </w:p>
    <w:p w14:paraId="6FA4B62E" w14:textId="77777777" w:rsidR="00D476E8" w:rsidRDefault="00D476E8" w:rsidP="00D476E8">
      <w:pPr>
        <w:pStyle w:val="PL"/>
      </w:pPr>
      <w:r>
        <w:t xml:space="preserve">          minProperties: 1</w:t>
      </w:r>
    </w:p>
    <w:p w14:paraId="1CEDE40C" w14:textId="77777777" w:rsidR="00D476E8" w:rsidRDefault="00D476E8" w:rsidP="00D476E8">
      <w:pPr>
        <w:pStyle w:val="PL"/>
      </w:pPr>
      <w:r>
        <w:t xml:space="preserve">        servedNefInfo:</w:t>
      </w:r>
    </w:p>
    <w:p w14:paraId="6D525209" w14:textId="77777777" w:rsidR="00D476E8" w:rsidRDefault="00D476E8" w:rsidP="00D476E8">
      <w:pPr>
        <w:pStyle w:val="PL"/>
      </w:pPr>
      <w:r>
        <w:t xml:space="preserve">          description: A map (list of key-value pairs) where nfInstanceId serves as key</w:t>
      </w:r>
    </w:p>
    <w:p w14:paraId="0A220D85" w14:textId="77777777" w:rsidR="00D476E8" w:rsidRDefault="00D476E8" w:rsidP="00D476E8">
      <w:pPr>
        <w:pStyle w:val="PL"/>
      </w:pPr>
      <w:r>
        <w:t xml:space="preserve">          type: object</w:t>
      </w:r>
    </w:p>
    <w:p w14:paraId="576D70AC" w14:textId="77777777" w:rsidR="00D476E8" w:rsidRDefault="00D476E8" w:rsidP="00D476E8">
      <w:pPr>
        <w:pStyle w:val="PL"/>
      </w:pPr>
      <w:r>
        <w:t xml:space="preserve">          additionalProperties:</w:t>
      </w:r>
    </w:p>
    <w:p w14:paraId="1C8849A8" w14:textId="77777777" w:rsidR="00D476E8" w:rsidRDefault="00D476E8" w:rsidP="00D476E8">
      <w:pPr>
        <w:pStyle w:val="PL"/>
      </w:pPr>
      <w:r>
        <w:t xml:space="preserve">            anyOf:</w:t>
      </w:r>
    </w:p>
    <w:p w14:paraId="337E7D56" w14:textId="77777777" w:rsidR="00D476E8" w:rsidRDefault="00D476E8" w:rsidP="00D476E8">
      <w:pPr>
        <w:pStyle w:val="PL"/>
      </w:pPr>
      <w:r>
        <w:t xml:space="preserve">              - $ref: '#/components/schemas/NefInfo'</w:t>
      </w:r>
    </w:p>
    <w:p w14:paraId="169B14C7" w14:textId="77777777" w:rsidR="00D476E8" w:rsidRDefault="00D476E8" w:rsidP="00D476E8">
      <w:pPr>
        <w:pStyle w:val="PL"/>
      </w:pPr>
      <w:r>
        <w:t xml:space="preserve">              - $ref: 'TS29571_CommonData.yaml#/components/schemas/EmptyObject'</w:t>
      </w:r>
    </w:p>
    <w:p w14:paraId="5678C32D" w14:textId="77777777" w:rsidR="00D476E8" w:rsidRDefault="00D476E8" w:rsidP="00D476E8">
      <w:pPr>
        <w:pStyle w:val="PL"/>
      </w:pPr>
      <w:r>
        <w:t xml:space="preserve">          minProperties: 1</w:t>
      </w:r>
    </w:p>
    <w:p w14:paraId="71E4679E" w14:textId="77777777" w:rsidR="00D476E8" w:rsidRDefault="00D476E8" w:rsidP="00D476E8">
      <w:pPr>
        <w:pStyle w:val="PL"/>
      </w:pPr>
      <w:r>
        <w:t xml:space="preserve">        servedNwdafInfo:</w:t>
      </w:r>
    </w:p>
    <w:p w14:paraId="6268032B" w14:textId="77777777" w:rsidR="00D476E8" w:rsidRDefault="00D476E8" w:rsidP="00D476E8">
      <w:pPr>
        <w:pStyle w:val="PL"/>
      </w:pPr>
      <w:r>
        <w:t xml:space="preserve">          description: A map (list of key-value pairs) where nfInstanceId serves as key</w:t>
      </w:r>
    </w:p>
    <w:p w14:paraId="4B4E82AE" w14:textId="77777777" w:rsidR="00D476E8" w:rsidRDefault="00D476E8" w:rsidP="00D476E8">
      <w:pPr>
        <w:pStyle w:val="PL"/>
      </w:pPr>
      <w:r>
        <w:t xml:space="preserve">          type: object</w:t>
      </w:r>
    </w:p>
    <w:p w14:paraId="1DF822EE" w14:textId="77777777" w:rsidR="00D476E8" w:rsidRDefault="00D476E8" w:rsidP="00D476E8">
      <w:pPr>
        <w:pStyle w:val="PL"/>
      </w:pPr>
      <w:r>
        <w:t xml:space="preserve">          additionalProperties:</w:t>
      </w:r>
    </w:p>
    <w:p w14:paraId="5360D682" w14:textId="77777777" w:rsidR="00D476E8" w:rsidRDefault="00D476E8" w:rsidP="00D476E8">
      <w:pPr>
        <w:pStyle w:val="PL"/>
      </w:pPr>
      <w:r>
        <w:t xml:space="preserve">            anyOf:</w:t>
      </w:r>
    </w:p>
    <w:p w14:paraId="45120F18" w14:textId="77777777" w:rsidR="00D476E8" w:rsidRDefault="00D476E8" w:rsidP="00D476E8">
      <w:pPr>
        <w:pStyle w:val="PL"/>
      </w:pPr>
      <w:r>
        <w:t xml:space="preserve">              - $ref: '#/components/schemas/NwdafInfo'</w:t>
      </w:r>
    </w:p>
    <w:p w14:paraId="60D9EBB3" w14:textId="77777777" w:rsidR="00D476E8" w:rsidRDefault="00D476E8" w:rsidP="00D476E8">
      <w:pPr>
        <w:pStyle w:val="PL"/>
      </w:pPr>
      <w:r>
        <w:t xml:space="preserve">              - $ref: 'TS29571_CommonData.yaml#/components/schemas/EmptyObject'</w:t>
      </w:r>
    </w:p>
    <w:p w14:paraId="23342605" w14:textId="77777777" w:rsidR="00D476E8" w:rsidRDefault="00D476E8" w:rsidP="00D476E8">
      <w:pPr>
        <w:pStyle w:val="PL"/>
      </w:pPr>
      <w:r>
        <w:t xml:space="preserve">          minProperties: 1</w:t>
      </w:r>
    </w:p>
    <w:p w14:paraId="22A34830" w14:textId="77777777" w:rsidR="00D476E8" w:rsidRDefault="00D476E8" w:rsidP="00D476E8">
      <w:pPr>
        <w:pStyle w:val="PL"/>
      </w:pPr>
      <w:r>
        <w:t xml:space="preserve">        servedNwdafInfoList:</w:t>
      </w:r>
    </w:p>
    <w:p w14:paraId="6D152004" w14:textId="77777777" w:rsidR="00D476E8" w:rsidRDefault="00D476E8" w:rsidP="00D476E8">
      <w:pPr>
        <w:pStyle w:val="PL"/>
      </w:pPr>
      <w:r>
        <w:t xml:space="preserve">          type: object</w:t>
      </w:r>
    </w:p>
    <w:p w14:paraId="5E7A3DB3" w14:textId="77777777" w:rsidR="00D476E8" w:rsidRDefault="00D476E8" w:rsidP="00D476E8">
      <w:pPr>
        <w:pStyle w:val="PL"/>
      </w:pPr>
      <w:r>
        <w:t xml:space="preserve">          description: A map (list of key-value pairs) where NF Instance Id serves as key</w:t>
      </w:r>
    </w:p>
    <w:p w14:paraId="129DECCC" w14:textId="77777777" w:rsidR="00D476E8" w:rsidRDefault="00D476E8" w:rsidP="00D476E8">
      <w:pPr>
        <w:pStyle w:val="PL"/>
      </w:pPr>
      <w:r>
        <w:t xml:space="preserve">          additionalProperties:</w:t>
      </w:r>
    </w:p>
    <w:p w14:paraId="4F920FBF" w14:textId="77777777" w:rsidR="00D476E8" w:rsidRDefault="00D476E8" w:rsidP="00D476E8">
      <w:pPr>
        <w:pStyle w:val="PL"/>
      </w:pPr>
      <w:r>
        <w:t xml:space="preserve">            type: object</w:t>
      </w:r>
    </w:p>
    <w:p w14:paraId="3172F0B9" w14:textId="77777777" w:rsidR="00D476E8" w:rsidRDefault="00D476E8" w:rsidP="00D476E8">
      <w:pPr>
        <w:pStyle w:val="PL"/>
      </w:pPr>
      <w:r>
        <w:t xml:space="preserve">            description: A map (list of key-value pairs) where a valid JSON string serves as key</w:t>
      </w:r>
    </w:p>
    <w:p w14:paraId="2189B6FC" w14:textId="77777777" w:rsidR="00D476E8" w:rsidRDefault="00D476E8" w:rsidP="00D476E8">
      <w:pPr>
        <w:pStyle w:val="PL"/>
      </w:pPr>
      <w:r>
        <w:t xml:space="preserve">            additionalProperties:</w:t>
      </w:r>
    </w:p>
    <w:p w14:paraId="3B3DA9DA" w14:textId="77777777" w:rsidR="00D476E8" w:rsidRDefault="00D476E8" w:rsidP="00D476E8">
      <w:pPr>
        <w:pStyle w:val="PL"/>
      </w:pPr>
      <w:r>
        <w:t xml:space="preserve">              $ref: '#/components/schemas/NwdafInfo'</w:t>
      </w:r>
    </w:p>
    <w:p w14:paraId="47A9F4E6" w14:textId="77777777" w:rsidR="00D476E8" w:rsidRDefault="00D476E8" w:rsidP="00D476E8">
      <w:pPr>
        <w:pStyle w:val="PL"/>
      </w:pPr>
      <w:r>
        <w:t xml:space="preserve">            minProperties: 1</w:t>
      </w:r>
    </w:p>
    <w:p w14:paraId="5E24FA30" w14:textId="77777777" w:rsidR="00D476E8" w:rsidRDefault="00D476E8" w:rsidP="00D476E8">
      <w:pPr>
        <w:pStyle w:val="PL"/>
      </w:pPr>
      <w:r>
        <w:t xml:space="preserve">          minProperties: 1</w:t>
      </w:r>
    </w:p>
    <w:p w14:paraId="4B9EED16" w14:textId="77777777" w:rsidR="00D476E8" w:rsidRDefault="00D476E8" w:rsidP="00D476E8">
      <w:pPr>
        <w:pStyle w:val="PL"/>
      </w:pPr>
      <w:r>
        <w:t xml:space="preserve">        servedPcscfInfoList:</w:t>
      </w:r>
    </w:p>
    <w:p w14:paraId="2AFA432E" w14:textId="77777777" w:rsidR="00D476E8" w:rsidRDefault="00D476E8" w:rsidP="00D476E8">
      <w:pPr>
        <w:pStyle w:val="PL"/>
      </w:pPr>
      <w:r>
        <w:t xml:space="preserve">          description: A map (list of key-value pairs) where nfInstanceId serves as key</w:t>
      </w:r>
    </w:p>
    <w:p w14:paraId="5DEFFB8C" w14:textId="77777777" w:rsidR="00D476E8" w:rsidRDefault="00D476E8" w:rsidP="00D476E8">
      <w:pPr>
        <w:pStyle w:val="PL"/>
      </w:pPr>
      <w:r>
        <w:t xml:space="preserve">          type: object</w:t>
      </w:r>
    </w:p>
    <w:p w14:paraId="5A9220C5" w14:textId="77777777" w:rsidR="00D476E8" w:rsidRDefault="00D476E8" w:rsidP="00D476E8">
      <w:pPr>
        <w:pStyle w:val="PL"/>
      </w:pPr>
      <w:r>
        <w:t xml:space="preserve">          additionalProperties:</w:t>
      </w:r>
    </w:p>
    <w:p w14:paraId="33000986" w14:textId="77777777" w:rsidR="00D476E8" w:rsidRDefault="00D476E8" w:rsidP="00D476E8">
      <w:pPr>
        <w:pStyle w:val="PL"/>
      </w:pPr>
      <w:r>
        <w:t xml:space="preserve">            description: A map (list of key-value pairs) where a valid JSON string serves as key</w:t>
      </w:r>
    </w:p>
    <w:p w14:paraId="237A18FF" w14:textId="77777777" w:rsidR="00D476E8" w:rsidRDefault="00D476E8" w:rsidP="00D476E8">
      <w:pPr>
        <w:pStyle w:val="PL"/>
      </w:pPr>
      <w:r>
        <w:t xml:space="preserve">            type: object</w:t>
      </w:r>
    </w:p>
    <w:p w14:paraId="1E1DB4C6" w14:textId="77777777" w:rsidR="00D476E8" w:rsidRDefault="00D476E8" w:rsidP="00D476E8">
      <w:pPr>
        <w:pStyle w:val="PL"/>
      </w:pPr>
      <w:r>
        <w:t xml:space="preserve">            additionalProperties:</w:t>
      </w:r>
    </w:p>
    <w:p w14:paraId="74ACC401" w14:textId="77777777" w:rsidR="00D476E8" w:rsidRDefault="00D476E8" w:rsidP="00D476E8">
      <w:pPr>
        <w:pStyle w:val="PL"/>
      </w:pPr>
      <w:r>
        <w:t xml:space="preserve">              anyOf:</w:t>
      </w:r>
    </w:p>
    <w:p w14:paraId="22E83D6C" w14:textId="77777777" w:rsidR="00D476E8" w:rsidRDefault="00D476E8" w:rsidP="00D476E8">
      <w:pPr>
        <w:pStyle w:val="PL"/>
      </w:pPr>
      <w:r>
        <w:t xml:space="preserve">                - $ref: '#/components/schemas/PcscfInfo'</w:t>
      </w:r>
    </w:p>
    <w:p w14:paraId="428910CE" w14:textId="77777777" w:rsidR="00D476E8" w:rsidRDefault="00D476E8" w:rsidP="00D476E8">
      <w:pPr>
        <w:pStyle w:val="PL"/>
      </w:pPr>
      <w:r>
        <w:t xml:space="preserve">                - $ref: 'TS29571_CommonData.yaml#/components/schemas/EmptyObject'</w:t>
      </w:r>
    </w:p>
    <w:p w14:paraId="1F568DFF" w14:textId="77777777" w:rsidR="00D476E8" w:rsidRDefault="00D476E8" w:rsidP="00D476E8">
      <w:pPr>
        <w:pStyle w:val="PL"/>
      </w:pPr>
      <w:r>
        <w:t xml:space="preserve">            minProperties: 1</w:t>
      </w:r>
    </w:p>
    <w:p w14:paraId="56923D56" w14:textId="77777777" w:rsidR="00D476E8" w:rsidRDefault="00D476E8" w:rsidP="00D476E8">
      <w:pPr>
        <w:pStyle w:val="PL"/>
      </w:pPr>
      <w:r>
        <w:t xml:space="preserve">          minProperties: 1</w:t>
      </w:r>
    </w:p>
    <w:p w14:paraId="4347F3F1" w14:textId="77777777" w:rsidR="00D476E8" w:rsidRDefault="00D476E8" w:rsidP="00D476E8">
      <w:pPr>
        <w:pStyle w:val="PL"/>
      </w:pPr>
      <w:r>
        <w:t xml:space="preserve">        servedGmlcInfo:</w:t>
      </w:r>
    </w:p>
    <w:p w14:paraId="3A664D60" w14:textId="77777777" w:rsidR="00D476E8" w:rsidRDefault="00D476E8" w:rsidP="00D476E8">
      <w:pPr>
        <w:pStyle w:val="PL"/>
      </w:pPr>
      <w:r>
        <w:t xml:space="preserve">          description: A map (list of key-value pairs) where nfInstanceId serves as key</w:t>
      </w:r>
    </w:p>
    <w:p w14:paraId="01B33A24" w14:textId="77777777" w:rsidR="00D476E8" w:rsidRDefault="00D476E8" w:rsidP="00D476E8">
      <w:pPr>
        <w:pStyle w:val="PL"/>
      </w:pPr>
      <w:r>
        <w:t xml:space="preserve">          type: object</w:t>
      </w:r>
    </w:p>
    <w:p w14:paraId="53CA1785" w14:textId="77777777" w:rsidR="00D476E8" w:rsidRDefault="00D476E8" w:rsidP="00D476E8">
      <w:pPr>
        <w:pStyle w:val="PL"/>
      </w:pPr>
      <w:r>
        <w:t xml:space="preserve">          additionalProperties:</w:t>
      </w:r>
    </w:p>
    <w:p w14:paraId="0AF53C1D" w14:textId="77777777" w:rsidR="00D476E8" w:rsidRDefault="00D476E8" w:rsidP="00D476E8">
      <w:pPr>
        <w:pStyle w:val="PL"/>
      </w:pPr>
      <w:r>
        <w:t xml:space="preserve">            anyOf:</w:t>
      </w:r>
    </w:p>
    <w:p w14:paraId="7D0FD323" w14:textId="77777777" w:rsidR="00D476E8" w:rsidRDefault="00D476E8" w:rsidP="00D476E8">
      <w:pPr>
        <w:pStyle w:val="PL"/>
      </w:pPr>
      <w:r>
        <w:t xml:space="preserve">              - $ref: '#/components/schemas/GmlcInfo'</w:t>
      </w:r>
    </w:p>
    <w:p w14:paraId="6323E52B" w14:textId="77777777" w:rsidR="00D476E8" w:rsidRDefault="00D476E8" w:rsidP="00D476E8">
      <w:pPr>
        <w:pStyle w:val="PL"/>
      </w:pPr>
      <w:r>
        <w:t xml:space="preserve">              - $ref: 'TS29571_CommonData.yaml#/components/schemas/EmptyObject'</w:t>
      </w:r>
    </w:p>
    <w:p w14:paraId="731B7B69" w14:textId="77777777" w:rsidR="00D476E8" w:rsidRDefault="00D476E8" w:rsidP="00D476E8">
      <w:pPr>
        <w:pStyle w:val="PL"/>
      </w:pPr>
      <w:r>
        <w:t xml:space="preserve">          minProperties: 1</w:t>
      </w:r>
    </w:p>
    <w:p w14:paraId="005A4E5B" w14:textId="77777777" w:rsidR="00D476E8" w:rsidRDefault="00D476E8" w:rsidP="00D476E8">
      <w:pPr>
        <w:pStyle w:val="PL"/>
      </w:pPr>
      <w:r>
        <w:t xml:space="preserve">        servedLmfInfo:</w:t>
      </w:r>
    </w:p>
    <w:p w14:paraId="237C990E" w14:textId="77777777" w:rsidR="00D476E8" w:rsidRDefault="00D476E8" w:rsidP="00D476E8">
      <w:pPr>
        <w:pStyle w:val="PL"/>
      </w:pPr>
      <w:r>
        <w:t xml:space="preserve">          description: A map (list of key-value pairs) where nfInstanceId serves as key</w:t>
      </w:r>
    </w:p>
    <w:p w14:paraId="7E087710" w14:textId="77777777" w:rsidR="00D476E8" w:rsidRDefault="00D476E8" w:rsidP="00D476E8">
      <w:pPr>
        <w:pStyle w:val="PL"/>
      </w:pPr>
      <w:r>
        <w:t xml:space="preserve">          type: object</w:t>
      </w:r>
    </w:p>
    <w:p w14:paraId="25CCAC42" w14:textId="77777777" w:rsidR="00D476E8" w:rsidRDefault="00D476E8" w:rsidP="00D476E8">
      <w:pPr>
        <w:pStyle w:val="PL"/>
      </w:pPr>
      <w:r>
        <w:t xml:space="preserve">          additionalProperties:</w:t>
      </w:r>
    </w:p>
    <w:p w14:paraId="37F914CD" w14:textId="77777777" w:rsidR="00D476E8" w:rsidRDefault="00D476E8" w:rsidP="00D476E8">
      <w:pPr>
        <w:pStyle w:val="PL"/>
      </w:pPr>
      <w:r>
        <w:t xml:space="preserve">            anyOf:</w:t>
      </w:r>
    </w:p>
    <w:p w14:paraId="699FD87B" w14:textId="77777777" w:rsidR="00D476E8" w:rsidRDefault="00D476E8" w:rsidP="00D476E8">
      <w:pPr>
        <w:pStyle w:val="PL"/>
      </w:pPr>
      <w:r>
        <w:t xml:space="preserve">              - $ref: '#/components/schemas/LmfInfo'</w:t>
      </w:r>
    </w:p>
    <w:p w14:paraId="3440E8FC" w14:textId="77777777" w:rsidR="00D476E8" w:rsidRDefault="00D476E8" w:rsidP="00D476E8">
      <w:pPr>
        <w:pStyle w:val="PL"/>
      </w:pPr>
      <w:r>
        <w:t xml:space="preserve">              - $ref: 'TS29571_CommonData.yaml#/components/schemas/EmptyObject'</w:t>
      </w:r>
    </w:p>
    <w:p w14:paraId="3936E084" w14:textId="77777777" w:rsidR="00D476E8" w:rsidRDefault="00D476E8" w:rsidP="00D476E8">
      <w:pPr>
        <w:pStyle w:val="PL"/>
      </w:pPr>
      <w:r>
        <w:t xml:space="preserve">          minProperties: 1</w:t>
      </w:r>
    </w:p>
    <w:p w14:paraId="0950010C" w14:textId="77777777" w:rsidR="00D476E8" w:rsidRDefault="00D476E8" w:rsidP="00D476E8">
      <w:pPr>
        <w:pStyle w:val="PL"/>
      </w:pPr>
      <w:r>
        <w:t xml:space="preserve">        servedNfInfo:</w:t>
      </w:r>
    </w:p>
    <w:p w14:paraId="5D44DBB6" w14:textId="77777777" w:rsidR="00D476E8" w:rsidRDefault="00D476E8" w:rsidP="00D476E8">
      <w:pPr>
        <w:pStyle w:val="PL"/>
      </w:pPr>
      <w:r>
        <w:t xml:space="preserve">          description: A map (list of key-value pairs) where nfInstanceId serves as key</w:t>
      </w:r>
    </w:p>
    <w:p w14:paraId="35ADB15B" w14:textId="77777777" w:rsidR="00D476E8" w:rsidRDefault="00D476E8" w:rsidP="00D476E8">
      <w:pPr>
        <w:pStyle w:val="PL"/>
      </w:pPr>
      <w:r>
        <w:lastRenderedPageBreak/>
        <w:t xml:space="preserve">          type: object</w:t>
      </w:r>
    </w:p>
    <w:p w14:paraId="6379BA89" w14:textId="77777777" w:rsidR="00D476E8" w:rsidRDefault="00D476E8" w:rsidP="00D476E8">
      <w:pPr>
        <w:pStyle w:val="PL"/>
      </w:pPr>
      <w:r>
        <w:t xml:space="preserve">          additionalProperties:</w:t>
      </w:r>
    </w:p>
    <w:p w14:paraId="4FF608BD" w14:textId="77777777" w:rsidR="00D476E8" w:rsidRDefault="00D476E8" w:rsidP="00D476E8">
      <w:pPr>
        <w:pStyle w:val="PL"/>
      </w:pPr>
      <w:r>
        <w:t xml:space="preserve">            $ref: '#/components/schemas/NfInfo'</w:t>
      </w:r>
    </w:p>
    <w:p w14:paraId="2CBA14E0" w14:textId="77777777" w:rsidR="00D476E8" w:rsidRDefault="00D476E8" w:rsidP="00D476E8">
      <w:pPr>
        <w:pStyle w:val="PL"/>
      </w:pPr>
      <w:r>
        <w:t xml:space="preserve">          minProperties: 1</w:t>
      </w:r>
    </w:p>
    <w:p w14:paraId="79BFA386" w14:textId="77777777" w:rsidR="00D476E8" w:rsidRDefault="00D476E8" w:rsidP="00D476E8">
      <w:pPr>
        <w:pStyle w:val="PL"/>
      </w:pPr>
      <w:r>
        <w:t xml:space="preserve">        servedHssInfoList:</w:t>
      </w:r>
    </w:p>
    <w:p w14:paraId="47F136D4" w14:textId="77777777" w:rsidR="00D476E8" w:rsidRDefault="00D476E8" w:rsidP="00D476E8">
      <w:pPr>
        <w:pStyle w:val="PL"/>
      </w:pPr>
      <w:r>
        <w:t xml:space="preserve">          description: A map (list of key-value pairs) where nfInstanceId serves as key</w:t>
      </w:r>
    </w:p>
    <w:p w14:paraId="0BD13344" w14:textId="77777777" w:rsidR="00D476E8" w:rsidRDefault="00D476E8" w:rsidP="00D476E8">
      <w:pPr>
        <w:pStyle w:val="PL"/>
      </w:pPr>
      <w:r>
        <w:t xml:space="preserve">          type: object</w:t>
      </w:r>
    </w:p>
    <w:p w14:paraId="73A87FC8" w14:textId="77777777" w:rsidR="00D476E8" w:rsidRDefault="00D476E8" w:rsidP="00D476E8">
      <w:pPr>
        <w:pStyle w:val="PL"/>
      </w:pPr>
      <w:r>
        <w:t xml:space="preserve">          additionalProperties:</w:t>
      </w:r>
    </w:p>
    <w:p w14:paraId="223B11D2" w14:textId="77777777" w:rsidR="00D476E8" w:rsidRDefault="00D476E8" w:rsidP="00D476E8">
      <w:pPr>
        <w:pStyle w:val="PL"/>
      </w:pPr>
      <w:r>
        <w:t xml:space="preserve">            description: A map (list of key-value pairs) where a valid JSON string serves as key</w:t>
      </w:r>
    </w:p>
    <w:p w14:paraId="4F2769FF" w14:textId="77777777" w:rsidR="00D476E8" w:rsidRDefault="00D476E8" w:rsidP="00D476E8">
      <w:pPr>
        <w:pStyle w:val="PL"/>
      </w:pPr>
      <w:r>
        <w:t xml:space="preserve">            type: object</w:t>
      </w:r>
    </w:p>
    <w:p w14:paraId="361A4B22" w14:textId="77777777" w:rsidR="00D476E8" w:rsidRDefault="00D476E8" w:rsidP="00D476E8">
      <w:pPr>
        <w:pStyle w:val="PL"/>
      </w:pPr>
      <w:r>
        <w:t xml:space="preserve">            additionalProperties:</w:t>
      </w:r>
    </w:p>
    <w:p w14:paraId="29C1159E" w14:textId="77777777" w:rsidR="00D476E8" w:rsidRDefault="00D476E8" w:rsidP="00D476E8">
      <w:pPr>
        <w:pStyle w:val="PL"/>
      </w:pPr>
      <w:r>
        <w:t xml:space="preserve">              anyOf:</w:t>
      </w:r>
    </w:p>
    <w:p w14:paraId="6F672610" w14:textId="77777777" w:rsidR="00D476E8" w:rsidRDefault="00D476E8" w:rsidP="00D476E8">
      <w:pPr>
        <w:pStyle w:val="PL"/>
      </w:pPr>
      <w:r>
        <w:t xml:space="preserve">                - $ref: '#/components/schemas/HssInfo'</w:t>
      </w:r>
    </w:p>
    <w:p w14:paraId="632C2195" w14:textId="77777777" w:rsidR="00D476E8" w:rsidRDefault="00D476E8" w:rsidP="00D476E8">
      <w:pPr>
        <w:pStyle w:val="PL"/>
      </w:pPr>
      <w:r>
        <w:t xml:space="preserve">                - $ref: 'TS29571_CommonData.yaml#/components/schemas/EmptyObject'</w:t>
      </w:r>
    </w:p>
    <w:p w14:paraId="2F112F04" w14:textId="77777777" w:rsidR="00D476E8" w:rsidRDefault="00D476E8" w:rsidP="00D476E8">
      <w:pPr>
        <w:pStyle w:val="PL"/>
      </w:pPr>
      <w:r>
        <w:t xml:space="preserve">            minProperties: 1</w:t>
      </w:r>
    </w:p>
    <w:p w14:paraId="414576C8" w14:textId="77777777" w:rsidR="00D476E8" w:rsidRDefault="00D476E8" w:rsidP="00D476E8">
      <w:pPr>
        <w:pStyle w:val="PL"/>
      </w:pPr>
      <w:r>
        <w:t xml:space="preserve">          minProperties: 1</w:t>
      </w:r>
    </w:p>
    <w:p w14:paraId="20EAB7B1" w14:textId="77777777" w:rsidR="00D476E8" w:rsidRDefault="00D476E8" w:rsidP="00D476E8">
      <w:pPr>
        <w:pStyle w:val="PL"/>
      </w:pPr>
      <w:r>
        <w:t xml:space="preserve">        servedUdsfInfo:</w:t>
      </w:r>
    </w:p>
    <w:p w14:paraId="6795BD64" w14:textId="77777777" w:rsidR="00D476E8" w:rsidRDefault="00D476E8" w:rsidP="00D476E8">
      <w:pPr>
        <w:pStyle w:val="PL"/>
      </w:pPr>
      <w:r>
        <w:t xml:space="preserve">          description: A map (list of key-value pairs) where nfInstanceId serves as key</w:t>
      </w:r>
    </w:p>
    <w:p w14:paraId="768F9917" w14:textId="77777777" w:rsidR="00D476E8" w:rsidRDefault="00D476E8" w:rsidP="00D476E8">
      <w:pPr>
        <w:pStyle w:val="PL"/>
      </w:pPr>
      <w:r>
        <w:t xml:space="preserve">          type: object</w:t>
      </w:r>
    </w:p>
    <w:p w14:paraId="7DF0F98B" w14:textId="77777777" w:rsidR="00D476E8" w:rsidRDefault="00D476E8" w:rsidP="00D476E8">
      <w:pPr>
        <w:pStyle w:val="PL"/>
      </w:pPr>
      <w:r>
        <w:t xml:space="preserve">          additionalProperties:</w:t>
      </w:r>
    </w:p>
    <w:p w14:paraId="20A242CF" w14:textId="77777777" w:rsidR="00D476E8" w:rsidRDefault="00D476E8" w:rsidP="00D476E8">
      <w:pPr>
        <w:pStyle w:val="PL"/>
      </w:pPr>
      <w:r>
        <w:t xml:space="preserve">            anyOf:</w:t>
      </w:r>
    </w:p>
    <w:p w14:paraId="0BE9B5AD" w14:textId="77777777" w:rsidR="00D476E8" w:rsidRDefault="00D476E8" w:rsidP="00D476E8">
      <w:pPr>
        <w:pStyle w:val="PL"/>
      </w:pPr>
      <w:r>
        <w:t xml:space="preserve">              - $ref: '#/components/schemas/UdsfInfo'</w:t>
      </w:r>
    </w:p>
    <w:p w14:paraId="1FEB6359" w14:textId="77777777" w:rsidR="00D476E8" w:rsidRDefault="00D476E8" w:rsidP="00D476E8">
      <w:pPr>
        <w:pStyle w:val="PL"/>
      </w:pPr>
      <w:r>
        <w:t xml:space="preserve">              - $ref: 'TS29571_CommonData.yaml#/components/schemas/EmptyObject'</w:t>
      </w:r>
    </w:p>
    <w:p w14:paraId="244F1B56" w14:textId="77777777" w:rsidR="00D476E8" w:rsidRDefault="00D476E8" w:rsidP="00D476E8">
      <w:pPr>
        <w:pStyle w:val="PL"/>
      </w:pPr>
      <w:r>
        <w:t xml:space="preserve">          minProperties: 1</w:t>
      </w:r>
    </w:p>
    <w:p w14:paraId="09D86918" w14:textId="77777777" w:rsidR="00D476E8" w:rsidRDefault="00D476E8" w:rsidP="00D476E8">
      <w:pPr>
        <w:pStyle w:val="PL"/>
      </w:pPr>
      <w:r>
        <w:t xml:space="preserve">        servedUdsfInfoList:</w:t>
      </w:r>
    </w:p>
    <w:p w14:paraId="4E446FB2" w14:textId="77777777" w:rsidR="00D476E8" w:rsidRDefault="00D476E8" w:rsidP="00D476E8">
      <w:pPr>
        <w:pStyle w:val="PL"/>
      </w:pPr>
      <w:r>
        <w:t xml:space="preserve">          description: A map (list of key-value pairs) where nfInstanceId serves as key</w:t>
      </w:r>
    </w:p>
    <w:p w14:paraId="327DDF6C" w14:textId="77777777" w:rsidR="00D476E8" w:rsidRDefault="00D476E8" w:rsidP="00D476E8">
      <w:pPr>
        <w:pStyle w:val="PL"/>
      </w:pPr>
      <w:r>
        <w:t xml:space="preserve">          type: object</w:t>
      </w:r>
    </w:p>
    <w:p w14:paraId="21F11152" w14:textId="77777777" w:rsidR="00D476E8" w:rsidRDefault="00D476E8" w:rsidP="00D476E8">
      <w:pPr>
        <w:pStyle w:val="PL"/>
      </w:pPr>
      <w:r>
        <w:t xml:space="preserve">          additionalProperties:</w:t>
      </w:r>
    </w:p>
    <w:p w14:paraId="38323D86" w14:textId="77777777" w:rsidR="00D476E8" w:rsidRDefault="00D476E8" w:rsidP="00D476E8">
      <w:pPr>
        <w:pStyle w:val="PL"/>
      </w:pPr>
      <w:r>
        <w:t xml:space="preserve">            description: A map (list of key-value pairs) where a valid JSON string serves as key</w:t>
      </w:r>
    </w:p>
    <w:p w14:paraId="7A6F0323" w14:textId="77777777" w:rsidR="00D476E8" w:rsidRDefault="00D476E8" w:rsidP="00D476E8">
      <w:pPr>
        <w:pStyle w:val="PL"/>
      </w:pPr>
      <w:r>
        <w:t xml:space="preserve">            type: object</w:t>
      </w:r>
    </w:p>
    <w:p w14:paraId="0FD83E2B" w14:textId="77777777" w:rsidR="00D476E8" w:rsidRDefault="00D476E8" w:rsidP="00D476E8">
      <w:pPr>
        <w:pStyle w:val="PL"/>
      </w:pPr>
      <w:r>
        <w:t xml:space="preserve">            additionalProperties:</w:t>
      </w:r>
    </w:p>
    <w:p w14:paraId="75D5B330" w14:textId="77777777" w:rsidR="00D476E8" w:rsidRDefault="00D476E8" w:rsidP="00D476E8">
      <w:pPr>
        <w:pStyle w:val="PL"/>
      </w:pPr>
      <w:r>
        <w:t xml:space="preserve">              anyOf:</w:t>
      </w:r>
    </w:p>
    <w:p w14:paraId="224821CA" w14:textId="77777777" w:rsidR="00D476E8" w:rsidRDefault="00D476E8" w:rsidP="00D476E8">
      <w:pPr>
        <w:pStyle w:val="PL"/>
      </w:pPr>
      <w:r>
        <w:t xml:space="preserve">                - $ref: '#/components/schemas/UdsfInfo'</w:t>
      </w:r>
    </w:p>
    <w:p w14:paraId="444504D8" w14:textId="77777777" w:rsidR="00D476E8" w:rsidRDefault="00D476E8" w:rsidP="00D476E8">
      <w:pPr>
        <w:pStyle w:val="PL"/>
      </w:pPr>
      <w:r>
        <w:t xml:space="preserve">                - $ref: 'TS29571_CommonData.yaml#/components/schemas/EmptyObject'</w:t>
      </w:r>
    </w:p>
    <w:p w14:paraId="26D7B0BB" w14:textId="77777777" w:rsidR="00D476E8" w:rsidRDefault="00D476E8" w:rsidP="00D476E8">
      <w:pPr>
        <w:pStyle w:val="PL"/>
      </w:pPr>
      <w:r>
        <w:t xml:space="preserve">            minProperties: 1</w:t>
      </w:r>
    </w:p>
    <w:p w14:paraId="3BA3BCBE" w14:textId="77777777" w:rsidR="00D476E8" w:rsidRDefault="00D476E8" w:rsidP="00D476E8">
      <w:pPr>
        <w:pStyle w:val="PL"/>
      </w:pPr>
      <w:r>
        <w:t xml:space="preserve">          minProperties: 1</w:t>
      </w:r>
    </w:p>
    <w:p w14:paraId="138C9174" w14:textId="77777777" w:rsidR="00D476E8" w:rsidRDefault="00D476E8" w:rsidP="00D476E8">
      <w:pPr>
        <w:pStyle w:val="PL"/>
      </w:pPr>
      <w:r>
        <w:t xml:space="preserve">        servedScpInfoList:</w:t>
      </w:r>
    </w:p>
    <w:p w14:paraId="12B4CD1C" w14:textId="77777777" w:rsidR="00D476E8" w:rsidRDefault="00D476E8" w:rsidP="00D476E8">
      <w:pPr>
        <w:pStyle w:val="PL"/>
      </w:pPr>
      <w:r>
        <w:t xml:space="preserve">          description: A map (list of key-value pairs) where nfInstanceId serves as key</w:t>
      </w:r>
    </w:p>
    <w:p w14:paraId="3D2D66F7" w14:textId="77777777" w:rsidR="00D476E8" w:rsidRDefault="00D476E8" w:rsidP="00D476E8">
      <w:pPr>
        <w:pStyle w:val="PL"/>
      </w:pPr>
      <w:r>
        <w:t xml:space="preserve">          type: object</w:t>
      </w:r>
    </w:p>
    <w:p w14:paraId="11D3E9A0" w14:textId="77777777" w:rsidR="00D476E8" w:rsidRDefault="00D476E8" w:rsidP="00D476E8">
      <w:pPr>
        <w:pStyle w:val="PL"/>
      </w:pPr>
      <w:r>
        <w:t xml:space="preserve">          additionalProperties:</w:t>
      </w:r>
    </w:p>
    <w:p w14:paraId="09B65514" w14:textId="77777777" w:rsidR="00D476E8" w:rsidRDefault="00D476E8" w:rsidP="00D476E8">
      <w:pPr>
        <w:pStyle w:val="PL"/>
      </w:pPr>
      <w:r>
        <w:t xml:space="preserve">            anyOf:</w:t>
      </w:r>
    </w:p>
    <w:p w14:paraId="32EA8B5A" w14:textId="77777777" w:rsidR="00D476E8" w:rsidRDefault="00D476E8" w:rsidP="00D476E8">
      <w:pPr>
        <w:pStyle w:val="PL"/>
      </w:pPr>
      <w:r>
        <w:t xml:space="preserve">              - $ref: '#/components/schemas/ScpInfo'</w:t>
      </w:r>
    </w:p>
    <w:p w14:paraId="6AF0C02D" w14:textId="77777777" w:rsidR="00D476E8" w:rsidRDefault="00D476E8" w:rsidP="00D476E8">
      <w:pPr>
        <w:pStyle w:val="PL"/>
      </w:pPr>
      <w:r>
        <w:t xml:space="preserve">              - $ref: 'TS29571_CommonData.yaml#/components/schemas/EmptyObject'</w:t>
      </w:r>
    </w:p>
    <w:p w14:paraId="31097F4D" w14:textId="77777777" w:rsidR="00D476E8" w:rsidRDefault="00D476E8" w:rsidP="00D476E8">
      <w:pPr>
        <w:pStyle w:val="PL"/>
      </w:pPr>
      <w:r>
        <w:t xml:space="preserve">          minProperties: 1</w:t>
      </w:r>
    </w:p>
    <w:p w14:paraId="546577AD" w14:textId="77777777" w:rsidR="00D476E8" w:rsidRDefault="00D476E8" w:rsidP="00D476E8">
      <w:pPr>
        <w:pStyle w:val="PL"/>
      </w:pPr>
      <w:r>
        <w:t xml:space="preserve">        servedSeppInfoList:</w:t>
      </w:r>
    </w:p>
    <w:p w14:paraId="53AD055B" w14:textId="77777777" w:rsidR="00D476E8" w:rsidRDefault="00D476E8" w:rsidP="00D476E8">
      <w:pPr>
        <w:pStyle w:val="PL"/>
      </w:pPr>
      <w:r>
        <w:t xml:space="preserve">          description: A map (list of key-value pairs) where nfInstanceId serves as key</w:t>
      </w:r>
    </w:p>
    <w:p w14:paraId="2FB36846" w14:textId="77777777" w:rsidR="00D476E8" w:rsidRDefault="00D476E8" w:rsidP="00D476E8">
      <w:pPr>
        <w:pStyle w:val="PL"/>
      </w:pPr>
      <w:r>
        <w:t xml:space="preserve">          type: object</w:t>
      </w:r>
    </w:p>
    <w:p w14:paraId="10B414B5" w14:textId="77777777" w:rsidR="00D476E8" w:rsidRDefault="00D476E8" w:rsidP="00D476E8">
      <w:pPr>
        <w:pStyle w:val="PL"/>
      </w:pPr>
      <w:r>
        <w:t xml:space="preserve">          additionalProperties:</w:t>
      </w:r>
    </w:p>
    <w:p w14:paraId="678B1DF9" w14:textId="77777777" w:rsidR="00D476E8" w:rsidRDefault="00D476E8" w:rsidP="00D476E8">
      <w:pPr>
        <w:pStyle w:val="PL"/>
      </w:pPr>
      <w:r>
        <w:t xml:space="preserve">            anyOf:</w:t>
      </w:r>
    </w:p>
    <w:p w14:paraId="5F09B877" w14:textId="77777777" w:rsidR="00D476E8" w:rsidRDefault="00D476E8" w:rsidP="00D476E8">
      <w:pPr>
        <w:pStyle w:val="PL"/>
      </w:pPr>
      <w:r>
        <w:t xml:space="preserve">              - $ref: '#/components/schemas/SeppInfo'</w:t>
      </w:r>
    </w:p>
    <w:p w14:paraId="12F6935C" w14:textId="77777777" w:rsidR="00D476E8" w:rsidRDefault="00D476E8" w:rsidP="00D476E8">
      <w:pPr>
        <w:pStyle w:val="PL"/>
      </w:pPr>
      <w:r>
        <w:t xml:space="preserve">              - $ref: 'TS29571_CommonData.yaml#/components/schemas/EmptyObject'</w:t>
      </w:r>
    </w:p>
    <w:p w14:paraId="187FFA01" w14:textId="77777777" w:rsidR="00D476E8" w:rsidRDefault="00D476E8" w:rsidP="00D476E8">
      <w:pPr>
        <w:pStyle w:val="PL"/>
      </w:pPr>
      <w:r>
        <w:t xml:space="preserve">          minProperties: 1</w:t>
      </w:r>
    </w:p>
    <w:p w14:paraId="00A6BA14" w14:textId="77777777" w:rsidR="00D476E8" w:rsidRDefault="00D476E8" w:rsidP="00D476E8">
      <w:pPr>
        <w:pStyle w:val="PL"/>
      </w:pPr>
      <w:r>
        <w:t xml:space="preserve">        servedAanfInfoList:</w:t>
      </w:r>
    </w:p>
    <w:p w14:paraId="173D5035" w14:textId="77777777" w:rsidR="00D476E8" w:rsidRDefault="00D476E8" w:rsidP="00D476E8">
      <w:pPr>
        <w:pStyle w:val="PL"/>
      </w:pPr>
      <w:r>
        <w:t xml:space="preserve">          description: A map (list of key-value pairs) where NF Instance Id serves as key</w:t>
      </w:r>
    </w:p>
    <w:p w14:paraId="263ACAE9" w14:textId="77777777" w:rsidR="00D476E8" w:rsidRDefault="00D476E8" w:rsidP="00D476E8">
      <w:pPr>
        <w:pStyle w:val="PL"/>
      </w:pPr>
      <w:r>
        <w:t xml:space="preserve">          type: object</w:t>
      </w:r>
    </w:p>
    <w:p w14:paraId="388720D4" w14:textId="77777777" w:rsidR="00D476E8" w:rsidRDefault="00D476E8" w:rsidP="00D476E8">
      <w:pPr>
        <w:pStyle w:val="PL"/>
      </w:pPr>
      <w:r>
        <w:t xml:space="preserve">          additionalProperties:</w:t>
      </w:r>
    </w:p>
    <w:p w14:paraId="33032E7C" w14:textId="77777777" w:rsidR="00D476E8" w:rsidRDefault="00D476E8" w:rsidP="00D476E8">
      <w:pPr>
        <w:pStyle w:val="PL"/>
      </w:pPr>
      <w:r>
        <w:t xml:space="preserve">            description: A map (list of key-value pairs) where a valid JSON string serves as key</w:t>
      </w:r>
    </w:p>
    <w:p w14:paraId="1C1B1587" w14:textId="77777777" w:rsidR="00D476E8" w:rsidRDefault="00D476E8" w:rsidP="00D476E8">
      <w:pPr>
        <w:pStyle w:val="PL"/>
      </w:pPr>
      <w:r>
        <w:t xml:space="preserve">            type: object</w:t>
      </w:r>
    </w:p>
    <w:p w14:paraId="5615A4A6" w14:textId="77777777" w:rsidR="00D476E8" w:rsidRDefault="00D476E8" w:rsidP="00D476E8">
      <w:pPr>
        <w:pStyle w:val="PL"/>
      </w:pPr>
      <w:r>
        <w:t xml:space="preserve">            additionalProperties:</w:t>
      </w:r>
    </w:p>
    <w:p w14:paraId="175A4E85" w14:textId="77777777" w:rsidR="00D476E8" w:rsidRDefault="00D476E8" w:rsidP="00D476E8">
      <w:pPr>
        <w:pStyle w:val="PL"/>
      </w:pPr>
      <w:r>
        <w:t xml:space="preserve">              anyOf:</w:t>
      </w:r>
    </w:p>
    <w:p w14:paraId="7E831277" w14:textId="77777777" w:rsidR="00D476E8" w:rsidRDefault="00D476E8" w:rsidP="00D476E8">
      <w:pPr>
        <w:pStyle w:val="PL"/>
      </w:pPr>
      <w:r>
        <w:t xml:space="preserve">                - $ref: '#/components/schemas/AanfInfo'</w:t>
      </w:r>
    </w:p>
    <w:p w14:paraId="05684A62" w14:textId="77777777" w:rsidR="00D476E8" w:rsidRDefault="00D476E8" w:rsidP="00D476E8">
      <w:pPr>
        <w:pStyle w:val="PL"/>
      </w:pPr>
      <w:r>
        <w:t xml:space="preserve">                - $ref: 'TS29571_CommonData.yaml#/components/schemas/EmptyObject'</w:t>
      </w:r>
    </w:p>
    <w:p w14:paraId="0CFA3B7D" w14:textId="77777777" w:rsidR="00D476E8" w:rsidRDefault="00D476E8" w:rsidP="00D476E8">
      <w:pPr>
        <w:pStyle w:val="PL"/>
      </w:pPr>
      <w:r>
        <w:t xml:space="preserve">            minProperties: 1</w:t>
      </w:r>
    </w:p>
    <w:p w14:paraId="76C8F27D" w14:textId="77777777" w:rsidR="00D476E8" w:rsidRDefault="00D476E8" w:rsidP="00D476E8">
      <w:pPr>
        <w:pStyle w:val="PL"/>
      </w:pPr>
      <w:r>
        <w:t xml:space="preserve">        served5gDdnmfInfo:</w:t>
      </w:r>
    </w:p>
    <w:p w14:paraId="160B9B93" w14:textId="77777777" w:rsidR="00D476E8" w:rsidRDefault="00D476E8" w:rsidP="00D476E8">
      <w:pPr>
        <w:pStyle w:val="PL"/>
      </w:pPr>
      <w:r>
        <w:t xml:space="preserve">          type: object</w:t>
      </w:r>
    </w:p>
    <w:p w14:paraId="565C1B1C" w14:textId="77777777" w:rsidR="00D476E8" w:rsidRDefault="00D476E8" w:rsidP="00D476E8">
      <w:pPr>
        <w:pStyle w:val="PL"/>
      </w:pPr>
      <w:r>
        <w:t xml:space="preserve">          additionalProperties:</w:t>
      </w:r>
    </w:p>
    <w:p w14:paraId="2688F0AB" w14:textId="77777777" w:rsidR="00D476E8" w:rsidRDefault="00D476E8" w:rsidP="00D476E8">
      <w:pPr>
        <w:pStyle w:val="PL"/>
      </w:pPr>
      <w:r>
        <w:t xml:space="preserve">            $ref: '#/components/schemas/5GDdnmfInfo'</w:t>
      </w:r>
    </w:p>
    <w:p w14:paraId="6E858E62" w14:textId="77777777" w:rsidR="00D476E8" w:rsidRDefault="00D476E8" w:rsidP="00D476E8">
      <w:pPr>
        <w:pStyle w:val="PL"/>
      </w:pPr>
      <w:r>
        <w:t xml:space="preserve">          minProperties: 1</w:t>
      </w:r>
    </w:p>
    <w:p w14:paraId="14B443A2" w14:textId="77777777" w:rsidR="00D476E8" w:rsidRDefault="00D476E8" w:rsidP="00D476E8">
      <w:pPr>
        <w:pStyle w:val="PL"/>
      </w:pPr>
      <w:r>
        <w:t xml:space="preserve">        servedMfafInfoList:</w:t>
      </w:r>
    </w:p>
    <w:p w14:paraId="62936568" w14:textId="77777777" w:rsidR="00D476E8" w:rsidRDefault="00D476E8" w:rsidP="00D476E8">
      <w:pPr>
        <w:pStyle w:val="PL"/>
      </w:pPr>
      <w:r>
        <w:t xml:space="preserve">          type: object</w:t>
      </w:r>
    </w:p>
    <w:p w14:paraId="4BA63287" w14:textId="77777777" w:rsidR="00D476E8" w:rsidRDefault="00D476E8" w:rsidP="00D476E8">
      <w:pPr>
        <w:pStyle w:val="PL"/>
      </w:pPr>
      <w:r>
        <w:t xml:space="preserve">          description: A map (list of key-value pairs) where NF Instance Id serves as key</w:t>
      </w:r>
    </w:p>
    <w:p w14:paraId="41ED4686" w14:textId="77777777" w:rsidR="00D476E8" w:rsidRDefault="00D476E8" w:rsidP="00D476E8">
      <w:pPr>
        <w:pStyle w:val="PL"/>
      </w:pPr>
      <w:r>
        <w:t xml:space="preserve">          additionalProperties:</w:t>
      </w:r>
    </w:p>
    <w:p w14:paraId="46B76895" w14:textId="77777777" w:rsidR="00D476E8" w:rsidRDefault="00D476E8" w:rsidP="00D476E8">
      <w:pPr>
        <w:pStyle w:val="PL"/>
      </w:pPr>
      <w:r>
        <w:t xml:space="preserve">            $ref: '#/components/schemas/MfafInfo'</w:t>
      </w:r>
    </w:p>
    <w:p w14:paraId="0533F72C" w14:textId="77777777" w:rsidR="00D476E8" w:rsidRDefault="00D476E8" w:rsidP="00D476E8">
      <w:pPr>
        <w:pStyle w:val="PL"/>
      </w:pPr>
      <w:r>
        <w:t xml:space="preserve">          minProperties: 1</w:t>
      </w:r>
    </w:p>
    <w:p w14:paraId="359DFAB3" w14:textId="77777777" w:rsidR="00D476E8" w:rsidRDefault="00D476E8" w:rsidP="00D476E8">
      <w:pPr>
        <w:pStyle w:val="PL"/>
      </w:pPr>
      <w:r>
        <w:t xml:space="preserve">        servedEasdfInfoList:</w:t>
      </w:r>
    </w:p>
    <w:p w14:paraId="08A762D9" w14:textId="77777777" w:rsidR="00D476E8" w:rsidRDefault="00D476E8" w:rsidP="00D476E8">
      <w:pPr>
        <w:pStyle w:val="PL"/>
      </w:pPr>
      <w:r>
        <w:t xml:space="preserve">          type: object</w:t>
      </w:r>
    </w:p>
    <w:p w14:paraId="1887CCB1" w14:textId="77777777" w:rsidR="00D476E8" w:rsidRDefault="00D476E8" w:rsidP="00D476E8">
      <w:pPr>
        <w:pStyle w:val="PL"/>
      </w:pPr>
      <w:r>
        <w:t xml:space="preserve">          description: A map (list of key-value pairs) where NF Instance Id serves as key</w:t>
      </w:r>
    </w:p>
    <w:p w14:paraId="2CC45C12" w14:textId="77777777" w:rsidR="00D476E8" w:rsidRDefault="00D476E8" w:rsidP="00D476E8">
      <w:pPr>
        <w:pStyle w:val="PL"/>
      </w:pPr>
      <w:r>
        <w:t xml:space="preserve">          additionalProperties:</w:t>
      </w:r>
    </w:p>
    <w:p w14:paraId="040CFA1B" w14:textId="77777777" w:rsidR="00D476E8" w:rsidRDefault="00D476E8" w:rsidP="00D476E8">
      <w:pPr>
        <w:pStyle w:val="PL"/>
      </w:pPr>
      <w:r>
        <w:lastRenderedPageBreak/>
        <w:t xml:space="preserve">            type: object</w:t>
      </w:r>
    </w:p>
    <w:p w14:paraId="00E38FF1" w14:textId="77777777" w:rsidR="00D476E8" w:rsidRDefault="00D476E8" w:rsidP="00D476E8">
      <w:pPr>
        <w:pStyle w:val="PL"/>
      </w:pPr>
      <w:r>
        <w:t xml:space="preserve">            description: A map (list of key-value pairs) where a valid JSON string serves as key</w:t>
      </w:r>
    </w:p>
    <w:p w14:paraId="3515B185" w14:textId="77777777" w:rsidR="00D476E8" w:rsidRDefault="00D476E8" w:rsidP="00D476E8">
      <w:pPr>
        <w:pStyle w:val="PL"/>
      </w:pPr>
      <w:r>
        <w:t xml:space="preserve">            additionalProperties:</w:t>
      </w:r>
    </w:p>
    <w:p w14:paraId="1C481229" w14:textId="77777777" w:rsidR="00D476E8" w:rsidRDefault="00D476E8" w:rsidP="00D476E8">
      <w:pPr>
        <w:pStyle w:val="PL"/>
      </w:pPr>
      <w:r>
        <w:t xml:space="preserve">              $ref: '#/components/schemas/EasdfInfo'</w:t>
      </w:r>
    </w:p>
    <w:p w14:paraId="13ED81E1" w14:textId="77777777" w:rsidR="00D476E8" w:rsidRDefault="00D476E8" w:rsidP="00D476E8">
      <w:pPr>
        <w:pStyle w:val="PL"/>
      </w:pPr>
      <w:r>
        <w:t xml:space="preserve">            minProperties: 1</w:t>
      </w:r>
    </w:p>
    <w:p w14:paraId="199C61CE" w14:textId="77777777" w:rsidR="00D476E8" w:rsidRDefault="00D476E8" w:rsidP="00D476E8">
      <w:pPr>
        <w:pStyle w:val="PL"/>
      </w:pPr>
      <w:r>
        <w:t xml:space="preserve">        servedDccfInfoList:</w:t>
      </w:r>
    </w:p>
    <w:p w14:paraId="1F60DB7D" w14:textId="77777777" w:rsidR="00D476E8" w:rsidRDefault="00D476E8" w:rsidP="00D476E8">
      <w:pPr>
        <w:pStyle w:val="PL"/>
      </w:pPr>
      <w:r>
        <w:t xml:space="preserve">          type: object</w:t>
      </w:r>
    </w:p>
    <w:p w14:paraId="61D11CB8" w14:textId="77777777" w:rsidR="00D476E8" w:rsidRDefault="00D476E8" w:rsidP="00D476E8">
      <w:pPr>
        <w:pStyle w:val="PL"/>
      </w:pPr>
      <w:r>
        <w:t xml:space="preserve">          description: A map (list of key-value pairs) where NF Instance Id serves as key</w:t>
      </w:r>
    </w:p>
    <w:p w14:paraId="2E4799EC" w14:textId="77777777" w:rsidR="00D476E8" w:rsidRDefault="00D476E8" w:rsidP="00D476E8">
      <w:pPr>
        <w:pStyle w:val="PL"/>
      </w:pPr>
      <w:r>
        <w:t xml:space="preserve">          additionalProperties:</w:t>
      </w:r>
    </w:p>
    <w:p w14:paraId="0BE8B114" w14:textId="77777777" w:rsidR="00D476E8" w:rsidRDefault="00D476E8" w:rsidP="00D476E8">
      <w:pPr>
        <w:pStyle w:val="PL"/>
      </w:pPr>
      <w:r>
        <w:t xml:space="preserve">            $ref: '#/components/schemas/DccfInfo'</w:t>
      </w:r>
    </w:p>
    <w:p w14:paraId="78DE0489" w14:textId="77777777" w:rsidR="00D476E8" w:rsidRDefault="00D476E8" w:rsidP="00D476E8">
      <w:pPr>
        <w:pStyle w:val="PL"/>
      </w:pPr>
      <w:r>
        <w:t xml:space="preserve">          minProperties: 1</w:t>
      </w:r>
    </w:p>
    <w:p w14:paraId="7860E56A" w14:textId="77777777" w:rsidR="00D476E8" w:rsidRDefault="00D476E8" w:rsidP="00D476E8">
      <w:pPr>
        <w:pStyle w:val="PL"/>
      </w:pPr>
      <w:r>
        <w:t xml:space="preserve">        servedMbSmfInfoList:</w:t>
      </w:r>
    </w:p>
    <w:p w14:paraId="384E1835" w14:textId="77777777" w:rsidR="00D476E8" w:rsidRDefault="00D476E8" w:rsidP="00D476E8">
      <w:pPr>
        <w:pStyle w:val="PL"/>
      </w:pPr>
      <w:r>
        <w:t xml:space="preserve">          description: A map (list of key-value pairs) where nfInstanceId serves as key</w:t>
      </w:r>
    </w:p>
    <w:p w14:paraId="2703771B" w14:textId="77777777" w:rsidR="00D476E8" w:rsidRDefault="00D476E8" w:rsidP="00D476E8">
      <w:pPr>
        <w:pStyle w:val="PL"/>
      </w:pPr>
      <w:r>
        <w:t xml:space="preserve">          type: object</w:t>
      </w:r>
    </w:p>
    <w:p w14:paraId="4AFD1615" w14:textId="77777777" w:rsidR="00D476E8" w:rsidRDefault="00D476E8" w:rsidP="00D476E8">
      <w:pPr>
        <w:pStyle w:val="PL"/>
      </w:pPr>
      <w:r>
        <w:t xml:space="preserve">          additionalProperties:</w:t>
      </w:r>
    </w:p>
    <w:p w14:paraId="6A450436" w14:textId="77777777" w:rsidR="00D476E8" w:rsidRDefault="00D476E8" w:rsidP="00D476E8">
      <w:pPr>
        <w:pStyle w:val="PL"/>
      </w:pPr>
      <w:r>
        <w:t xml:space="preserve">            description: A map (list of key-value pairs) where a valid JSON string serves as key</w:t>
      </w:r>
    </w:p>
    <w:p w14:paraId="74BF6AA0" w14:textId="77777777" w:rsidR="00D476E8" w:rsidRDefault="00D476E8" w:rsidP="00D476E8">
      <w:pPr>
        <w:pStyle w:val="PL"/>
      </w:pPr>
      <w:r>
        <w:t xml:space="preserve">            type: object</w:t>
      </w:r>
    </w:p>
    <w:p w14:paraId="6E6A6240" w14:textId="77777777" w:rsidR="00D476E8" w:rsidRDefault="00D476E8" w:rsidP="00D476E8">
      <w:pPr>
        <w:pStyle w:val="PL"/>
      </w:pPr>
      <w:r>
        <w:t xml:space="preserve">            additionalProperties:</w:t>
      </w:r>
    </w:p>
    <w:p w14:paraId="02482146" w14:textId="77777777" w:rsidR="00D476E8" w:rsidRDefault="00D476E8" w:rsidP="00D476E8">
      <w:pPr>
        <w:pStyle w:val="PL"/>
      </w:pPr>
      <w:r>
        <w:t xml:space="preserve">              anyOf:</w:t>
      </w:r>
    </w:p>
    <w:p w14:paraId="24311CD3" w14:textId="77777777" w:rsidR="00D476E8" w:rsidRDefault="00D476E8" w:rsidP="00D476E8">
      <w:pPr>
        <w:pStyle w:val="PL"/>
      </w:pPr>
      <w:r>
        <w:t xml:space="preserve">                - $ref: '#/components/schemas/MbSmfInfo'</w:t>
      </w:r>
    </w:p>
    <w:p w14:paraId="0B2B8C72" w14:textId="77777777" w:rsidR="00D476E8" w:rsidRDefault="00D476E8" w:rsidP="00D476E8">
      <w:pPr>
        <w:pStyle w:val="PL"/>
      </w:pPr>
      <w:r>
        <w:t xml:space="preserve">                - $ref: 'TS29571_CommonData.yaml#/components/schemas/EmptyObject'</w:t>
      </w:r>
    </w:p>
    <w:p w14:paraId="20B7A7F7" w14:textId="77777777" w:rsidR="00D476E8" w:rsidRDefault="00D476E8" w:rsidP="00D476E8">
      <w:pPr>
        <w:pStyle w:val="PL"/>
      </w:pPr>
      <w:r>
        <w:t xml:space="preserve">            minProperties: 1</w:t>
      </w:r>
    </w:p>
    <w:p w14:paraId="40B36B33" w14:textId="77777777" w:rsidR="00D476E8" w:rsidRDefault="00D476E8" w:rsidP="00D476E8">
      <w:pPr>
        <w:pStyle w:val="PL"/>
      </w:pPr>
      <w:r>
        <w:t xml:space="preserve">          minProperties: 1</w:t>
      </w:r>
    </w:p>
    <w:p w14:paraId="3E244D68" w14:textId="77777777" w:rsidR="00D476E8" w:rsidRDefault="00D476E8" w:rsidP="00D476E8">
      <w:pPr>
        <w:pStyle w:val="PL"/>
      </w:pPr>
      <w:r>
        <w:t xml:space="preserve">        servedTsctsfInfoList:</w:t>
      </w:r>
    </w:p>
    <w:p w14:paraId="11BA6C5F" w14:textId="77777777" w:rsidR="00D476E8" w:rsidRDefault="00D476E8" w:rsidP="00D476E8">
      <w:pPr>
        <w:pStyle w:val="PL"/>
      </w:pPr>
      <w:r>
        <w:t xml:space="preserve">          type: object</w:t>
      </w:r>
    </w:p>
    <w:p w14:paraId="37DC26F8" w14:textId="77777777" w:rsidR="00D476E8" w:rsidRDefault="00D476E8" w:rsidP="00D476E8">
      <w:pPr>
        <w:pStyle w:val="PL"/>
      </w:pPr>
      <w:r>
        <w:t xml:space="preserve">          description: A map (list of key-value pairs) where NF Instance Id serves as key</w:t>
      </w:r>
    </w:p>
    <w:p w14:paraId="13CFC340" w14:textId="77777777" w:rsidR="00D476E8" w:rsidRDefault="00D476E8" w:rsidP="00D476E8">
      <w:pPr>
        <w:pStyle w:val="PL"/>
      </w:pPr>
      <w:r>
        <w:t xml:space="preserve">          additionalProperties:</w:t>
      </w:r>
    </w:p>
    <w:p w14:paraId="248228D9" w14:textId="77777777" w:rsidR="00D476E8" w:rsidRDefault="00D476E8" w:rsidP="00D476E8">
      <w:pPr>
        <w:pStyle w:val="PL"/>
      </w:pPr>
      <w:r>
        <w:t xml:space="preserve">            type: object</w:t>
      </w:r>
    </w:p>
    <w:p w14:paraId="3065C1F5" w14:textId="77777777" w:rsidR="00D476E8" w:rsidRDefault="00D476E8" w:rsidP="00D476E8">
      <w:pPr>
        <w:pStyle w:val="PL"/>
      </w:pPr>
      <w:r>
        <w:t xml:space="preserve">            description: A map (list of key-value pairs) where a valid JSON string serves as key</w:t>
      </w:r>
    </w:p>
    <w:p w14:paraId="4ACEA587" w14:textId="77777777" w:rsidR="00D476E8" w:rsidRDefault="00D476E8" w:rsidP="00D476E8">
      <w:pPr>
        <w:pStyle w:val="PL"/>
      </w:pPr>
      <w:r>
        <w:t xml:space="preserve">            additionalProperties:</w:t>
      </w:r>
    </w:p>
    <w:p w14:paraId="74B0F77E" w14:textId="77777777" w:rsidR="00D476E8" w:rsidRDefault="00D476E8" w:rsidP="00D476E8">
      <w:pPr>
        <w:pStyle w:val="PL"/>
      </w:pPr>
      <w:r>
        <w:t xml:space="preserve">              $ref: '#/components/schemas/TsctsfInfo'</w:t>
      </w:r>
    </w:p>
    <w:p w14:paraId="4413999B" w14:textId="77777777" w:rsidR="00D476E8" w:rsidRDefault="00D476E8" w:rsidP="00D476E8">
      <w:pPr>
        <w:pStyle w:val="PL"/>
      </w:pPr>
      <w:r>
        <w:t xml:space="preserve">            minProperties: 1</w:t>
      </w:r>
    </w:p>
    <w:p w14:paraId="3EF89A76" w14:textId="77777777" w:rsidR="00D476E8" w:rsidRDefault="00D476E8" w:rsidP="00D476E8">
      <w:pPr>
        <w:pStyle w:val="PL"/>
      </w:pPr>
      <w:r>
        <w:t xml:space="preserve">          minProperties: 1</w:t>
      </w:r>
    </w:p>
    <w:p w14:paraId="624A81D3" w14:textId="77777777" w:rsidR="00D476E8" w:rsidRDefault="00D476E8" w:rsidP="00D476E8">
      <w:pPr>
        <w:pStyle w:val="PL"/>
      </w:pPr>
      <w:r>
        <w:t xml:space="preserve">        servedMbUpfInfoList:</w:t>
      </w:r>
    </w:p>
    <w:p w14:paraId="5F635723" w14:textId="77777777" w:rsidR="00D476E8" w:rsidRDefault="00D476E8" w:rsidP="00D476E8">
      <w:pPr>
        <w:pStyle w:val="PL"/>
      </w:pPr>
      <w:r>
        <w:t xml:space="preserve">          type: object</w:t>
      </w:r>
    </w:p>
    <w:p w14:paraId="0112D19B" w14:textId="77777777" w:rsidR="00D476E8" w:rsidRDefault="00D476E8" w:rsidP="00D476E8">
      <w:pPr>
        <w:pStyle w:val="PL"/>
      </w:pPr>
      <w:r>
        <w:t xml:space="preserve">          description: A map (list of key-value pairs) where NF Instance Id serves as key</w:t>
      </w:r>
    </w:p>
    <w:p w14:paraId="49FFCC66" w14:textId="77777777" w:rsidR="00D476E8" w:rsidRDefault="00D476E8" w:rsidP="00D476E8">
      <w:pPr>
        <w:pStyle w:val="PL"/>
      </w:pPr>
      <w:r>
        <w:t xml:space="preserve">          additionalProperties:</w:t>
      </w:r>
    </w:p>
    <w:p w14:paraId="75513B85" w14:textId="77777777" w:rsidR="00D476E8" w:rsidRDefault="00D476E8" w:rsidP="00D476E8">
      <w:pPr>
        <w:pStyle w:val="PL"/>
      </w:pPr>
      <w:r>
        <w:t xml:space="preserve">            type: object</w:t>
      </w:r>
    </w:p>
    <w:p w14:paraId="48655A26" w14:textId="77777777" w:rsidR="00D476E8" w:rsidRDefault="00D476E8" w:rsidP="00D476E8">
      <w:pPr>
        <w:pStyle w:val="PL"/>
      </w:pPr>
      <w:r>
        <w:t xml:space="preserve">            description: A map (list of key-value pairs) where a valid JSON string serves as key</w:t>
      </w:r>
    </w:p>
    <w:p w14:paraId="73402EF4" w14:textId="77777777" w:rsidR="00D476E8" w:rsidRDefault="00D476E8" w:rsidP="00D476E8">
      <w:pPr>
        <w:pStyle w:val="PL"/>
      </w:pPr>
      <w:r>
        <w:t xml:space="preserve">            additionalProperties:</w:t>
      </w:r>
    </w:p>
    <w:p w14:paraId="00564DF7" w14:textId="77777777" w:rsidR="00D476E8" w:rsidRDefault="00D476E8" w:rsidP="00D476E8">
      <w:pPr>
        <w:pStyle w:val="PL"/>
      </w:pPr>
      <w:r>
        <w:t xml:space="preserve">              $ref: '#/components/schemas/MbUpfInfo'</w:t>
      </w:r>
    </w:p>
    <w:p w14:paraId="09F9B202" w14:textId="77777777" w:rsidR="00D476E8" w:rsidRDefault="00D476E8" w:rsidP="00D476E8">
      <w:pPr>
        <w:pStyle w:val="PL"/>
      </w:pPr>
      <w:r>
        <w:t xml:space="preserve">            minProperties: 1</w:t>
      </w:r>
    </w:p>
    <w:p w14:paraId="4B2EAFD3" w14:textId="77777777" w:rsidR="00D476E8" w:rsidRDefault="00D476E8" w:rsidP="00D476E8">
      <w:pPr>
        <w:pStyle w:val="PL"/>
      </w:pPr>
      <w:r>
        <w:t xml:space="preserve">          minProperties: 1</w:t>
      </w:r>
    </w:p>
    <w:p w14:paraId="591C033D" w14:textId="77777777" w:rsidR="00D476E8" w:rsidRDefault="00D476E8" w:rsidP="00D476E8">
      <w:pPr>
        <w:pStyle w:val="PL"/>
      </w:pPr>
      <w:r>
        <w:t xml:space="preserve">        servedTrustAfInfo:</w:t>
      </w:r>
    </w:p>
    <w:p w14:paraId="22B524A9" w14:textId="77777777" w:rsidR="00D476E8" w:rsidRDefault="00D476E8" w:rsidP="00D476E8">
      <w:pPr>
        <w:pStyle w:val="PL"/>
      </w:pPr>
      <w:r>
        <w:t xml:space="preserve">          type: object</w:t>
      </w:r>
    </w:p>
    <w:p w14:paraId="1A4C37A5" w14:textId="77777777" w:rsidR="00D476E8" w:rsidRDefault="00D476E8" w:rsidP="00D476E8">
      <w:pPr>
        <w:pStyle w:val="PL"/>
      </w:pPr>
      <w:r>
        <w:t xml:space="preserve">          description: A map (list of key-value pairs) where NF Instance Id serves as key</w:t>
      </w:r>
    </w:p>
    <w:p w14:paraId="78FF7D05" w14:textId="77777777" w:rsidR="00D476E8" w:rsidRDefault="00D476E8" w:rsidP="00D476E8">
      <w:pPr>
        <w:pStyle w:val="PL"/>
      </w:pPr>
      <w:r>
        <w:t xml:space="preserve">          additionalProperties:</w:t>
      </w:r>
    </w:p>
    <w:p w14:paraId="7C6C1EFA" w14:textId="77777777" w:rsidR="00D476E8" w:rsidRDefault="00D476E8" w:rsidP="00D476E8">
      <w:pPr>
        <w:pStyle w:val="PL"/>
      </w:pPr>
      <w:r>
        <w:t xml:space="preserve">            $ref: '#/components/schemas/TrustAfInfo'</w:t>
      </w:r>
    </w:p>
    <w:p w14:paraId="5AED47E4" w14:textId="77777777" w:rsidR="00D476E8" w:rsidRDefault="00D476E8" w:rsidP="00D476E8">
      <w:pPr>
        <w:pStyle w:val="PL"/>
      </w:pPr>
      <w:r>
        <w:t xml:space="preserve">          minProperties: 1</w:t>
      </w:r>
    </w:p>
    <w:p w14:paraId="5BEBE565" w14:textId="77777777" w:rsidR="00D476E8" w:rsidRDefault="00D476E8" w:rsidP="00D476E8">
      <w:pPr>
        <w:pStyle w:val="PL"/>
      </w:pPr>
      <w:r>
        <w:t xml:space="preserve">        servedNssaafInfo:</w:t>
      </w:r>
    </w:p>
    <w:p w14:paraId="03CC3F4B" w14:textId="77777777" w:rsidR="00D476E8" w:rsidRDefault="00D476E8" w:rsidP="00D476E8">
      <w:pPr>
        <w:pStyle w:val="PL"/>
      </w:pPr>
      <w:r>
        <w:t xml:space="preserve">          type: object</w:t>
      </w:r>
    </w:p>
    <w:p w14:paraId="4DA4CD6D" w14:textId="77777777" w:rsidR="00D476E8" w:rsidRDefault="00D476E8" w:rsidP="00D476E8">
      <w:pPr>
        <w:pStyle w:val="PL"/>
      </w:pPr>
      <w:r>
        <w:t xml:space="preserve">          description: A map (list of key-value pairs) where NF Instance Id serves as key</w:t>
      </w:r>
    </w:p>
    <w:p w14:paraId="4669BCBE" w14:textId="77777777" w:rsidR="00D476E8" w:rsidRDefault="00D476E8" w:rsidP="00D476E8">
      <w:pPr>
        <w:pStyle w:val="PL"/>
      </w:pPr>
      <w:r>
        <w:t xml:space="preserve">          additionalProperties:</w:t>
      </w:r>
    </w:p>
    <w:p w14:paraId="617A9F4F" w14:textId="77777777" w:rsidR="00D476E8" w:rsidRDefault="00D476E8" w:rsidP="00D476E8">
      <w:pPr>
        <w:pStyle w:val="PL"/>
      </w:pPr>
      <w:r>
        <w:t xml:space="preserve">            $ref: '#/components/schemas/NssaafInfo'</w:t>
      </w:r>
    </w:p>
    <w:p w14:paraId="383E952F" w14:textId="77777777" w:rsidR="00D476E8" w:rsidRDefault="00D476E8" w:rsidP="00D476E8">
      <w:pPr>
        <w:pStyle w:val="PL"/>
      </w:pPr>
      <w:r>
        <w:t xml:space="preserve">          minProperties: 1</w:t>
      </w:r>
    </w:p>
    <w:p w14:paraId="53EDECBD" w14:textId="77777777" w:rsidR="00D476E8" w:rsidRDefault="00D476E8" w:rsidP="00D476E8">
      <w:pPr>
        <w:pStyle w:val="PL"/>
      </w:pPr>
      <w:r>
        <w:t xml:space="preserve">    SatelliteBackhaulInfo:</w:t>
      </w:r>
    </w:p>
    <w:p w14:paraId="699FDF22" w14:textId="77777777" w:rsidR="00D476E8" w:rsidRDefault="00D476E8" w:rsidP="00D476E8">
      <w:pPr>
        <w:pStyle w:val="PL"/>
      </w:pPr>
      <w:r>
        <w:t xml:space="preserve">      description: defines the list of satellite backhaul information</w:t>
      </w:r>
    </w:p>
    <w:p w14:paraId="353FF857" w14:textId="77777777" w:rsidR="00D476E8" w:rsidRDefault="00D476E8" w:rsidP="00D476E8">
      <w:pPr>
        <w:pStyle w:val="PL"/>
      </w:pPr>
      <w:r>
        <w:t xml:space="preserve">      type: object</w:t>
      </w:r>
    </w:p>
    <w:p w14:paraId="7226E50A" w14:textId="77777777" w:rsidR="00D476E8" w:rsidRDefault="00D476E8" w:rsidP="00D476E8">
      <w:pPr>
        <w:pStyle w:val="PL"/>
      </w:pPr>
      <w:r>
        <w:t xml:space="preserve">      properties:</w:t>
      </w:r>
    </w:p>
    <w:p w14:paraId="592D9CC1" w14:textId="77777777" w:rsidR="00D476E8" w:rsidRDefault="00D476E8" w:rsidP="00D476E8">
      <w:pPr>
        <w:pStyle w:val="PL"/>
      </w:pPr>
      <w:r>
        <w:t xml:space="preserve">        globalRanNodeID:</w:t>
      </w:r>
    </w:p>
    <w:p w14:paraId="45E37626" w14:textId="77777777" w:rsidR="00D476E8" w:rsidRDefault="00D476E8" w:rsidP="00D476E8">
      <w:pPr>
        <w:pStyle w:val="PL"/>
      </w:pPr>
      <w:r>
        <w:t xml:space="preserve">          $ref: '#/components/schemas/GlobalRanNodeID'</w:t>
      </w:r>
    </w:p>
    <w:p w14:paraId="42386812" w14:textId="77777777" w:rsidR="00D476E8" w:rsidRDefault="00D476E8" w:rsidP="00D476E8">
      <w:pPr>
        <w:pStyle w:val="PL"/>
      </w:pPr>
      <w:r>
        <w:t xml:space="preserve">        SatelliteBackhaulCategory:</w:t>
      </w:r>
    </w:p>
    <w:p w14:paraId="08FD5355" w14:textId="77777777" w:rsidR="00D476E8" w:rsidRDefault="00D476E8" w:rsidP="00D476E8">
      <w:pPr>
        <w:pStyle w:val="PL"/>
      </w:pPr>
      <w:r>
        <w:t xml:space="preserve">          anyOf:</w:t>
      </w:r>
    </w:p>
    <w:p w14:paraId="7972A0B8" w14:textId="77777777" w:rsidR="00D476E8" w:rsidRDefault="00D476E8" w:rsidP="00D476E8">
      <w:pPr>
        <w:pStyle w:val="PL"/>
      </w:pPr>
      <w:r>
        <w:t xml:space="preserve">          - type: string</w:t>
      </w:r>
    </w:p>
    <w:p w14:paraId="3D8C9F91" w14:textId="77777777" w:rsidR="00D476E8" w:rsidRDefault="00D476E8" w:rsidP="00D476E8">
      <w:pPr>
        <w:pStyle w:val="PL"/>
      </w:pPr>
      <w:r>
        <w:t xml:space="preserve">            enum:</w:t>
      </w:r>
    </w:p>
    <w:p w14:paraId="56D246BB" w14:textId="77777777" w:rsidR="00D476E8" w:rsidRDefault="00D476E8" w:rsidP="00D476E8">
      <w:pPr>
        <w:pStyle w:val="PL"/>
      </w:pPr>
      <w:r>
        <w:t xml:space="preserve">              - GEO</w:t>
      </w:r>
    </w:p>
    <w:p w14:paraId="5BF05198" w14:textId="77777777" w:rsidR="00D476E8" w:rsidRDefault="00D476E8" w:rsidP="00D476E8">
      <w:pPr>
        <w:pStyle w:val="PL"/>
      </w:pPr>
      <w:r>
        <w:t xml:space="preserve">              - MEO</w:t>
      </w:r>
    </w:p>
    <w:p w14:paraId="2D771002" w14:textId="77777777" w:rsidR="00D476E8" w:rsidRDefault="00D476E8" w:rsidP="00D476E8">
      <w:pPr>
        <w:pStyle w:val="PL"/>
      </w:pPr>
      <w:r>
        <w:t xml:space="preserve">              - LEO</w:t>
      </w:r>
    </w:p>
    <w:p w14:paraId="4BADE3C2" w14:textId="77777777" w:rsidR="00D476E8" w:rsidRDefault="00D476E8" w:rsidP="00D476E8">
      <w:pPr>
        <w:pStyle w:val="PL"/>
      </w:pPr>
      <w:r>
        <w:t xml:space="preserve">              - OTHER_SAT</w:t>
      </w:r>
    </w:p>
    <w:p w14:paraId="69076ACE" w14:textId="77777777" w:rsidR="00D476E8" w:rsidRDefault="00D476E8" w:rsidP="00D476E8">
      <w:pPr>
        <w:pStyle w:val="PL"/>
      </w:pPr>
      <w:r>
        <w:t xml:space="preserve">              - DYNAMIC_GEO</w:t>
      </w:r>
    </w:p>
    <w:p w14:paraId="5C995F2A" w14:textId="77777777" w:rsidR="00D476E8" w:rsidRDefault="00D476E8" w:rsidP="00D476E8">
      <w:pPr>
        <w:pStyle w:val="PL"/>
      </w:pPr>
      <w:r>
        <w:t xml:space="preserve">              - DYNAMIC_MEO</w:t>
      </w:r>
    </w:p>
    <w:p w14:paraId="02E4B18B" w14:textId="77777777" w:rsidR="00D476E8" w:rsidRDefault="00D476E8" w:rsidP="00D476E8">
      <w:pPr>
        <w:pStyle w:val="PL"/>
      </w:pPr>
      <w:r>
        <w:t xml:space="preserve">              - DYNAMIC_LEO</w:t>
      </w:r>
    </w:p>
    <w:p w14:paraId="1A7BC876" w14:textId="77777777" w:rsidR="00D476E8" w:rsidRDefault="00D476E8" w:rsidP="00D476E8">
      <w:pPr>
        <w:pStyle w:val="PL"/>
      </w:pPr>
      <w:r>
        <w:t xml:space="preserve">              - DYNAMIC_OTHER_SAT</w:t>
      </w:r>
    </w:p>
    <w:p w14:paraId="19C61BBB" w14:textId="77777777" w:rsidR="00D476E8" w:rsidRDefault="00D476E8" w:rsidP="00D476E8">
      <w:pPr>
        <w:pStyle w:val="PL"/>
      </w:pPr>
      <w:r>
        <w:t xml:space="preserve">              - NON_SATELLITE</w:t>
      </w:r>
    </w:p>
    <w:p w14:paraId="60229CA3" w14:textId="77777777" w:rsidR="00D476E8" w:rsidRDefault="00D476E8" w:rsidP="00D476E8">
      <w:pPr>
        <w:pStyle w:val="PL"/>
      </w:pPr>
      <w:r>
        <w:t xml:space="preserve">          - type: string</w:t>
      </w:r>
    </w:p>
    <w:p w14:paraId="2AE012E6" w14:textId="77777777" w:rsidR="00D476E8" w:rsidRDefault="00D476E8" w:rsidP="00D476E8">
      <w:pPr>
        <w:pStyle w:val="PL"/>
      </w:pPr>
      <w:r>
        <w:t xml:space="preserve">        geoSatelliteId:</w:t>
      </w:r>
    </w:p>
    <w:p w14:paraId="7141DACB" w14:textId="77777777" w:rsidR="00D476E8" w:rsidRDefault="00D476E8" w:rsidP="00D476E8">
      <w:pPr>
        <w:pStyle w:val="PL"/>
      </w:pPr>
      <w:r>
        <w:t xml:space="preserve">          type: string</w:t>
      </w:r>
    </w:p>
    <w:p w14:paraId="06738467" w14:textId="77777777" w:rsidR="00D476E8" w:rsidRDefault="00D476E8" w:rsidP="00D476E8">
      <w:pPr>
        <w:pStyle w:val="PL"/>
      </w:pPr>
      <w:r>
        <w:t xml:space="preserve">          pattern: '^[0-9]{5}$'</w:t>
      </w:r>
    </w:p>
    <w:p w14:paraId="18AB1134" w14:textId="77777777" w:rsidR="00D476E8" w:rsidRDefault="00D476E8" w:rsidP="00D476E8">
      <w:pPr>
        <w:pStyle w:val="PL"/>
      </w:pPr>
      <w:r>
        <w:lastRenderedPageBreak/>
        <w:t xml:space="preserve">    GlobalRanNodeID:</w:t>
      </w:r>
    </w:p>
    <w:p w14:paraId="75BFAAB0" w14:textId="77777777" w:rsidR="00D476E8" w:rsidRDefault="00D476E8" w:rsidP="00D476E8">
      <w:pPr>
        <w:pStyle w:val="PL"/>
      </w:pPr>
      <w:r>
        <w:t xml:space="preserve">      description:  globally identification of an NG-RAN node</w:t>
      </w:r>
    </w:p>
    <w:p w14:paraId="550427FC" w14:textId="77777777" w:rsidR="00D476E8" w:rsidRDefault="00D476E8" w:rsidP="00D476E8">
      <w:pPr>
        <w:pStyle w:val="PL"/>
      </w:pPr>
      <w:r>
        <w:t xml:space="preserve">      type: object</w:t>
      </w:r>
    </w:p>
    <w:p w14:paraId="1B7EC6BD" w14:textId="77777777" w:rsidR="00D476E8" w:rsidRDefault="00D476E8" w:rsidP="00D476E8">
      <w:pPr>
        <w:pStyle w:val="PL"/>
      </w:pPr>
      <w:r>
        <w:t xml:space="preserve">      oneOf:</w:t>
      </w:r>
    </w:p>
    <w:p w14:paraId="699B127B" w14:textId="77777777" w:rsidR="00D476E8" w:rsidRDefault="00D476E8" w:rsidP="00D476E8">
      <w:pPr>
        <w:pStyle w:val="PL"/>
      </w:pPr>
      <w:r>
        <w:t xml:space="preserve">        - required: [ pLmnId, n3IwfId]</w:t>
      </w:r>
    </w:p>
    <w:p w14:paraId="7D20E002" w14:textId="77777777" w:rsidR="00D476E8" w:rsidRDefault="00D476E8" w:rsidP="00D476E8">
      <w:pPr>
        <w:pStyle w:val="PL"/>
      </w:pPr>
      <w:r>
        <w:t xml:space="preserve">        - required: [ plmnId, gNbId]</w:t>
      </w:r>
    </w:p>
    <w:p w14:paraId="713E9912" w14:textId="77777777" w:rsidR="00D476E8" w:rsidRDefault="00D476E8" w:rsidP="00D476E8">
      <w:pPr>
        <w:pStyle w:val="PL"/>
      </w:pPr>
      <w:r>
        <w:t xml:space="preserve">        - required: [ pLmnId, ngeNbId]</w:t>
      </w:r>
    </w:p>
    <w:p w14:paraId="09833A8F" w14:textId="77777777" w:rsidR="00D476E8" w:rsidRDefault="00D476E8" w:rsidP="00D476E8">
      <w:pPr>
        <w:pStyle w:val="PL"/>
      </w:pPr>
      <w:r>
        <w:t xml:space="preserve">        - required: [ plmnId, wagfId]</w:t>
      </w:r>
    </w:p>
    <w:p w14:paraId="0A6A2C89" w14:textId="77777777" w:rsidR="00D476E8" w:rsidRDefault="00D476E8" w:rsidP="00D476E8">
      <w:pPr>
        <w:pStyle w:val="PL"/>
      </w:pPr>
      <w:r>
        <w:t xml:space="preserve">        - required: [ pLmnId, tngfId]</w:t>
      </w:r>
    </w:p>
    <w:p w14:paraId="263B3A2B" w14:textId="77777777" w:rsidR="00D476E8" w:rsidRDefault="00D476E8" w:rsidP="00D476E8">
      <w:pPr>
        <w:pStyle w:val="PL"/>
      </w:pPr>
      <w:r>
        <w:t xml:space="preserve">        - required: [ plmnId, twifId]</w:t>
      </w:r>
    </w:p>
    <w:p w14:paraId="49335884" w14:textId="77777777" w:rsidR="00D476E8" w:rsidRDefault="00D476E8" w:rsidP="00D476E8">
      <w:pPr>
        <w:pStyle w:val="PL"/>
      </w:pPr>
      <w:r>
        <w:t xml:space="preserve">      properties:</w:t>
      </w:r>
    </w:p>
    <w:p w14:paraId="51D79213" w14:textId="77777777" w:rsidR="00D476E8" w:rsidRDefault="00D476E8" w:rsidP="00D476E8">
      <w:pPr>
        <w:pStyle w:val="PL"/>
      </w:pPr>
      <w:r>
        <w:t xml:space="preserve">        pLmnId:</w:t>
      </w:r>
    </w:p>
    <w:p w14:paraId="560BBFBD" w14:textId="77777777" w:rsidR="00D476E8" w:rsidRDefault="00D476E8" w:rsidP="00D476E8">
      <w:pPr>
        <w:pStyle w:val="PL"/>
      </w:pPr>
      <w:r>
        <w:t xml:space="preserve">          $ref: 'TS28623_ComDefs.yaml#/components/schemas/PlmnId'</w:t>
      </w:r>
    </w:p>
    <w:p w14:paraId="1BC79186" w14:textId="77777777" w:rsidR="00D476E8" w:rsidRDefault="00D476E8" w:rsidP="00D476E8">
      <w:pPr>
        <w:pStyle w:val="PL"/>
      </w:pPr>
      <w:r>
        <w:t xml:space="preserve">        n3IwfId:</w:t>
      </w:r>
    </w:p>
    <w:p w14:paraId="52268FAE" w14:textId="77777777" w:rsidR="00D476E8" w:rsidRDefault="00D476E8" w:rsidP="00D476E8">
      <w:pPr>
        <w:pStyle w:val="PL"/>
      </w:pPr>
      <w:r>
        <w:t xml:space="preserve">          type: string</w:t>
      </w:r>
    </w:p>
    <w:p w14:paraId="2C62E36C" w14:textId="77777777" w:rsidR="00D476E8" w:rsidRDefault="00D476E8" w:rsidP="00D476E8">
      <w:pPr>
        <w:pStyle w:val="PL"/>
      </w:pPr>
      <w:r>
        <w:t xml:space="preserve">          pattern: '^[A-Fa-f0-9]+$'</w:t>
      </w:r>
    </w:p>
    <w:p w14:paraId="68BB7E93" w14:textId="77777777" w:rsidR="00D476E8" w:rsidRDefault="00D476E8" w:rsidP="00D476E8">
      <w:pPr>
        <w:pStyle w:val="PL"/>
      </w:pPr>
      <w:r>
        <w:t xml:space="preserve">        gNbId:</w:t>
      </w:r>
    </w:p>
    <w:p w14:paraId="7BF3AD28" w14:textId="77777777" w:rsidR="00D476E8" w:rsidRDefault="00D476E8" w:rsidP="00D476E8">
      <w:pPr>
        <w:pStyle w:val="PL"/>
      </w:pPr>
      <w:r>
        <w:t xml:space="preserve">          type: integer</w:t>
      </w:r>
    </w:p>
    <w:p w14:paraId="4E46DCFA" w14:textId="77777777" w:rsidR="00D476E8" w:rsidRDefault="00D476E8" w:rsidP="00D476E8">
      <w:pPr>
        <w:pStyle w:val="PL"/>
      </w:pPr>
      <w:r>
        <w:t xml:space="preserve">          minimum: 0</w:t>
      </w:r>
    </w:p>
    <w:p w14:paraId="0F984FFE" w14:textId="77777777" w:rsidR="00D476E8" w:rsidRDefault="00D476E8" w:rsidP="00D476E8">
      <w:pPr>
        <w:pStyle w:val="PL"/>
      </w:pPr>
      <w:r>
        <w:t xml:space="preserve">          maximum: 4294967295</w:t>
      </w:r>
    </w:p>
    <w:p w14:paraId="61418FB3" w14:textId="77777777" w:rsidR="00D476E8" w:rsidRDefault="00D476E8" w:rsidP="00D476E8">
      <w:pPr>
        <w:pStyle w:val="PL"/>
      </w:pPr>
      <w:r>
        <w:t xml:space="preserve">        ngeNbId:</w:t>
      </w:r>
    </w:p>
    <w:p w14:paraId="2B32AA5C" w14:textId="77777777" w:rsidR="00D476E8" w:rsidRDefault="00D476E8" w:rsidP="00D476E8">
      <w:pPr>
        <w:pStyle w:val="PL"/>
      </w:pPr>
      <w:r>
        <w:t xml:space="preserve">          type: string</w:t>
      </w:r>
    </w:p>
    <w:p w14:paraId="51BE4737" w14:textId="77777777" w:rsidR="00D476E8" w:rsidRDefault="00D476E8" w:rsidP="00D476E8">
      <w:pPr>
        <w:pStyle w:val="PL"/>
      </w:pPr>
      <w:r>
        <w:t xml:space="preserve">          pattern: '^(MacroNGeNB-[A-Fa-f0-9]{5}|LMacroNGeNB-[A-Fa-f0-9]{6}|SMacroNGeNB-[A-Fa-f0-9]{5})$'</w:t>
      </w:r>
    </w:p>
    <w:p w14:paraId="0BBEE0E0" w14:textId="77777777" w:rsidR="00D476E8" w:rsidRDefault="00D476E8" w:rsidP="00D476E8">
      <w:pPr>
        <w:pStyle w:val="PL"/>
      </w:pPr>
      <w:r>
        <w:t xml:space="preserve">        wagfId:</w:t>
      </w:r>
    </w:p>
    <w:p w14:paraId="34C5A753" w14:textId="77777777" w:rsidR="00D476E8" w:rsidRDefault="00D476E8" w:rsidP="00D476E8">
      <w:pPr>
        <w:pStyle w:val="PL"/>
      </w:pPr>
      <w:r>
        <w:t xml:space="preserve">          type: string</w:t>
      </w:r>
    </w:p>
    <w:p w14:paraId="1DB0EC9A" w14:textId="77777777" w:rsidR="00D476E8" w:rsidRDefault="00D476E8" w:rsidP="00D476E8">
      <w:pPr>
        <w:pStyle w:val="PL"/>
      </w:pPr>
      <w:r>
        <w:t xml:space="preserve">          pattern: '^[A-Fa-f0-9]+$'</w:t>
      </w:r>
    </w:p>
    <w:p w14:paraId="2771946E" w14:textId="77777777" w:rsidR="00D476E8" w:rsidRDefault="00D476E8" w:rsidP="00D476E8">
      <w:pPr>
        <w:pStyle w:val="PL"/>
      </w:pPr>
      <w:r>
        <w:t xml:space="preserve">        tngfId:</w:t>
      </w:r>
    </w:p>
    <w:p w14:paraId="4B581A8D" w14:textId="77777777" w:rsidR="00D476E8" w:rsidRDefault="00D476E8" w:rsidP="00D476E8">
      <w:pPr>
        <w:pStyle w:val="PL"/>
      </w:pPr>
      <w:r>
        <w:t xml:space="preserve">          type: string</w:t>
      </w:r>
    </w:p>
    <w:p w14:paraId="0DFF5DDB" w14:textId="77777777" w:rsidR="00D476E8" w:rsidRDefault="00D476E8" w:rsidP="00D476E8">
      <w:pPr>
        <w:pStyle w:val="PL"/>
      </w:pPr>
      <w:r>
        <w:t xml:space="preserve">          pattern: '^[A-Fa-f0-9]+$'</w:t>
      </w:r>
    </w:p>
    <w:p w14:paraId="18C04ABD" w14:textId="77777777" w:rsidR="00D476E8" w:rsidRDefault="00D476E8" w:rsidP="00D476E8">
      <w:pPr>
        <w:pStyle w:val="PL"/>
      </w:pPr>
      <w:r>
        <w:t xml:space="preserve">        twifId:</w:t>
      </w:r>
    </w:p>
    <w:p w14:paraId="240006A2" w14:textId="77777777" w:rsidR="00D476E8" w:rsidRDefault="00D476E8" w:rsidP="00D476E8">
      <w:pPr>
        <w:pStyle w:val="PL"/>
        <w:rPr>
          <w:ins w:id="34" w:author="ruanb"/>
        </w:rPr>
      </w:pPr>
      <w:ins w:id="35" w:author="ruanb">
        <w:r>
          <w:t xml:space="preserve">          type: string</w:t>
        </w:r>
      </w:ins>
    </w:p>
    <w:p w14:paraId="300B43C1" w14:textId="77777777" w:rsidR="00D476E8" w:rsidRDefault="00D476E8" w:rsidP="00D476E8">
      <w:pPr>
        <w:pStyle w:val="PL"/>
        <w:rPr>
          <w:ins w:id="36" w:author="ruanb"/>
        </w:rPr>
      </w:pPr>
      <w:ins w:id="37" w:author="ruanb">
        <w:r>
          <w:t xml:space="preserve">    NTNPLMNRestrictionsList:</w:t>
        </w:r>
      </w:ins>
    </w:p>
    <w:p w14:paraId="3B3300DB" w14:textId="77777777" w:rsidR="00D476E8" w:rsidRDefault="00D476E8" w:rsidP="00D476E8">
      <w:pPr>
        <w:pStyle w:val="PL"/>
        <w:rPr>
          <w:ins w:id="38" w:author="ruanb"/>
        </w:rPr>
      </w:pPr>
      <w:ins w:id="39" w:author="ruanb">
        <w:r>
          <w:t xml:space="preserve">      description: NTNPLMNRestrictionsInfoList that relates to non-terrestrial network access    </w:t>
        </w:r>
      </w:ins>
    </w:p>
    <w:p w14:paraId="2EB49ED0" w14:textId="77777777" w:rsidR="00D476E8" w:rsidRDefault="00D476E8" w:rsidP="00D476E8">
      <w:pPr>
        <w:pStyle w:val="PL"/>
        <w:rPr>
          <w:ins w:id="40" w:author="ruanb"/>
        </w:rPr>
      </w:pPr>
      <w:ins w:id="41" w:author="ruanb">
        <w:r>
          <w:t xml:space="preserve">      type: array</w:t>
        </w:r>
      </w:ins>
    </w:p>
    <w:p w14:paraId="623D4F74" w14:textId="77777777" w:rsidR="00D476E8" w:rsidRDefault="00D476E8" w:rsidP="00D476E8">
      <w:pPr>
        <w:pStyle w:val="PL"/>
        <w:rPr>
          <w:ins w:id="42" w:author="ruanb"/>
        </w:rPr>
      </w:pPr>
      <w:ins w:id="43" w:author="ruanb">
        <w:r>
          <w:t xml:space="preserve">      items:</w:t>
        </w:r>
      </w:ins>
    </w:p>
    <w:p w14:paraId="651DF054" w14:textId="77777777" w:rsidR="00D476E8" w:rsidRDefault="00D476E8" w:rsidP="00D476E8">
      <w:pPr>
        <w:pStyle w:val="PL"/>
        <w:rPr>
          <w:ins w:id="44" w:author="ruanb"/>
        </w:rPr>
      </w:pPr>
      <w:ins w:id="45" w:author="ruanb">
        <w:r>
          <w:t xml:space="preserve">        $ref: '#/components/schemas/NTNPLMNRestrictionsInfo'    </w:t>
        </w:r>
      </w:ins>
    </w:p>
    <w:p w14:paraId="4899A287" w14:textId="77777777" w:rsidR="00D476E8" w:rsidRDefault="00D476E8" w:rsidP="00D476E8">
      <w:pPr>
        <w:pStyle w:val="PL"/>
        <w:rPr>
          <w:ins w:id="46" w:author="ruanb"/>
        </w:rPr>
      </w:pPr>
      <w:ins w:id="47" w:author="ruanb">
        <w:r>
          <w:t xml:space="preserve">        minItems: 1          </w:t>
        </w:r>
      </w:ins>
    </w:p>
    <w:p w14:paraId="48FCF0FB" w14:textId="77777777" w:rsidR="00D476E8" w:rsidRDefault="00D476E8" w:rsidP="00D476E8">
      <w:pPr>
        <w:pStyle w:val="PL"/>
        <w:rPr>
          <w:del w:id="48" w:author="ruanb"/>
        </w:rPr>
      </w:pPr>
      <w:del w:id="49" w:author="ruanb">
        <w:r>
          <w:delText xml:space="preserve">          type: string          </w:delText>
        </w:r>
      </w:del>
    </w:p>
    <w:p w14:paraId="2AB5A227" w14:textId="77777777" w:rsidR="00D476E8" w:rsidRDefault="00D476E8" w:rsidP="00D476E8">
      <w:pPr>
        <w:pStyle w:val="PL"/>
      </w:pPr>
      <w:r>
        <w:t xml:space="preserve">    NTNPLMNRestrictionsInfo:</w:t>
      </w:r>
    </w:p>
    <w:p w14:paraId="151A8B43" w14:textId="77777777" w:rsidR="00D476E8" w:rsidRDefault="00D476E8" w:rsidP="00D476E8">
      <w:pPr>
        <w:pStyle w:val="PL"/>
      </w:pPr>
      <w:r>
        <w:t xml:space="preserve">      description: restrictions per PLMN that relates to non-terrestrial network access</w:t>
      </w:r>
    </w:p>
    <w:p w14:paraId="365D3BB1" w14:textId="77777777" w:rsidR="00D476E8" w:rsidRDefault="00D476E8" w:rsidP="00D476E8">
      <w:pPr>
        <w:pStyle w:val="PL"/>
      </w:pPr>
      <w:r>
        <w:t xml:space="preserve">      type: object</w:t>
      </w:r>
    </w:p>
    <w:p w14:paraId="31C7D18A" w14:textId="77777777" w:rsidR="00D476E8" w:rsidRDefault="00D476E8" w:rsidP="00D476E8">
      <w:pPr>
        <w:pStyle w:val="PL"/>
      </w:pPr>
      <w:r>
        <w:t xml:space="preserve">      properties:</w:t>
      </w:r>
    </w:p>
    <w:p w14:paraId="59BE659C" w14:textId="77777777" w:rsidR="00D476E8" w:rsidRDefault="00D476E8" w:rsidP="00D476E8">
      <w:pPr>
        <w:pStyle w:val="PL"/>
      </w:pPr>
      <w:r>
        <w:t xml:space="preserve">        pLMNId:</w:t>
      </w:r>
    </w:p>
    <w:p w14:paraId="784D00A3" w14:textId="77777777" w:rsidR="00D476E8" w:rsidRDefault="00D476E8" w:rsidP="00D476E8">
      <w:pPr>
        <w:pStyle w:val="PL"/>
      </w:pPr>
      <w:r>
        <w:t xml:space="preserve">          $ref: 'TS28623_ComDefs.yaml#/components/schemas/PlmnId'</w:t>
      </w:r>
    </w:p>
    <w:p w14:paraId="3D1E6DCB" w14:textId="77777777" w:rsidR="00D476E8" w:rsidRDefault="00D476E8" w:rsidP="00D476E8">
      <w:pPr>
        <w:pStyle w:val="PL"/>
      </w:pPr>
      <w:r>
        <w:t xml:space="preserve">        blockedLocationInfoList:</w:t>
      </w:r>
    </w:p>
    <w:p w14:paraId="5366D2E5" w14:textId="77777777" w:rsidR="00D476E8" w:rsidRDefault="00D476E8" w:rsidP="00D476E8">
      <w:pPr>
        <w:pStyle w:val="PL"/>
      </w:pPr>
      <w:r>
        <w:t xml:space="preserve">          type: array</w:t>
      </w:r>
    </w:p>
    <w:p w14:paraId="2AB58657" w14:textId="77777777" w:rsidR="00D476E8" w:rsidRDefault="00D476E8" w:rsidP="00D476E8">
      <w:pPr>
        <w:pStyle w:val="PL"/>
      </w:pPr>
      <w:r>
        <w:t xml:space="preserve">          items:</w:t>
      </w:r>
    </w:p>
    <w:p w14:paraId="10EF87B5" w14:textId="77777777" w:rsidR="00D476E8" w:rsidRDefault="00D476E8" w:rsidP="00D476E8">
      <w:pPr>
        <w:pStyle w:val="PL"/>
        <w:rPr>
          <w:ins w:id="50" w:author="ruanb"/>
        </w:rPr>
      </w:pPr>
      <w:ins w:id="51" w:author="ruanb">
        <w:r>
          <w:t xml:space="preserve">            $ref: '#/components/schemas/BlockedLocationInfo'</w:t>
        </w:r>
      </w:ins>
    </w:p>
    <w:p w14:paraId="5035E4E6" w14:textId="77777777" w:rsidR="00D476E8" w:rsidRDefault="00D476E8" w:rsidP="00D476E8">
      <w:pPr>
        <w:pStyle w:val="PL"/>
        <w:rPr>
          <w:del w:id="52" w:author="ruanb"/>
        </w:rPr>
      </w:pPr>
      <w:del w:id="53" w:author="ruanb">
        <w:r>
          <w:delText xml:space="preserve">            $ref: '#/components/schemas/BlockedLocationInfoList'</w:delText>
        </w:r>
      </w:del>
    </w:p>
    <w:p w14:paraId="3E9B2399" w14:textId="77777777" w:rsidR="00D476E8" w:rsidRDefault="00D476E8" w:rsidP="00D476E8">
      <w:pPr>
        <w:pStyle w:val="PL"/>
      </w:pPr>
      <w:r>
        <w:t xml:space="preserve">          minItems: 1</w:t>
      </w:r>
    </w:p>
    <w:p w14:paraId="60B16877" w14:textId="77777777" w:rsidR="00D476E8" w:rsidRDefault="00D476E8" w:rsidP="00D476E8">
      <w:pPr>
        <w:pStyle w:val="PL"/>
        <w:rPr>
          <w:ins w:id="54" w:author="ruanb"/>
        </w:rPr>
      </w:pPr>
      <w:bookmarkStart w:id="55" w:name="_GoBack"/>
      <w:ins w:id="56" w:author="ruanb">
        <w:r>
          <w:t xml:space="preserve">    BlockedLocationInfo:</w:t>
        </w:r>
      </w:ins>
    </w:p>
    <w:bookmarkEnd w:id="55"/>
    <w:p w14:paraId="11018CCD" w14:textId="77777777" w:rsidR="00D476E8" w:rsidRDefault="00D476E8" w:rsidP="00D476E8">
      <w:pPr>
        <w:pStyle w:val="PL"/>
        <w:rPr>
          <w:del w:id="57" w:author="ruanb"/>
        </w:rPr>
      </w:pPr>
      <w:del w:id="58" w:author="ruanb">
        <w:r>
          <w:delText xml:space="preserve">    BlockedLocationInfoList:</w:delText>
        </w:r>
      </w:del>
    </w:p>
    <w:p w14:paraId="038359B6" w14:textId="77777777" w:rsidR="00D476E8" w:rsidRDefault="00D476E8" w:rsidP="00D476E8">
      <w:pPr>
        <w:pStyle w:val="PL"/>
      </w:pPr>
      <w:r>
        <w:t xml:space="preserve">      description: location for which the PLMN access restrictions are to be applied in case of NTN</w:t>
      </w:r>
    </w:p>
    <w:p w14:paraId="6115484C" w14:textId="77777777" w:rsidR="00D476E8" w:rsidRDefault="00D476E8" w:rsidP="00D476E8">
      <w:pPr>
        <w:pStyle w:val="PL"/>
      </w:pPr>
      <w:r>
        <w:t xml:space="preserve">      type: object</w:t>
      </w:r>
    </w:p>
    <w:p w14:paraId="088379C2" w14:textId="77777777" w:rsidR="00D476E8" w:rsidRDefault="00D476E8" w:rsidP="00D476E8">
      <w:pPr>
        <w:pStyle w:val="PL"/>
      </w:pPr>
      <w:r>
        <w:t xml:space="preserve">      properties:</w:t>
      </w:r>
    </w:p>
    <w:p w14:paraId="36E2BB67" w14:textId="77777777" w:rsidR="00D476E8" w:rsidRDefault="00D476E8" w:rsidP="00D476E8">
      <w:pPr>
        <w:pStyle w:val="PL"/>
      </w:pPr>
      <w:r>
        <w:t xml:space="preserve">        blockedLocation:</w:t>
      </w:r>
    </w:p>
    <w:p w14:paraId="333C338A" w14:textId="77777777" w:rsidR="00D476E8" w:rsidRDefault="00D476E8" w:rsidP="00D476E8">
      <w:pPr>
        <w:pStyle w:val="PL"/>
      </w:pPr>
      <w:r>
        <w:t xml:space="preserve">          $ref: 'TS28623_ComDefs.yaml#/components/schemas/PlmnId'</w:t>
      </w:r>
    </w:p>
    <w:p w14:paraId="2791F5CC" w14:textId="77777777" w:rsidR="00D476E8" w:rsidRDefault="00D476E8" w:rsidP="00D476E8">
      <w:pPr>
        <w:pStyle w:val="PL"/>
        <w:rPr>
          <w:ins w:id="59" w:author="ruanb"/>
        </w:rPr>
      </w:pPr>
      <w:ins w:id="60" w:author="ruanb">
        <w:r>
          <w:t xml:space="preserve">        blockedDurWindow:</w:t>
        </w:r>
      </w:ins>
    </w:p>
    <w:p w14:paraId="258F6396" w14:textId="77777777" w:rsidR="00D476E8" w:rsidRDefault="00D476E8" w:rsidP="00D476E8">
      <w:pPr>
        <w:pStyle w:val="PL"/>
        <w:rPr>
          <w:ins w:id="61" w:author="ruanb"/>
        </w:rPr>
      </w:pPr>
      <w:ins w:id="62" w:author="ruanb">
        <w:r>
          <w:t xml:space="preserve">          $ref: 'TS28623_ComDefs.yaml#/components/schemas/TimeWindow'</w:t>
        </w:r>
      </w:ins>
    </w:p>
    <w:p w14:paraId="08EC281E" w14:textId="77777777" w:rsidR="00D476E8" w:rsidRDefault="00D476E8" w:rsidP="00D476E8">
      <w:pPr>
        <w:pStyle w:val="PL"/>
        <w:rPr>
          <w:del w:id="63" w:author="ruanb"/>
        </w:rPr>
      </w:pPr>
      <w:del w:id="64" w:author="ruanb">
        <w:r>
          <w:delText xml:space="preserve">        blockedDur:</w:delText>
        </w:r>
      </w:del>
    </w:p>
    <w:p w14:paraId="66CBCA55" w14:textId="77777777" w:rsidR="00D476E8" w:rsidRDefault="00D476E8" w:rsidP="00D476E8">
      <w:pPr>
        <w:pStyle w:val="PL"/>
        <w:rPr>
          <w:del w:id="65" w:author="ruanb"/>
        </w:rPr>
      </w:pPr>
      <w:del w:id="66" w:author="ruanb">
        <w:r>
          <w:delText xml:space="preserve">          $ref: '#/components/schemas/TimeDuration'</w:delText>
        </w:r>
      </w:del>
    </w:p>
    <w:p w14:paraId="331E0B00" w14:textId="77777777" w:rsidR="00D476E8" w:rsidRDefault="00D476E8" w:rsidP="00D476E8">
      <w:pPr>
        <w:pStyle w:val="PL"/>
      </w:pPr>
      <w:r>
        <w:t xml:space="preserve">        blockedSlice:</w:t>
      </w:r>
    </w:p>
    <w:p w14:paraId="2298DCF6" w14:textId="77777777" w:rsidR="00D476E8" w:rsidRDefault="00D476E8" w:rsidP="00D476E8">
      <w:pPr>
        <w:pStyle w:val="PL"/>
      </w:pPr>
      <w:r>
        <w:t xml:space="preserve">          $ref: 'TS28541_NrNrm.yaml#/components/schemas/Snssai'</w:t>
      </w:r>
    </w:p>
    <w:p w14:paraId="5D619AAA" w14:textId="77777777" w:rsidR="00D476E8" w:rsidRDefault="00D476E8" w:rsidP="00D476E8">
      <w:pPr>
        <w:pStyle w:val="PL"/>
        <w:rPr>
          <w:del w:id="67" w:author="ruanb"/>
        </w:rPr>
      </w:pPr>
      <w:del w:id="68" w:author="ruanb">
        <w:r>
          <w:delText xml:space="preserve">    TimeDuration:</w:delText>
        </w:r>
      </w:del>
    </w:p>
    <w:p w14:paraId="047748AC" w14:textId="77777777" w:rsidR="00D476E8" w:rsidRDefault="00D476E8" w:rsidP="00D476E8">
      <w:pPr>
        <w:pStyle w:val="PL"/>
        <w:rPr>
          <w:del w:id="69" w:author="ruanb"/>
        </w:rPr>
      </w:pPr>
      <w:del w:id="70" w:author="ruanb">
        <w:r>
          <w:delText xml:space="preserve">      description: location for which the PLMN access restrictions are to be applied in case of NTN</w:delText>
        </w:r>
      </w:del>
    </w:p>
    <w:p w14:paraId="6F2BAAF3" w14:textId="77777777" w:rsidR="00D476E8" w:rsidRDefault="00D476E8" w:rsidP="00D476E8">
      <w:pPr>
        <w:pStyle w:val="PL"/>
        <w:rPr>
          <w:del w:id="71" w:author="ruanb"/>
        </w:rPr>
      </w:pPr>
      <w:del w:id="72" w:author="ruanb">
        <w:r>
          <w:delText xml:space="preserve">      type: object</w:delText>
        </w:r>
      </w:del>
    </w:p>
    <w:p w14:paraId="794A1C84" w14:textId="77777777" w:rsidR="00D476E8" w:rsidRDefault="00D476E8" w:rsidP="00D476E8">
      <w:pPr>
        <w:pStyle w:val="PL"/>
        <w:rPr>
          <w:del w:id="73" w:author="ruanb"/>
        </w:rPr>
      </w:pPr>
      <w:del w:id="74" w:author="ruanb">
        <w:r>
          <w:delText xml:space="preserve">      properties:</w:delText>
        </w:r>
      </w:del>
    </w:p>
    <w:p w14:paraId="2B34F80E" w14:textId="77777777" w:rsidR="00D476E8" w:rsidRDefault="00D476E8" w:rsidP="00D476E8">
      <w:pPr>
        <w:pStyle w:val="PL"/>
        <w:rPr>
          <w:del w:id="75" w:author="ruanb"/>
        </w:rPr>
      </w:pPr>
      <w:del w:id="76" w:author="ruanb">
        <w:r>
          <w:delText xml:space="preserve">        blockedDurStartTime:</w:delText>
        </w:r>
      </w:del>
    </w:p>
    <w:p w14:paraId="2A1CED8E" w14:textId="77777777" w:rsidR="00D476E8" w:rsidRDefault="00D476E8" w:rsidP="00D476E8">
      <w:pPr>
        <w:pStyle w:val="PL"/>
        <w:rPr>
          <w:del w:id="77" w:author="ruanb"/>
        </w:rPr>
      </w:pPr>
      <w:del w:id="78" w:author="ruanb">
        <w:r>
          <w:delText xml:space="preserve">          $ref: 'TS28623_ComDefs.yaml#/components/schemas/DateTime'</w:delText>
        </w:r>
      </w:del>
    </w:p>
    <w:p w14:paraId="32D22A77" w14:textId="77777777" w:rsidR="00D476E8" w:rsidRDefault="00D476E8" w:rsidP="00D476E8">
      <w:pPr>
        <w:pStyle w:val="PL"/>
        <w:rPr>
          <w:del w:id="79" w:author="ruanb"/>
        </w:rPr>
      </w:pPr>
      <w:del w:id="80" w:author="ruanb">
        <w:r>
          <w:delText xml:space="preserve">        blockedDurEndTime:</w:delText>
        </w:r>
      </w:del>
    </w:p>
    <w:p w14:paraId="43B3F4D1" w14:textId="77777777" w:rsidR="00D476E8" w:rsidRDefault="00D476E8" w:rsidP="00D476E8">
      <w:pPr>
        <w:pStyle w:val="PL"/>
        <w:rPr>
          <w:del w:id="81" w:author="ruanb"/>
        </w:rPr>
      </w:pPr>
      <w:del w:id="82" w:author="ruanb">
        <w:r>
          <w:delText xml:space="preserve">          $ref: 'TS28623_ComDefs.yaml#/components/schemas/DateTime'</w:delText>
        </w:r>
      </w:del>
    </w:p>
    <w:p w14:paraId="69C3CABE" w14:textId="77777777" w:rsidR="00D476E8" w:rsidRDefault="00D476E8" w:rsidP="00D476E8">
      <w:pPr>
        <w:pStyle w:val="PL"/>
        <w:rPr>
          <w:del w:id="83" w:author="ruanb"/>
        </w:rPr>
      </w:pPr>
    </w:p>
    <w:p w14:paraId="1745CC8B" w14:textId="77777777" w:rsidR="00D476E8" w:rsidRDefault="00D476E8" w:rsidP="00D476E8">
      <w:pPr>
        <w:pStyle w:val="PL"/>
      </w:pPr>
      <w:r>
        <w:t xml:space="preserve">    5GDdnmfInfo:</w:t>
      </w:r>
    </w:p>
    <w:p w14:paraId="6BC4AB16" w14:textId="77777777" w:rsidR="00D476E8" w:rsidRDefault="00D476E8" w:rsidP="00D476E8">
      <w:pPr>
        <w:pStyle w:val="PL"/>
      </w:pPr>
      <w:r>
        <w:t xml:space="preserve">      description: Information of an 5G DDNMF NF Instance</w:t>
      </w:r>
    </w:p>
    <w:p w14:paraId="72E46CD7" w14:textId="77777777" w:rsidR="00D476E8" w:rsidRDefault="00D476E8" w:rsidP="00D476E8">
      <w:pPr>
        <w:pStyle w:val="PL"/>
      </w:pPr>
      <w:r>
        <w:t xml:space="preserve">      type: object</w:t>
      </w:r>
    </w:p>
    <w:p w14:paraId="40306C11" w14:textId="77777777" w:rsidR="00D476E8" w:rsidRDefault="00D476E8" w:rsidP="00D476E8">
      <w:pPr>
        <w:pStyle w:val="PL"/>
      </w:pPr>
      <w:r>
        <w:t xml:space="preserve">      required:</w:t>
      </w:r>
    </w:p>
    <w:p w14:paraId="1CAE9AAD" w14:textId="77777777" w:rsidR="00D476E8" w:rsidRDefault="00D476E8" w:rsidP="00D476E8">
      <w:pPr>
        <w:pStyle w:val="PL"/>
      </w:pPr>
      <w:r>
        <w:t xml:space="preserve">        - plmnId</w:t>
      </w:r>
    </w:p>
    <w:p w14:paraId="717091CC" w14:textId="77777777" w:rsidR="00D476E8" w:rsidRDefault="00D476E8" w:rsidP="00D476E8">
      <w:pPr>
        <w:pStyle w:val="PL"/>
      </w:pPr>
      <w:r>
        <w:lastRenderedPageBreak/>
        <w:t xml:space="preserve">      properties:</w:t>
      </w:r>
    </w:p>
    <w:p w14:paraId="06962CBC" w14:textId="77777777" w:rsidR="00D476E8" w:rsidRDefault="00D476E8" w:rsidP="00D476E8">
      <w:pPr>
        <w:pStyle w:val="PL"/>
      </w:pPr>
      <w:r>
        <w:t xml:space="preserve">        plmnId:</w:t>
      </w:r>
    </w:p>
    <w:p w14:paraId="4A3ED1E2" w14:textId="77777777" w:rsidR="00D476E8" w:rsidRDefault="00D476E8" w:rsidP="00D476E8">
      <w:pPr>
        <w:pStyle w:val="PL"/>
      </w:pPr>
      <w:r>
        <w:t xml:space="preserve">          $ref: 'TS29571_CommonData.yaml#/components/schemas/PlmnId'</w:t>
      </w:r>
    </w:p>
    <w:p w14:paraId="67069DAC" w14:textId="77777777" w:rsidR="00D476E8" w:rsidRDefault="00D476E8" w:rsidP="00D476E8">
      <w:pPr>
        <w:pStyle w:val="PL"/>
      </w:pPr>
      <w:r>
        <w:t xml:space="preserve">    ImsiRange:</w:t>
      </w:r>
    </w:p>
    <w:p w14:paraId="03DBAFC5" w14:textId="77777777" w:rsidR="00D476E8" w:rsidRDefault="00D476E8" w:rsidP="00D476E8">
      <w:pPr>
        <w:pStyle w:val="PL"/>
      </w:pPr>
      <w:r>
        <w:t xml:space="preserve">      description: &gt;</w:t>
      </w:r>
    </w:p>
    <w:p w14:paraId="1DF2DBB4" w14:textId="77777777" w:rsidR="00D476E8" w:rsidRDefault="00D476E8" w:rsidP="00D476E8">
      <w:pPr>
        <w:pStyle w:val="PL"/>
      </w:pPr>
      <w:r>
        <w:t xml:space="preserve">        A range of IMSIs (subscriber identities), either based on a numeric range,</w:t>
      </w:r>
    </w:p>
    <w:p w14:paraId="08E358A4" w14:textId="77777777" w:rsidR="00D476E8" w:rsidRDefault="00D476E8" w:rsidP="00D476E8">
      <w:pPr>
        <w:pStyle w:val="PL"/>
      </w:pPr>
      <w:r>
        <w:t xml:space="preserve">        or based on regular-expression matching</w:t>
      </w:r>
    </w:p>
    <w:p w14:paraId="14CC53A9" w14:textId="77777777" w:rsidR="00D476E8" w:rsidRDefault="00D476E8" w:rsidP="00D476E8">
      <w:pPr>
        <w:pStyle w:val="PL"/>
      </w:pPr>
      <w:r>
        <w:t xml:space="preserve">      type: object</w:t>
      </w:r>
    </w:p>
    <w:p w14:paraId="7DB24A31" w14:textId="77777777" w:rsidR="00D476E8" w:rsidRDefault="00D476E8" w:rsidP="00D476E8">
      <w:pPr>
        <w:pStyle w:val="PL"/>
      </w:pPr>
      <w:r>
        <w:t xml:space="preserve">      oneOf:</w:t>
      </w:r>
    </w:p>
    <w:p w14:paraId="3BD524CD" w14:textId="77777777" w:rsidR="00D476E8" w:rsidRDefault="00D476E8" w:rsidP="00D476E8">
      <w:pPr>
        <w:pStyle w:val="PL"/>
      </w:pPr>
      <w:r>
        <w:t xml:space="preserve">        - required: [ start, end ]</w:t>
      </w:r>
    </w:p>
    <w:p w14:paraId="7AF18EA2" w14:textId="77777777" w:rsidR="00D476E8" w:rsidRDefault="00D476E8" w:rsidP="00D476E8">
      <w:pPr>
        <w:pStyle w:val="PL"/>
      </w:pPr>
      <w:r>
        <w:t xml:space="preserve">        - required: [ pattern ]</w:t>
      </w:r>
    </w:p>
    <w:p w14:paraId="1FF9C59B" w14:textId="77777777" w:rsidR="00D476E8" w:rsidRDefault="00D476E8" w:rsidP="00D476E8">
      <w:pPr>
        <w:pStyle w:val="PL"/>
      </w:pPr>
      <w:r>
        <w:t xml:space="preserve">      properties:</w:t>
      </w:r>
    </w:p>
    <w:p w14:paraId="4C1E7C63" w14:textId="77777777" w:rsidR="00D476E8" w:rsidRDefault="00D476E8" w:rsidP="00D476E8">
      <w:pPr>
        <w:pStyle w:val="PL"/>
      </w:pPr>
      <w:r>
        <w:t xml:space="preserve">        start:</w:t>
      </w:r>
    </w:p>
    <w:p w14:paraId="4896BAD4" w14:textId="77777777" w:rsidR="00D476E8" w:rsidRDefault="00D476E8" w:rsidP="00D476E8">
      <w:pPr>
        <w:pStyle w:val="PL"/>
      </w:pPr>
      <w:r>
        <w:t xml:space="preserve">          type: string</w:t>
      </w:r>
    </w:p>
    <w:p w14:paraId="598A4130" w14:textId="77777777" w:rsidR="00D476E8" w:rsidRDefault="00D476E8" w:rsidP="00D476E8">
      <w:pPr>
        <w:pStyle w:val="PL"/>
      </w:pPr>
      <w:r>
        <w:t xml:space="preserve">          pattern: '^[0-9]+$'</w:t>
      </w:r>
    </w:p>
    <w:p w14:paraId="27F3B70A" w14:textId="77777777" w:rsidR="00D476E8" w:rsidRDefault="00D476E8" w:rsidP="00D476E8">
      <w:pPr>
        <w:pStyle w:val="PL"/>
      </w:pPr>
      <w:r>
        <w:t xml:space="preserve">        end:</w:t>
      </w:r>
    </w:p>
    <w:p w14:paraId="4BC1C3FD" w14:textId="77777777" w:rsidR="00D476E8" w:rsidRDefault="00D476E8" w:rsidP="00D476E8">
      <w:pPr>
        <w:pStyle w:val="PL"/>
      </w:pPr>
      <w:r>
        <w:t xml:space="preserve">          type: string</w:t>
      </w:r>
    </w:p>
    <w:p w14:paraId="63889414" w14:textId="77777777" w:rsidR="00D476E8" w:rsidRDefault="00D476E8" w:rsidP="00D476E8">
      <w:pPr>
        <w:pStyle w:val="PL"/>
      </w:pPr>
      <w:r>
        <w:t xml:space="preserve">          pattern: '^[0-9]+$'</w:t>
      </w:r>
    </w:p>
    <w:p w14:paraId="09A5B4EF" w14:textId="77777777" w:rsidR="00D476E8" w:rsidRDefault="00D476E8" w:rsidP="00D476E8">
      <w:pPr>
        <w:pStyle w:val="PL"/>
      </w:pPr>
      <w:r>
        <w:t xml:space="preserve">        pattern:</w:t>
      </w:r>
    </w:p>
    <w:p w14:paraId="351AFD5B" w14:textId="77777777" w:rsidR="00D476E8" w:rsidRDefault="00D476E8" w:rsidP="00D476E8">
      <w:pPr>
        <w:pStyle w:val="PL"/>
      </w:pPr>
      <w:r>
        <w:t xml:space="preserve">          type: string</w:t>
      </w:r>
    </w:p>
    <w:p w14:paraId="67765F4D" w14:textId="77777777" w:rsidR="00D476E8" w:rsidRDefault="00D476E8" w:rsidP="00D476E8">
      <w:pPr>
        <w:pStyle w:val="PL"/>
      </w:pPr>
      <w:r>
        <w:t xml:space="preserve">    NetworkNodeDiameterAddress:</w:t>
      </w:r>
    </w:p>
    <w:p w14:paraId="4333059B" w14:textId="77777777" w:rsidR="00D476E8" w:rsidRDefault="00D476E8" w:rsidP="00D476E8">
      <w:pPr>
        <w:pStyle w:val="PL"/>
      </w:pPr>
      <w:r>
        <w:t xml:space="preserve">      description: &gt;</w:t>
      </w:r>
    </w:p>
    <w:p w14:paraId="176AF616" w14:textId="77777777" w:rsidR="00D476E8" w:rsidRDefault="00D476E8" w:rsidP="00D476E8">
      <w:pPr>
        <w:pStyle w:val="PL"/>
      </w:pPr>
      <w:r>
        <w:t xml:space="preserve">        This data type is a part of smsfDiameterAddress and it should be present</w:t>
      </w:r>
    </w:p>
    <w:p w14:paraId="7D6F573F" w14:textId="77777777" w:rsidR="00D476E8" w:rsidRDefault="00D476E8" w:rsidP="00D476E8">
      <w:pPr>
        <w:pStyle w:val="PL"/>
      </w:pPr>
      <w:r>
        <w:t xml:space="preserve">        whenever smsf supports Diameter protocol.</w:t>
      </w:r>
    </w:p>
    <w:p w14:paraId="33730100" w14:textId="77777777" w:rsidR="00D476E8" w:rsidRDefault="00D476E8" w:rsidP="00D476E8">
      <w:pPr>
        <w:pStyle w:val="PL"/>
      </w:pPr>
      <w:r>
        <w:t xml:space="preserve">      type: object</w:t>
      </w:r>
    </w:p>
    <w:p w14:paraId="5DFA333E" w14:textId="77777777" w:rsidR="00D476E8" w:rsidRDefault="00D476E8" w:rsidP="00D476E8">
      <w:pPr>
        <w:pStyle w:val="PL"/>
      </w:pPr>
      <w:r>
        <w:t xml:space="preserve">      required:</w:t>
      </w:r>
    </w:p>
    <w:p w14:paraId="628CADFC" w14:textId="77777777" w:rsidR="00D476E8" w:rsidRDefault="00D476E8" w:rsidP="00D476E8">
      <w:pPr>
        <w:pStyle w:val="PL"/>
      </w:pPr>
      <w:r>
        <w:t xml:space="preserve">        - name</w:t>
      </w:r>
    </w:p>
    <w:p w14:paraId="49FB7BEE" w14:textId="77777777" w:rsidR="00D476E8" w:rsidRDefault="00D476E8" w:rsidP="00D476E8">
      <w:pPr>
        <w:pStyle w:val="PL"/>
      </w:pPr>
      <w:r>
        <w:t xml:space="preserve">        - realm</w:t>
      </w:r>
    </w:p>
    <w:p w14:paraId="4FCE3C11" w14:textId="77777777" w:rsidR="00D476E8" w:rsidRDefault="00D476E8" w:rsidP="00D476E8">
      <w:pPr>
        <w:pStyle w:val="PL"/>
      </w:pPr>
      <w:r>
        <w:t xml:space="preserve">      properties:</w:t>
      </w:r>
    </w:p>
    <w:p w14:paraId="35E33384" w14:textId="77777777" w:rsidR="00D476E8" w:rsidRDefault="00D476E8" w:rsidP="00D476E8">
      <w:pPr>
        <w:pStyle w:val="PL"/>
      </w:pPr>
      <w:r>
        <w:t xml:space="preserve">        name:</w:t>
      </w:r>
    </w:p>
    <w:p w14:paraId="683C1289" w14:textId="77777777" w:rsidR="00D476E8" w:rsidRDefault="00D476E8" w:rsidP="00D476E8">
      <w:pPr>
        <w:pStyle w:val="PL"/>
      </w:pPr>
      <w:r>
        <w:t xml:space="preserve">          $ref: 'TS29571_CommonData.yaml#/components/schemas/DiameterIdentity'</w:t>
      </w:r>
    </w:p>
    <w:p w14:paraId="63A00BD3" w14:textId="77777777" w:rsidR="00D476E8" w:rsidRDefault="00D476E8" w:rsidP="00D476E8">
      <w:pPr>
        <w:pStyle w:val="PL"/>
      </w:pPr>
      <w:r>
        <w:t xml:space="preserve">        realm:</w:t>
      </w:r>
    </w:p>
    <w:p w14:paraId="0DF299BD" w14:textId="77777777" w:rsidR="00D476E8" w:rsidRDefault="00D476E8" w:rsidP="00D476E8">
      <w:pPr>
        <w:pStyle w:val="PL"/>
      </w:pPr>
      <w:r>
        <w:t xml:space="preserve">          $ref: 'TS29571_CommonData.yaml#/components/schemas/DiameterIdentity'</w:t>
      </w:r>
    </w:p>
    <w:p w14:paraId="2F009358" w14:textId="77777777" w:rsidR="00D476E8" w:rsidRDefault="00D476E8" w:rsidP="00D476E8">
      <w:pPr>
        <w:pStyle w:val="PL"/>
      </w:pPr>
      <w:r>
        <w:t xml:space="preserve">    HssInfo:</w:t>
      </w:r>
    </w:p>
    <w:p w14:paraId="44216CD6" w14:textId="77777777" w:rsidR="00D476E8" w:rsidRDefault="00D476E8" w:rsidP="00D476E8">
      <w:pPr>
        <w:pStyle w:val="PL"/>
      </w:pPr>
      <w:r>
        <w:t xml:space="preserve">      description: Information of an HSS NF Instance</w:t>
      </w:r>
    </w:p>
    <w:p w14:paraId="51592DB9" w14:textId="77777777" w:rsidR="00D476E8" w:rsidRDefault="00D476E8" w:rsidP="00D476E8">
      <w:pPr>
        <w:pStyle w:val="PL"/>
      </w:pPr>
      <w:r>
        <w:t xml:space="preserve">      type: object</w:t>
      </w:r>
    </w:p>
    <w:p w14:paraId="653C0632" w14:textId="77777777" w:rsidR="00D476E8" w:rsidRDefault="00D476E8" w:rsidP="00D476E8">
      <w:pPr>
        <w:pStyle w:val="PL"/>
      </w:pPr>
      <w:r>
        <w:t xml:space="preserve">      properties:</w:t>
      </w:r>
    </w:p>
    <w:p w14:paraId="4AC68CE5" w14:textId="77777777" w:rsidR="00D476E8" w:rsidRDefault="00D476E8" w:rsidP="00D476E8">
      <w:pPr>
        <w:pStyle w:val="PL"/>
      </w:pPr>
      <w:r>
        <w:t xml:space="preserve">        groupId:</w:t>
      </w:r>
    </w:p>
    <w:p w14:paraId="3E181A23" w14:textId="77777777" w:rsidR="00D476E8" w:rsidRDefault="00D476E8" w:rsidP="00D476E8">
      <w:pPr>
        <w:pStyle w:val="PL"/>
      </w:pPr>
      <w:r>
        <w:t xml:space="preserve">          $ref: 'TS29571_CommonData.yaml#/components/schemas/NfGroupId'</w:t>
      </w:r>
    </w:p>
    <w:p w14:paraId="3DAF8E9A" w14:textId="77777777" w:rsidR="00D476E8" w:rsidRDefault="00D476E8" w:rsidP="00D476E8">
      <w:pPr>
        <w:pStyle w:val="PL"/>
      </w:pPr>
      <w:r>
        <w:t xml:space="preserve">        imsiRanges:</w:t>
      </w:r>
    </w:p>
    <w:p w14:paraId="12FE7447" w14:textId="77777777" w:rsidR="00D476E8" w:rsidRDefault="00D476E8" w:rsidP="00D476E8">
      <w:pPr>
        <w:pStyle w:val="PL"/>
      </w:pPr>
      <w:r>
        <w:t xml:space="preserve">          type: array</w:t>
      </w:r>
    </w:p>
    <w:p w14:paraId="46BF8276" w14:textId="77777777" w:rsidR="00D476E8" w:rsidRDefault="00D476E8" w:rsidP="00D476E8">
      <w:pPr>
        <w:pStyle w:val="PL"/>
      </w:pPr>
      <w:r>
        <w:t xml:space="preserve">          items:</w:t>
      </w:r>
    </w:p>
    <w:p w14:paraId="3BFCCB53" w14:textId="77777777" w:rsidR="00D476E8" w:rsidRDefault="00D476E8" w:rsidP="00D476E8">
      <w:pPr>
        <w:pStyle w:val="PL"/>
      </w:pPr>
      <w:r>
        <w:t xml:space="preserve">            $ref: '#/components/schemas/ImsiRange'</w:t>
      </w:r>
    </w:p>
    <w:p w14:paraId="6C10FC8D" w14:textId="77777777" w:rsidR="00D476E8" w:rsidRDefault="00D476E8" w:rsidP="00D476E8">
      <w:pPr>
        <w:pStyle w:val="PL"/>
      </w:pPr>
      <w:r>
        <w:t xml:space="preserve">          minItems: 1</w:t>
      </w:r>
    </w:p>
    <w:p w14:paraId="62B59F69" w14:textId="77777777" w:rsidR="00D476E8" w:rsidRDefault="00D476E8" w:rsidP="00D476E8">
      <w:pPr>
        <w:pStyle w:val="PL"/>
      </w:pPr>
      <w:r>
        <w:t xml:space="preserve">        imsPrivateIdentityRanges:</w:t>
      </w:r>
    </w:p>
    <w:p w14:paraId="6CB17873" w14:textId="77777777" w:rsidR="00D476E8" w:rsidRDefault="00D476E8" w:rsidP="00D476E8">
      <w:pPr>
        <w:pStyle w:val="PL"/>
      </w:pPr>
      <w:r>
        <w:t xml:space="preserve">          type: array</w:t>
      </w:r>
    </w:p>
    <w:p w14:paraId="6F66D6E6" w14:textId="77777777" w:rsidR="00D476E8" w:rsidRDefault="00D476E8" w:rsidP="00D476E8">
      <w:pPr>
        <w:pStyle w:val="PL"/>
      </w:pPr>
      <w:r>
        <w:t xml:space="preserve">          items:</w:t>
      </w:r>
    </w:p>
    <w:p w14:paraId="574F30F6" w14:textId="77777777" w:rsidR="00D476E8" w:rsidRDefault="00D476E8" w:rsidP="00D476E8">
      <w:pPr>
        <w:pStyle w:val="PL"/>
      </w:pPr>
      <w:r>
        <w:t xml:space="preserve">            $ref: '#/components/schemas/IdentityRange'</w:t>
      </w:r>
    </w:p>
    <w:p w14:paraId="14162D81" w14:textId="77777777" w:rsidR="00D476E8" w:rsidRDefault="00D476E8" w:rsidP="00D476E8">
      <w:pPr>
        <w:pStyle w:val="PL"/>
      </w:pPr>
      <w:r>
        <w:t xml:space="preserve">          minItems: 1</w:t>
      </w:r>
    </w:p>
    <w:p w14:paraId="31DC6310" w14:textId="77777777" w:rsidR="00D476E8" w:rsidRDefault="00D476E8" w:rsidP="00D476E8">
      <w:pPr>
        <w:pStyle w:val="PL"/>
      </w:pPr>
      <w:r>
        <w:t xml:space="preserve">        imsPublicIdentityRanges:</w:t>
      </w:r>
    </w:p>
    <w:p w14:paraId="6ED1354D" w14:textId="77777777" w:rsidR="00D476E8" w:rsidRDefault="00D476E8" w:rsidP="00D476E8">
      <w:pPr>
        <w:pStyle w:val="PL"/>
      </w:pPr>
      <w:r>
        <w:t xml:space="preserve">          type: array</w:t>
      </w:r>
    </w:p>
    <w:p w14:paraId="6AF6B8AA" w14:textId="77777777" w:rsidR="00D476E8" w:rsidRDefault="00D476E8" w:rsidP="00D476E8">
      <w:pPr>
        <w:pStyle w:val="PL"/>
      </w:pPr>
      <w:r>
        <w:t xml:space="preserve">          items:</w:t>
      </w:r>
    </w:p>
    <w:p w14:paraId="16174EF7" w14:textId="77777777" w:rsidR="00D476E8" w:rsidRDefault="00D476E8" w:rsidP="00D476E8">
      <w:pPr>
        <w:pStyle w:val="PL"/>
      </w:pPr>
      <w:r>
        <w:t xml:space="preserve">            $ref: '#/components/schemas/IdentityRange'</w:t>
      </w:r>
    </w:p>
    <w:p w14:paraId="173D214A" w14:textId="77777777" w:rsidR="00D476E8" w:rsidRDefault="00D476E8" w:rsidP="00D476E8">
      <w:pPr>
        <w:pStyle w:val="PL"/>
      </w:pPr>
      <w:r>
        <w:t xml:space="preserve">          minItems: 1</w:t>
      </w:r>
    </w:p>
    <w:p w14:paraId="1F32D945" w14:textId="77777777" w:rsidR="00D476E8" w:rsidRDefault="00D476E8" w:rsidP="00D476E8">
      <w:pPr>
        <w:pStyle w:val="PL"/>
      </w:pPr>
      <w:r>
        <w:t xml:space="preserve">        msisdnRanges:</w:t>
      </w:r>
    </w:p>
    <w:p w14:paraId="7CC5E72E" w14:textId="77777777" w:rsidR="00D476E8" w:rsidRDefault="00D476E8" w:rsidP="00D476E8">
      <w:pPr>
        <w:pStyle w:val="PL"/>
      </w:pPr>
      <w:r>
        <w:t xml:space="preserve">          type: array</w:t>
      </w:r>
    </w:p>
    <w:p w14:paraId="4F42DBFA" w14:textId="77777777" w:rsidR="00D476E8" w:rsidRDefault="00D476E8" w:rsidP="00D476E8">
      <w:pPr>
        <w:pStyle w:val="PL"/>
      </w:pPr>
      <w:r>
        <w:t xml:space="preserve">          items:</w:t>
      </w:r>
    </w:p>
    <w:p w14:paraId="52FDE0DB" w14:textId="77777777" w:rsidR="00D476E8" w:rsidRDefault="00D476E8" w:rsidP="00D476E8">
      <w:pPr>
        <w:pStyle w:val="PL"/>
      </w:pPr>
      <w:r>
        <w:t xml:space="preserve">            $ref: '#/components/schemas/IdentityRange'</w:t>
      </w:r>
    </w:p>
    <w:p w14:paraId="70A825FF" w14:textId="77777777" w:rsidR="00D476E8" w:rsidRDefault="00D476E8" w:rsidP="00D476E8">
      <w:pPr>
        <w:pStyle w:val="PL"/>
      </w:pPr>
      <w:r>
        <w:t xml:space="preserve">          minItems: 1</w:t>
      </w:r>
    </w:p>
    <w:p w14:paraId="7DC68BD0" w14:textId="77777777" w:rsidR="00D476E8" w:rsidRDefault="00D476E8" w:rsidP="00D476E8">
      <w:pPr>
        <w:pStyle w:val="PL"/>
      </w:pPr>
      <w:r>
        <w:t xml:space="preserve">        externalGroupIdentifiersRanges:</w:t>
      </w:r>
    </w:p>
    <w:p w14:paraId="44EEA538" w14:textId="77777777" w:rsidR="00D476E8" w:rsidRDefault="00D476E8" w:rsidP="00D476E8">
      <w:pPr>
        <w:pStyle w:val="PL"/>
      </w:pPr>
      <w:r>
        <w:t xml:space="preserve">          type: array</w:t>
      </w:r>
    </w:p>
    <w:p w14:paraId="12453C86" w14:textId="77777777" w:rsidR="00D476E8" w:rsidRDefault="00D476E8" w:rsidP="00D476E8">
      <w:pPr>
        <w:pStyle w:val="PL"/>
      </w:pPr>
      <w:r>
        <w:t xml:space="preserve">          items:</w:t>
      </w:r>
    </w:p>
    <w:p w14:paraId="052F98BB" w14:textId="77777777" w:rsidR="00D476E8" w:rsidRDefault="00D476E8" w:rsidP="00D476E8">
      <w:pPr>
        <w:pStyle w:val="PL"/>
      </w:pPr>
      <w:r>
        <w:t xml:space="preserve">            $ref: '#/components/schemas/IdentityRange'</w:t>
      </w:r>
    </w:p>
    <w:p w14:paraId="0E02EC51" w14:textId="77777777" w:rsidR="00D476E8" w:rsidRDefault="00D476E8" w:rsidP="00D476E8">
      <w:pPr>
        <w:pStyle w:val="PL"/>
      </w:pPr>
      <w:r>
        <w:t xml:space="preserve">          minItems: 1</w:t>
      </w:r>
    </w:p>
    <w:p w14:paraId="2130A39D" w14:textId="77777777" w:rsidR="00D476E8" w:rsidRDefault="00D476E8" w:rsidP="00D476E8">
      <w:pPr>
        <w:pStyle w:val="PL"/>
      </w:pPr>
      <w:r>
        <w:t xml:space="preserve">        hssDiameterAddress:</w:t>
      </w:r>
    </w:p>
    <w:p w14:paraId="62017CC0" w14:textId="77777777" w:rsidR="00D476E8" w:rsidRDefault="00D476E8" w:rsidP="00D476E8">
      <w:pPr>
        <w:pStyle w:val="PL"/>
      </w:pPr>
      <w:r>
        <w:t xml:space="preserve">          $ref: '#/components/schemas/NetworkNodeDiameterAddress'</w:t>
      </w:r>
    </w:p>
    <w:p w14:paraId="6E1BACDC" w14:textId="77777777" w:rsidR="00D476E8" w:rsidRDefault="00D476E8" w:rsidP="00D476E8">
      <w:pPr>
        <w:pStyle w:val="PL"/>
      </w:pPr>
      <w:r>
        <w:t xml:space="preserve">        additionalDiamAddresses:</w:t>
      </w:r>
    </w:p>
    <w:p w14:paraId="36C36F54" w14:textId="77777777" w:rsidR="00D476E8" w:rsidRDefault="00D476E8" w:rsidP="00D476E8">
      <w:pPr>
        <w:pStyle w:val="PL"/>
      </w:pPr>
      <w:r>
        <w:t xml:space="preserve">          type: array</w:t>
      </w:r>
    </w:p>
    <w:p w14:paraId="0292C9A7" w14:textId="77777777" w:rsidR="00D476E8" w:rsidRDefault="00D476E8" w:rsidP="00D476E8">
      <w:pPr>
        <w:pStyle w:val="PL"/>
      </w:pPr>
      <w:r>
        <w:t xml:space="preserve">          items:</w:t>
      </w:r>
    </w:p>
    <w:p w14:paraId="544EC0DE" w14:textId="77777777" w:rsidR="00D476E8" w:rsidRDefault="00D476E8" w:rsidP="00D476E8">
      <w:pPr>
        <w:pStyle w:val="PL"/>
      </w:pPr>
      <w:r>
        <w:t xml:space="preserve">            $ref: '#/components/schemas/NetworkNodeDiameterAddress'</w:t>
      </w:r>
    </w:p>
    <w:p w14:paraId="6C49DD24" w14:textId="77777777" w:rsidR="00D476E8" w:rsidRDefault="00D476E8" w:rsidP="00D476E8">
      <w:pPr>
        <w:pStyle w:val="PL"/>
      </w:pPr>
      <w:r>
        <w:t xml:space="preserve">          minItems: 1</w:t>
      </w:r>
    </w:p>
    <w:p w14:paraId="68B58C69" w14:textId="77777777" w:rsidR="00D476E8" w:rsidRDefault="00D476E8" w:rsidP="00D476E8">
      <w:pPr>
        <w:pStyle w:val="PL"/>
      </w:pPr>
      <w:r>
        <w:t xml:space="preserve">    GmlcInfo:</w:t>
      </w:r>
    </w:p>
    <w:p w14:paraId="17D88C5C" w14:textId="77777777" w:rsidR="00D476E8" w:rsidRDefault="00D476E8" w:rsidP="00D476E8">
      <w:pPr>
        <w:pStyle w:val="PL"/>
      </w:pPr>
      <w:r>
        <w:t xml:space="preserve">      description: Information of a GMLC NF Instance</w:t>
      </w:r>
    </w:p>
    <w:p w14:paraId="698D74B2" w14:textId="77777777" w:rsidR="00D476E8" w:rsidRDefault="00D476E8" w:rsidP="00D476E8">
      <w:pPr>
        <w:pStyle w:val="PL"/>
      </w:pPr>
      <w:r>
        <w:t xml:space="preserve">      type: object</w:t>
      </w:r>
    </w:p>
    <w:p w14:paraId="72C2B13E" w14:textId="77777777" w:rsidR="00D476E8" w:rsidRDefault="00D476E8" w:rsidP="00D476E8">
      <w:pPr>
        <w:pStyle w:val="PL"/>
      </w:pPr>
      <w:r>
        <w:t xml:space="preserve">      properties:</w:t>
      </w:r>
    </w:p>
    <w:p w14:paraId="32169CE6" w14:textId="77777777" w:rsidR="00D476E8" w:rsidRDefault="00D476E8" w:rsidP="00D476E8">
      <w:pPr>
        <w:pStyle w:val="PL"/>
      </w:pPr>
      <w:r>
        <w:t xml:space="preserve">        servingClientTypes:</w:t>
      </w:r>
    </w:p>
    <w:p w14:paraId="288DE352" w14:textId="77777777" w:rsidR="00D476E8" w:rsidRDefault="00D476E8" w:rsidP="00D476E8">
      <w:pPr>
        <w:pStyle w:val="PL"/>
      </w:pPr>
      <w:r>
        <w:t xml:space="preserve">          type: array</w:t>
      </w:r>
    </w:p>
    <w:p w14:paraId="66568A5E" w14:textId="77777777" w:rsidR="00D476E8" w:rsidRDefault="00D476E8" w:rsidP="00D476E8">
      <w:pPr>
        <w:pStyle w:val="PL"/>
      </w:pPr>
      <w:r>
        <w:t xml:space="preserve">          items:</w:t>
      </w:r>
    </w:p>
    <w:p w14:paraId="2107203A" w14:textId="77777777" w:rsidR="00D476E8" w:rsidRDefault="00D476E8" w:rsidP="00D476E8">
      <w:pPr>
        <w:pStyle w:val="PL"/>
      </w:pPr>
      <w:r>
        <w:lastRenderedPageBreak/>
        <w:t xml:space="preserve">            $ref: '#/components/schemas/ExternalClientType'</w:t>
      </w:r>
    </w:p>
    <w:p w14:paraId="296C1003" w14:textId="77777777" w:rsidR="00D476E8" w:rsidRDefault="00D476E8" w:rsidP="00D476E8">
      <w:pPr>
        <w:pStyle w:val="PL"/>
      </w:pPr>
      <w:r>
        <w:t xml:space="preserve">        gmlcNumbers:</w:t>
      </w:r>
    </w:p>
    <w:p w14:paraId="31AF0CBF" w14:textId="77777777" w:rsidR="00D476E8" w:rsidRDefault="00D476E8" w:rsidP="00D476E8">
      <w:pPr>
        <w:pStyle w:val="PL"/>
      </w:pPr>
      <w:r>
        <w:t xml:space="preserve">          type: array</w:t>
      </w:r>
    </w:p>
    <w:p w14:paraId="2388C412" w14:textId="77777777" w:rsidR="00D476E8" w:rsidRDefault="00D476E8" w:rsidP="00D476E8">
      <w:pPr>
        <w:pStyle w:val="PL"/>
      </w:pPr>
      <w:r>
        <w:t xml:space="preserve">          items:</w:t>
      </w:r>
    </w:p>
    <w:p w14:paraId="50D6A15B" w14:textId="77777777" w:rsidR="00D476E8" w:rsidRDefault="00D476E8" w:rsidP="00D476E8">
      <w:pPr>
        <w:pStyle w:val="PL"/>
      </w:pPr>
      <w:r>
        <w:t xml:space="preserve">            type: string</w:t>
      </w:r>
    </w:p>
    <w:p w14:paraId="54F91073" w14:textId="77777777" w:rsidR="00D476E8" w:rsidRDefault="00D476E8" w:rsidP="00D476E8">
      <w:pPr>
        <w:pStyle w:val="PL"/>
      </w:pPr>
      <w:r>
        <w:t xml:space="preserve">            pattern: '^[0-9]{5,15}$'</w:t>
      </w:r>
    </w:p>
    <w:p w14:paraId="71F8F74C" w14:textId="77777777" w:rsidR="00D476E8" w:rsidRDefault="00D476E8" w:rsidP="00D476E8">
      <w:pPr>
        <w:pStyle w:val="PL"/>
      </w:pPr>
    </w:p>
    <w:p w14:paraId="7734118C" w14:textId="77777777" w:rsidR="00D476E8" w:rsidRDefault="00D476E8" w:rsidP="00D476E8">
      <w:pPr>
        <w:pStyle w:val="PL"/>
      </w:pPr>
      <w:r>
        <w:t xml:space="preserve">    SnssaiTsctsfInfoItem:</w:t>
      </w:r>
    </w:p>
    <w:p w14:paraId="23921A47" w14:textId="77777777" w:rsidR="00D476E8" w:rsidRDefault="00D476E8" w:rsidP="00D476E8">
      <w:pPr>
        <w:pStyle w:val="PL"/>
      </w:pPr>
      <w:r>
        <w:t xml:space="preserve">      description: Set of parameters supported by TSCTSF for a given S-NSSAI</w:t>
      </w:r>
    </w:p>
    <w:p w14:paraId="3706D75B" w14:textId="77777777" w:rsidR="00D476E8" w:rsidRDefault="00D476E8" w:rsidP="00D476E8">
      <w:pPr>
        <w:pStyle w:val="PL"/>
      </w:pPr>
      <w:r>
        <w:t xml:space="preserve">      type: object</w:t>
      </w:r>
    </w:p>
    <w:p w14:paraId="1C80956D" w14:textId="77777777" w:rsidR="00D476E8" w:rsidRDefault="00D476E8" w:rsidP="00D476E8">
      <w:pPr>
        <w:pStyle w:val="PL"/>
      </w:pPr>
      <w:r>
        <w:t xml:space="preserve">      required:</w:t>
      </w:r>
    </w:p>
    <w:p w14:paraId="0BF1487F" w14:textId="77777777" w:rsidR="00D476E8" w:rsidRDefault="00D476E8" w:rsidP="00D476E8">
      <w:pPr>
        <w:pStyle w:val="PL"/>
      </w:pPr>
      <w:r>
        <w:t xml:space="preserve">        - sNssai</w:t>
      </w:r>
    </w:p>
    <w:p w14:paraId="4276F811" w14:textId="77777777" w:rsidR="00D476E8" w:rsidRDefault="00D476E8" w:rsidP="00D476E8">
      <w:pPr>
        <w:pStyle w:val="PL"/>
      </w:pPr>
      <w:r>
        <w:t xml:space="preserve">        - dnnInfoList</w:t>
      </w:r>
    </w:p>
    <w:p w14:paraId="69178C66" w14:textId="77777777" w:rsidR="00D476E8" w:rsidRDefault="00D476E8" w:rsidP="00D476E8">
      <w:pPr>
        <w:pStyle w:val="PL"/>
      </w:pPr>
      <w:r>
        <w:t xml:space="preserve">      properties:</w:t>
      </w:r>
    </w:p>
    <w:p w14:paraId="4772184B" w14:textId="77777777" w:rsidR="00D476E8" w:rsidRDefault="00D476E8" w:rsidP="00D476E8">
      <w:pPr>
        <w:pStyle w:val="PL"/>
      </w:pPr>
      <w:r>
        <w:t xml:space="preserve">        sNssai:</w:t>
      </w:r>
    </w:p>
    <w:p w14:paraId="7F1ADD05" w14:textId="77777777" w:rsidR="00D476E8" w:rsidRDefault="00D476E8" w:rsidP="00D476E8">
      <w:pPr>
        <w:pStyle w:val="PL"/>
      </w:pPr>
      <w:r>
        <w:t xml:space="preserve">          $ref: 'TS29571_CommonData.yaml#/components/schemas/ExtSnssai'</w:t>
      </w:r>
    </w:p>
    <w:p w14:paraId="449DF89C" w14:textId="77777777" w:rsidR="00D476E8" w:rsidRDefault="00D476E8" w:rsidP="00D476E8">
      <w:pPr>
        <w:pStyle w:val="PL"/>
      </w:pPr>
      <w:r>
        <w:t xml:space="preserve">        dnnInfoList:</w:t>
      </w:r>
    </w:p>
    <w:p w14:paraId="7B5752CF" w14:textId="77777777" w:rsidR="00D476E8" w:rsidRDefault="00D476E8" w:rsidP="00D476E8">
      <w:pPr>
        <w:pStyle w:val="PL"/>
      </w:pPr>
      <w:r>
        <w:t xml:space="preserve">          type: array</w:t>
      </w:r>
    </w:p>
    <w:p w14:paraId="6010BCBE" w14:textId="77777777" w:rsidR="00D476E8" w:rsidRDefault="00D476E8" w:rsidP="00D476E8">
      <w:pPr>
        <w:pStyle w:val="PL"/>
      </w:pPr>
      <w:r>
        <w:t xml:space="preserve">          items:</w:t>
      </w:r>
    </w:p>
    <w:p w14:paraId="7D25B470" w14:textId="77777777" w:rsidR="00D476E8" w:rsidRDefault="00D476E8" w:rsidP="00D476E8">
      <w:pPr>
        <w:pStyle w:val="PL"/>
      </w:pPr>
      <w:r>
        <w:t xml:space="preserve">            $ref: '#/components/schemas/DnnTsctsfInfoItem'</w:t>
      </w:r>
    </w:p>
    <w:p w14:paraId="2A8830B6" w14:textId="77777777" w:rsidR="00D476E8" w:rsidRDefault="00D476E8" w:rsidP="00D476E8">
      <w:pPr>
        <w:pStyle w:val="PL"/>
      </w:pPr>
      <w:r>
        <w:t xml:space="preserve">          minItems: 1</w:t>
      </w:r>
    </w:p>
    <w:p w14:paraId="45C1920E" w14:textId="77777777" w:rsidR="00D476E8" w:rsidRDefault="00D476E8" w:rsidP="00D476E8">
      <w:pPr>
        <w:pStyle w:val="PL"/>
      </w:pPr>
      <w:r>
        <w:t xml:space="preserve">    DnnTsctsfInfoItem:</w:t>
      </w:r>
    </w:p>
    <w:p w14:paraId="2E0CF80E" w14:textId="77777777" w:rsidR="00D476E8" w:rsidRDefault="00D476E8" w:rsidP="00D476E8">
      <w:pPr>
        <w:pStyle w:val="PL"/>
      </w:pPr>
      <w:r>
        <w:t xml:space="preserve">      description: Parameters supported by an TSCTSF for a given DNN</w:t>
      </w:r>
    </w:p>
    <w:p w14:paraId="42950A2D" w14:textId="77777777" w:rsidR="00D476E8" w:rsidRDefault="00D476E8" w:rsidP="00D476E8">
      <w:pPr>
        <w:pStyle w:val="PL"/>
      </w:pPr>
      <w:r>
        <w:t xml:space="preserve">      type: object</w:t>
      </w:r>
    </w:p>
    <w:p w14:paraId="6AB4390F" w14:textId="77777777" w:rsidR="00D476E8" w:rsidRDefault="00D476E8" w:rsidP="00D476E8">
      <w:pPr>
        <w:pStyle w:val="PL"/>
      </w:pPr>
      <w:r>
        <w:t xml:space="preserve">      required:</w:t>
      </w:r>
    </w:p>
    <w:p w14:paraId="1EFDF70D" w14:textId="77777777" w:rsidR="00D476E8" w:rsidRDefault="00D476E8" w:rsidP="00D476E8">
      <w:pPr>
        <w:pStyle w:val="PL"/>
      </w:pPr>
      <w:r>
        <w:t xml:space="preserve">        - dnn</w:t>
      </w:r>
    </w:p>
    <w:p w14:paraId="0FFB7834" w14:textId="77777777" w:rsidR="00D476E8" w:rsidRDefault="00D476E8" w:rsidP="00D476E8">
      <w:pPr>
        <w:pStyle w:val="PL"/>
      </w:pPr>
      <w:r>
        <w:t xml:space="preserve">      properties:</w:t>
      </w:r>
    </w:p>
    <w:p w14:paraId="3D3F2B7F" w14:textId="77777777" w:rsidR="00D476E8" w:rsidRDefault="00D476E8" w:rsidP="00D476E8">
      <w:pPr>
        <w:pStyle w:val="PL"/>
      </w:pPr>
      <w:r>
        <w:t xml:space="preserve">        dnn:</w:t>
      </w:r>
    </w:p>
    <w:p w14:paraId="3B74815A" w14:textId="77777777" w:rsidR="00D476E8" w:rsidRDefault="00D476E8" w:rsidP="00D476E8">
      <w:pPr>
        <w:pStyle w:val="PL"/>
      </w:pPr>
      <w:r>
        <w:t xml:space="preserve">          anyOf:</w:t>
      </w:r>
    </w:p>
    <w:p w14:paraId="7F9327D8" w14:textId="77777777" w:rsidR="00D476E8" w:rsidRDefault="00D476E8" w:rsidP="00D476E8">
      <w:pPr>
        <w:pStyle w:val="PL"/>
      </w:pPr>
      <w:r>
        <w:t xml:space="preserve">            - $ref: 'TS29571_CommonData.yaml#/components/schemas/Dnn'</w:t>
      </w:r>
    </w:p>
    <w:p w14:paraId="4B6C749E" w14:textId="77777777" w:rsidR="00D476E8" w:rsidRDefault="00D476E8" w:rsidP="00D476E8">
      <w:pPr>
        <w:pStyle w:val="PL"/>
      </w:pPr>
      <w:r>
        <w:t xml:space="preserve">            - $ref: 'TS29571_CommonData.yaml#/components/schemas/WildcardDnn'</w:t>
      </w:r>
    </w:p>
    <w:p w14:paraId="1AC2A1A6" w14:textId="77777777" w:rsidR="00D476E8" w:rsidRDefault="00D476E8" w:rsidP="00D476E8">
      <w:pPr>
        <w:pStyle w:val="PL"/>
      </w:pPr>
      <w:r>
        <w:t xml:space="preserve">    TsctsfInfo:</w:t>
      </w:r>
    </w:p>
    <w:p w14:paraId="37C02563" w14:textId="77777777" w:rsidR="00D476E8" w:rsidRDefault="00D476E8" w:rsidP="00D476E8">
      <w:pPr>
        <w:pStyle w:val="PL"/>
      </w:pPr>
      <w:r>
        <w:t xml:space="preserve">      description: Information of a TSCTSF NF Instance</w:t>
      </w:r>
    </w:p>
    <w:p w14:paraId="616716C3" w14:textId="77777777" w:rsidR="00D476E8" w:rsidRDefault="00D476E8" w:rsidP="00D476E8">
      <w:pPr>
        <w:pStyle w:val="PL"/>
      </w:pPr>
      <w:r>
        <w:t xml:space="preserve">      type: object</w:t>
      </w:r>
    </w:p>
    <w:p w14:paraId="4AE121D6" w14:textId="77777777" w:rsidR="00D476E8" w:rsidRDefault="00D476E8" w:rsidP="00D476E8">
      <w:pPr>
        <w:pStyle w:val="PL"/>
      </w:pPr>
      <w:r>
        <w:t xml:space="preserve">      properties:</w:t>
      </w:r>
    </w:p>
    <w:p w14:paraId="39DBF745" w14:textId="77777777" w:rsidR="00D476E8" w:rsidRDefault="00D476E8" w:rsidP="00D476E8">
      <w:pPr>
        <w:pStyle w:val="PL"/>
      </w:pPr>
      <w:r>
        <w:t xml:space="preserve">        sNssaiInfoList:</w:t>
      </w:r>
    </w:p>
    <w:p w14:paraId="46A9D474" w14:textId="77777777" w:rsidR="00D476E8" w:rsidRDefault="00D476E8" w:rsidP="00D476E8">
      <w:pPr>
        <w:pStyle w:val="PL"/>
      </w:pPr>
      <w:r>
        <w:t xml:space="preserve">          description: A map (list of key-value pairs) where a valid JSON string serves as key</w:t>
      </w:r>
    </w:p>
    <w:p w14:paraId="7C483D6E" w14:textId="77777777" w:rsidR="00D476E8" w:rsidRDefault="00D476E8" w:rsidP="00D476E8">
      <w:pPr>
        <w:pStyle w:val="PL"/>
      </w:pPr>
      <w:r>
        <w:t xml:space="preserve">          additionalProperties:</w:t>
      </w:r>
    </w:p>
    <w:p w14:paraId="7A699640" w14:textId="77777777" w:rsidR="00D476E8" w:rsidRDefault="00D476E8" w:rsidP="00D476E8">
      <w:pPr>
        <w:pStyle w:val="PL"/>
      </w:pPr>
      <w:r>
        <w:t xml:space="preserve">            $ref: '#/components/schemas/SnssaiTsctsfInfoItem'</w:t>
      </w:r>
    </w:p>
    <w:p w14:paraId="3FB607AA" w14:textId="77777777" w:rsidR="00D476E8" w:rsidRDefault="00D476E8" w:rsidP="00D476E8">
      <w:pPr>
        <w:pStyle w:val="PL"/>
      </w:pPr>
      <w:r>
        <w:t xml:space="preserve">          minProperties: 0</w:t>
      </w:r>
    </w:p>
    <w:p w14:paraId="4550ECAF" w14:textId="77777777" w:rsidR="00D476E8" w:rsidRDefault="00D476E8" w:rsidP="00D476E8">
      <w:pPr>
        <w:pStyle w:val="PL"/>
      </w:pPr>
      <w:r>
        <w:t xml:space="preserve">        externalGroupIdentifiersRanges:</w:t>
      </w:r>
    </w:p>
    <w:p w14:paraId="4C94CCF1" w14:textId="77777777" w:rsidR="00D476E8" w:rsidRDefault="00D476E8" w:rsidP="00D476E8">
      <w:pPr>
        <w:pStyle w:val="PL"/>
      </w:pPr>
      <w:r>
        <w:t xml:space="preserve">          type: array</w:t>
      </w:r>
    </w:p>
    <w:p w14:paraId="03870B74" w14:textId="77777777" w:rsidR="00D476E8" w:rsidRDefault="00D476E8" w:rsidP="00D476E8">
      <w:pPr>
        <w:pStyle w:val="PL"/>
      </w:pPr>
      <w:r>
        <w:t xml:space="preserve">          items:</w:t>
      </w:r>
    </w:p>
    <w:p w14:paraId="6ECF02B5" w14:textId="77777777" w:rsidR="00D476E8" w:rsidRDefault="00D476E8" w:rsidP="00D476E8">
      <w:pPr>
        <w:pStyle w:val="PL"/>
      </w:pPr>
      <w:r>
        <w:t xml:space="preserve">            $ref: '#/components/schemas/IdentityRange'</w:t>
      </w:r>
    </w:p>
    <w:p w14:paraId="16A7C1FB" w14:textId="77777777" w:rsidR="00D476E8" w:rsidRDefault="00D476E8" w:rsidP="00D476E8">
      <w:pPr>
        <w:pStyle w:val="PL"/>
      </w:pPr>
      <w:r>
        <w:t xml:space="preserve">        supiRanges:</w:t>
      </w:r>
    </w:p>
    <w:p w14:paraId="3CC98723" w14:textId="77777777" w:rsidR="00D476E8" w:rsidRDefault="00D476E8" w:rsidP="00D476E8">
      <w:pPr>
        <w:pStyle w:val="PL"/>
      </w:pPr>
      <w:r>
        <w:t xml:space="preserve">          type: array</w:t>
      </w:r>
    </w:p>
    <w:p w14:paraId="1A521219" w14:textId="77777777" w:rsidR="00D476E8" w:rsidRDefault="00D476E8" w:rsidP="00D476E8">
      <w:pPr>
        <w:pStyle w:val="PL"/>
      </w:pPr>
      <w:r>
        <w:t xml:space="preserve">          items:</w:t>
      </w:r>
    </w:p>
    <w:p w14:paraId="598D0E64" w14:textId="77777777" w:rsidR="00D476E8" w:rsidRDefault="00D476E8" w:rsidP="00D476E8">
      <w:pPr>
        <w:pStyle w:val="PL"/>
      </w:pPr>
      <w:r>
        <w:t xml:space="preserve">            $ref: '#/components/schemas/SupiRange'</w:t>
      </w:r>
    </w:p>
    <w:p w14:paraId="136DECD8" w14:textId="77777777" w:rsidR="00D476E8" w:rsidRDefault="00D476E8" w:rsidP="00D476E8">
      <w:pPr>
        <w:pStyle w:val="PL"/>
      </w:pPr>
      <w:r>
        <w:t xml:space="preserve">        gpsiRanges:</w:t>
      </w:r>
    </w:p>
    <w:p w14:paraId="7B23DE20" w14:textId="77777777" w:rsidR="00D476E8" w:rsidRDefault="00D476E8" w:rsidP="00D476E8">
      <w:pPr>
        <w:pStyle w:val="PL"/>
      </w:pPr>
      <w:r>
        <w:t xml:space="preserve">          type: array</w:t>
      </w:r>
    </w:p>
    <w:p w14:paraId="2A0D72A7" w14:textId="77777777" w:rsidR="00D476E8" w:rsidRDefault="00D476E8" w:rsidP="00D476E8">
      <w:pPr>
        <w:pStyle w:val="PL"/>
      </w:pPr>
      <w:r>
        <w:t xml:space="preserve">          items:</w:t>
      </w:r>
    </w:p>
    <w:p w14:paraId="60F4426A" w14:textId="77777777" w:rsidR="00D476E8" w:rsidRDefault="00D476E8" w:rsidP="00D476E8">
      <w:pPr>
        <w:pStyle w:val="PL"/>
      </w:pPr>
      <w:r>
        <w:t xml:space="preserve">            $ref: '#/components/schemas/IdentityRange'</w:t>
      </w:r>
    </w:p>
    <w:p w14:paraId="15A4BCDE" w14:textId="77777777" w:rsidR="00D476E8" w:rsidRDefault="00D476E8" w:rsidP="00D476E8">
      <w:pPr>
        <w:pStyle w:val="PL"/>
      </w:pPr>
      <w:r>
        <w:t xml:space="preserve">        internalGroupIdentifiersRanges:</w:t>
      </w:r>
    </w:p>
    <w:p w14:paraId="6BEE5AC0" w14:textId="77777777" w:rsidR="00D476E8" w:rsidRDefault="00D476E8" w:rsidP="00D476E8">
      <w:pPr>
        <w:pStyle w:val="PL"/>
      </w:pPr>
      <w:r>
        <w:t xml:space="preserve">          type: array</w:t>
      </w:r>
    </w:p>
    <w:p w14:paraId="321C6A3E" w14:textId="77777777" w:rsidR="00D476E8" w:rsidRDefault="00D476E8" w:rsidP="00D476E8">
      <w:pPr>
        <w:pStyle w:val="PL"/>
      </w:pPr>
      <w:r>
        <w:t xml:space="preserve">          items:</w:t>
      </w:r>
    </w:p>
    <w:p w14:paraId="072494FC" w14:textId="77777777" w:rsidR="00D476E8" w:rsidRDefault="00D476E8" w:rsidP="00D476E8">
      <w:pPr>
        <w:pStyle w:val="PL"/>
      </w:pPr>
      <w:r>
        <w:t xml:space="preserve">            $ref: '#/components/schemas/InternalGroupIdRange'</w:t>
      </w:r>
    </w:p>
    <w:p w14:paraId="21742D76" w14:textId="77777777" w:rsidR="00D476E8" w:rsidRDefault="00D476E8" w:rsidP="00D476E8">
      <w:pPr>
        <w:pStyle w:val="PL"/>
      </w:pPr>
    </w:p>
    <w:p w14:paraId="0100DE44" w14:textId="77777777" w:rsidR="00D476E8" w:rsidRDefault="00D476E8" w:rsidP="00D476E8">
      <w:pPr>
        <w:pStyle w:val="PL"/>
      </w:pPr>
      <w:r>
        <w:t xml:space="preserve">    BsfInfo:</w:t>
      </w:r>
    </w:p>
    <w:p w14:paraId="195B7461" w14:textId="77777777" w:rsidR="00D476E8" w:rsidRDefault="00D476E8" w:rsidP="00D476E8">
      <w:pPr>
        <w:pStyle w:val="PL"/>
      </w:pPr>
      <w:r>
        <w:t xml:space="preserve">      description: Information of a BSF NF Instance</w:t>
      </w:r>
    </w:p>
    <w:p w14:paraId="648C5E04" w14:textId="77777777" w:rsidR="00D476E8" w:rsidRDefault="00D476E8" w:rsidP="00D476E8">
      <w:pPr>
        <w:pStyle w:val="PL"/>
      </w:pPr>
      <w:r>
        <w:t xml:space="preserve">      type: object</w:t>
      </w:r>
    </w:p>
    <w:p w14:paraId="77FFAE4E" w14:textId="77777777" w:rsidR="00D476E8" w:rsidRDefault="00D476E8" w:rsidP="00D476E8">
      <w:pPr>
        <w:pStyle w:val="PL"/>
      </w:pPr>
      <w:r>
        <w:t xml:space="preserve">      properties:</w:t>
      </w:r>
    </w:p>
    <w:p w14:paraId="26CEEF9B" w14:textId="77777777" w:rsidR="00D476E8" w:rsidRDefault="00D476E8" w:rsidP="00D476E8">
      <w:pPr>
        <w:pStyle w:val="PL"/>
      </w:pPr>
      <w:r>
        <w:t xml:space="preserve">        dnnList:</w:t>
      </w:r>
    </w:p>
    <w:p w14:paraId="6BCADE27" w14:textId="77777777" w:rsidR="00D476E8" w:rsidRDefault="00D476E8" w:rsidP="00D476E8">
      <w:pPr>
        <w:pStyle w:val="PL"/>
      </w:pPr>
      <w:r>
        <w:t xml:space="preserve">          type: array</w:t>
      </w:r>
    </w:p>
    <w:p w14:paraId="60B97DFE" w14:textId="77777777" w:rsidR="00D476E8" w:rsidRDefault="00D476E8" w:rsidP="00D476E8">
      <w:pPr>
        <w:pStyle w:val="PL"/>
      </w:pPr>
      <w:r>
        <w:t xml:space="preserve">          items:</w:t>
      </w:r>
    </w:p>
    <w:p w14:paraId="472374FB" w14:textId="77777777" w:rsidR="00D476E8" w:rsidRDefault="00D476E8" w:rsidP="00D476E8">
      <w:pPr>
        <w:pStyle w:val="PL"/>
      </w:pPr>
      <w:r>
        <w:t xml:space="preserve">            $ref: 'TS29571_CommonData.yaml#/components/schemas/Dnn'</w:t>
      </w:r>
    </w:p>
    <w:p w14:paraId="364B96C1" w14:textId="77777777" w:rsidR="00D476E8" w:rsidRDefault="00D476E8" w:rsidP="00D476E8">
      <w:pPr>
        <w:pStyle w:val="PL"/>
      </w:pPr>
      <w:r>
        <w:t xml:space="preserve">          minItems: 0</w:t>
      </w:r>
    </w:p>
    <w:p w14:paraId="0CE32E3A" w14:textId="77777777" w:rsidR="00D476E8" w:rsidRDefault="00D476E8" w:rsidP="00D476E8">
      <w:pPr>
        <w:pStyle w:val="PL"/>
      </w:pPr>
      <w:r>
        <w:t xml:space="preserve">        ipDomainList:</w:t>
      </w:r>
    </w:p>
    <w:p w14:paraId="02711ED2" w14:textId="77777777" w:rsidR="00D476E8" w:rsidRDefault="00D476E8" w:rsidP="00D476E8">
      <w:pPr>
        <w:pStyle w:val="PL"/>
      </w:pPr>
      <w:r>
        <w:t xml:space="preserve">          type: array</w:t>
      </w:r>
    </w:p>
    <w:p w14:paraId="48B81729" w14:textId="77777777" w:rsidR="00D476E8" w:rsidRDefault="00D476E8" w:rsidP="00D476E8">
      <w:pPr>
        <w:pStyle w:val="PL"/>
      </w:pPr>
      <w:r>
        <w:t xml:space="preserve">          items:</w:t>
      </w:r>
    </w:p>
    <w:p w14:paraId="595D5491" w14:textId="77777777" w:rsidR="00D476E8" w:rsidRDefault="00D476E8" w:rsidP="00D476E8">
      <w:pPr>
        <w:pStyle w:val="PL"/>
      </w:pPr>
      <w:r>
        <w:t xml:space="preserve">            type: string</w:t>
      </w:r>
    </w:p>
    <w:p w14:paraId="6C8212E5" w14:textId="77777777" w:rsidR="00D476E8" w:rsidRDefault="00D476E8" w:rsidP="00D476E8">
      <w:pPr>
        <w:pStyle w:val="PL"/>
      </w:pPr>
      <w:r>
        <w:t xml:space="preserve">          minItems: 0</w:t>
      </w:r>
    </w:p>
    <w:p w14:paraId="551BBB53" w14:textId="77777777" w:rsidR="00D476E8" w:rsidRDefault="00D476E8" w:rsidP="00D476E8">
      <w:pPr>
        <w:pStyle w:val="PL"/>
      </w:pPr>
      <w:r>
        <w:t xml:space="preserve">        ipv4AddressRanges:</w:t>
      </w:r>
    </w:p>
    <w:p w14:paraId="23EE3ACB" w14:textId="77777777" w:rsidR="00D476E8" w:rsidRDefault="00D476E8" w:rsidP="00D476E8">
      <w:pPr>
        <w:pStyle w:val="PL"/>
      </w:pPr>
      <w:r>
        <w:t xml:space="preserve">          type: array</w:t>
      </w:r>
    </w:p>
    <w:p w14:paraId="055236D8" w14:textId="77777777" w:rsidR="00D476E8" w:rsidRDefault="00D476E8" w:rsidP="00D476E8">
      <w:pPr>
        <w:pStyle w:val="PL"/>
      </w:pPr>
      <w:r>
        <w:t xml:space="preserve">          items:</w:t>
      </w:r>
    </w:p>
    <w:p w14:paraId="3E0EBFAE" w14:textId="77777777" w:rsidR="00D476E8" w:rsidRDefault="00D476E8" w:rsidP="00D476E8">
      <w:pPr>
        <w:pStyle w:val="PL"/>
      </w:pPr>
      <w:r>
        <w:t xml:space="preserve">            $ref: '#/components/schemas/Ipv4AddressRange'</w:t>
      </w:r>
    </w:p>
    <w:p w14:paraId="56DC4D6D" w14:textId="77777777" w:rsidR="00D476E8" w:rsidRDefault="00D476E8" w:rsidP="00D476E8">
      <w:pPr>
        <w:pStyle w:val="PL"/>
      </w:pPr>
      <w:r>
        <w:t xml:space="preserve">          minItems: 0</w:t>
      </w:r>
    </w:p>
    <w:p w14:paraId="5C9338EB" w14:textId="77777777" w:rsidR="00D476E8" w:rsidRDefault="00D476E8" w:rsidP="00D476E8">
      <w:pPr>
        <w:pStyle w:val="PL"/>
      </w:pPr>
      <w:r>
        <w:t xml:space="preserve">        ipv6PrefixRanges:</w:t>
      </w:r>
    </w:p>
    <w:p w14:paraId="16FB85E9" w14:textId="77777777" w:rsidR="00D476E8" w:rsidRDefault="00D476E8" w:rsidP="00D476E8">
      <w:pPr>
        <w:pStyle w:val="PL"/>
      </w:pPr>
      <w:r>
        <w:t xml:space="preserve">          type: array</w:t>
      </w:r>
    </w:p>
    <w:p w14:paraId="4A4CFCC2" w14:textId="77777777" w:rsidR="00D476E8" w:rsidRDefault="00D476E8" w:rsidP="00D476E8">
      <w:pPr>
        <w:pStyle w:val="PL"/>
      </w:pPr>
      <w:r>
        <w:lastRenderedPageBreak/>
        <w:t xml:space="preserve">          items:</w:t>
      </w:r>
    </w:p>
    <w:p w14:paraId="06897266" w14:textId="77777777" w:rsidR="00D476E8" w:rsidRDefault="00D476E8" w:rsidP="00D476E8">
      <w:pPr>
        <w:pStyle w:val="PL"/>
      </w:pPr>
      <w:r>
        <w:t xml:space="preserve">            $ref: '#/components/schemas/Ipv6PrefixRange'</w:t>
      </w:r>
    </w:p>
    <w:p w14:paraId="61F67750" w14:textId="77777777" w:rsidR="00D476E8" w:rsidRDefault="00D476E8" w:rsidP="00D476E8">
      <w:pPr>
        <w:pStyle w:val="PL"/>
      </w:pPr>
      <w:r>
        <w:t xml:space="preserve">          minItems: 0</w:t>
      </w:r>
    </w:p>
    <w:p w14:paraId="474C241C" w14:textId="77777777" w:rsidR="00D476E8" w:rsidRDefault="00D476E8" w:rsidP="00D476E8">
      <w:pPr>
        <w:pStyle w:val="PL"/>
      </w:pPr>
      <w:r>
        <w:t xml:space="preserve">        rxDiamHost:</w:t>
      </w:r>
    </w:p>
    <w:p w14:paraId="4F121D2A" w14:textId="77777777" w:rsidR="00D476E8" w:rsidRDefault="00D476E8" w:rsidP="00D476E8">
      <w:pPr>
        <w:pStyle w:val="PL"/>
      </w:pPr>
      <w:r>
        <w:t xml:space="preserve">          $ref: 'TS29571_CommonData.yaml#/components/schemas/DiameterIdentity'</w:t>
      </w:r>
    </w:p>
    <w:p w14:paraId="04F5A9AE" w14:textId="77777777" w:rsidR="00D476E8" w:rsidRDefault="00D476E8" w:rsidP="00D476E8">
      <w:pPr>
        <w:pStyle w:val="PL"/>
      </w:pPr>
      <w:r>
        <w:t xml:space="preserve">        rxDiamRealm:</w:t>
      </w:r>
    </w:p>
    <w:p w14:paraId="5F7B2E62" w14:textId="77777777" w:rsidR="00D476E8" w:rsidRDefault="00D476E8" w:rsidP="00D476E8">
      <w:pPr>
        <w:pStyle w:val="PL"/>
      </w:pPr>
      <w:r>
        <w:t xml:space="preserve">          $ref: 'TS29571_CommonData.yaml#/components/schemas/DiameterIdentity'</w:t>
      </w:r>
    </w:p>
    <w:p w14:paraId="13AF4BF5" w14:textId="77777777" w:rsidR="00D476E8" w:rsidRDefault="00D476E8" w:rsidP="00D476E8">
      <w:pPr>
        <w:pStyle w:val="PL"/>
      </w:pPr>
      <w:r>
        <w:t xml:space="preserve">        groupId:</w:t>
      </w:r>
    </w:p>
    <w:p w14:paraId="4701AE20" w14:textId="77777777" w:rsidR="00D476E8" w:rsidRDefault="00D476E8" w:rsidP="00D476E8">
      <w:pPr>
        <w:pStyle w:val="PL"/>
      </w:pPr>
      <w:r>
        <w:t xml:space="preserve">          $ref: 'TS29571_CommonData.yaml#/components/schemas/NfGroupId'</w:t>
      </w:r>
    </w:p>
    <w:p w14:paraId="2681DD57" w14:textId="77777777" w:rsidR="00D476E8" w:rsidRDefault="00D476E8" w:rsidP="00D476E8">
      <w:pPr>
        <w:pStyle w:val="PL"/>
      </w:pPr>
      <w:r>
        <w:t xml:space="preserve">        supiRanges:</w:t>
      </w:r>
    </w:p>
    <w:p w14:paraId="5F1512AB" w14:textId="77777777" w:rsidR="00D476E8" w:rsidRDefault="00D476E8" w:rsidP="00D476E8">
      <w:pPr>
        <w:pStyle w:val="PL"/>
      </w:pPr>
      <w:r>
        <w:t xml:space="preserve">          type: array</w:t>
      </w:r>
    </w:p>
    <w:p w14:paraId="467A0F93" w14:textId="77777777" w:rsidR="00D476E8" w:rsidRDefault="00D476E8" w:rsidP="00D476E8">
      <w:pPr>
        <w:pStyle w:val="PL"/>
      </w:pPr>
      <w:r>
        <w:t xml:space="preserve">          items:</w:t>
      </w:r>
    </w:p>
    <w:p w14:paraId="53B451FE" w14:textId="77777777" w:rsidR="00D476E8" w:rsidRDefault="00D476E8" w:rsidP="00D476E8">
      <w:pPr>
        <w:pStyle w:val="PL"/>
      </w:pPr>
      <w:r>
        <w:t xml:space="preserve">            $ref: '#/components/schemas/SupiRange'</w:t>
      </w:r>
    </w:p>
    <w:p w14:paraId="47BA6413" w14:textId="77777777" w:rsidR="00D476E8" w:rsidRDefault="00D476E8" w:rsidP="00D476E8">
      <w:pPr>
        <w:pStyle w:val="PL"/>
      </w:pPr>
      <w:r>
        <w:t xml:space="preserve">          minItems: 0</w:t>
      </w:r>
    </w:p>
    <w:p w14:paraId="549E0ED5" w14:textId="77777777" w:rsidR="00D476E8" w:rsidRDefault="00D476E8" w:rsidP="00D476E8">
      <w:pPr>
        <w:pStyle w:val="PL"/>
      </w:pPr>
      <w:r>
        <w:t xml:space="preserve">        gpsiRanges:</w:t>
      </w:r>
    </w:p>
    <w:p w14:paraId="4EABEABA" w14:textId="77777777" w:rsidR="00D476E8" w:rsidRDefault="00D476E8" w:rsidP="00D476E8">
      <w:pPr>
        <w:pStyle w:val="PL"/>
      </w:pPr>
      <w:r>
        <w:t xml:space="preserve">          type: array</w:t>
      </w:r>
    </w:p>
    <w:p w14:paraId="3458CA3F" w14:textId="77777777" w:rsidR="00D476E8" w:rsidRDefault="00D476E8" w:rsidP="00D476E8">
      <w:pPr>
        <w:pStyle w:val="PL"/>
      </w:pPr>
      <w:r>
        <w:t xml:space="preserve">          items:</w:t>
      </w:r>
    </w:p>
    <w:p w14:paraId="4D53A336" w14:textId="77777777" w:rsidR="00D476E8" w:rsidRDefault="00D476E8" w:rsidP="00D476E8">
      <w:pPr>
        <w:pStyle w:val="PL"/>
      </w:pPr>
      <w:r>
        <w:t xml:space="preserve">            $ref: '#/components/schemas/IdentityRange'</w:t>
      </w:r>
    </w:p>
    <w:p w14:paraId="1CA91DAB" w14:textId="77777777" w:rsidR="00D476E8" w:rsidRDefault="00D476E8" w:rsidP="00D476E8">
      <w:pPr>
        <w:pStyle w:val="PL"/>
      </w:pPr>
      <w:r>
        <w:t xml:space="preserve">          minItems: 0            </w:t>
      </w:r>
    </w:p>
    <w:p w14:paraId="1EE3F4CD" w14:textId="77777777" w:rsidR="00D476E8" w:rsidRDefault="00D476E8" w:rsidP="00D476E8">
      <w:pPr>
        <w:pStyle w:val="PL"/>
      </w:pPr>
    </w:p>
    <w:p w14:paraId="2A33217C" w14:textId="77777777" w:rsidR="00D476E8" w:rsidRDefault="00D476E8" w:rsidP="00D476E8">
      <w:pPr>
        <w:pStyle w:val="PL"/>
      </w:pPr>
      <w:r>
        <w:t xml:space="preserve">    MbSmfInfo:</w:t>
      </w:r>
    </w:p>
    <w:p w14:paraId="069850B1" w14:textId="77777777" w:rsidR="00D476E8" w:rsidRDefault="00D476E8" w:rsidP="00D476E8">
      <w:pPr>
        <w:pStyle w:val="PL"/>
      </w:pPr>
      <w:r>
        <w:t xml:space="preserve">      description: Information of an MB-SMF NF Instance</w:t>
      </w:r>
    </w:p>
    <w:p w14:paraId="1C5C4416" w14:textId="77777777" w:rsidR="00D476E8" w:rsidRDefault="00D476E8" w:rsidP="00D476E8">
      <w:pPr>
        <w:pStyle w:val="PL"/>
      </w:pPr>
      <w:r>
        <w:t xml:space="preserve">      type: object</w:t>
      </w:r>
    </w:p>
    <w:p w14:paraId="1AACB2CC" w14:textId="77777777" w:rsidR="00D476E8" w:rsidRDefault="00D476E8" w:rsidP="00D476E8">
      <w:pPr>
        <w:pStyle w:val="PL"/>
      </w:pPr>
      <w:r>
        <w:t xml:space="preserve">      properties:</w:t>
      </w:r>
    </w:p>
    <w:p w14:paraId="6E53F56D" w14:textId="77777777" w:rsidR="00D476E8" w:rsidRDefault="00D476E8" w:rsidP="00D476E8">
      <w:pPr>
        <w:pStyle w:val="PL"/>
      </w:pPr>
      <w:r>
        <w:t xml:space="preserve">        sNssaiInfoList:</w:t>
      </w:r>
    </w:p>
    <w:p w14:paraId="25FB5514" w14:textId="77777777" w:rsidR="00D476E8" w:rsidRDefault="00D476E8" w:rsidP="00D476E8">
      <w:pPr>
        <w:pStyle w:val="PL"/>
      </w:pPr>
      <w:r>
        <w:t xml:space="preserve">          description: A map (list of key-value pairs) where a valid JSON string serves as key</w:t>
      </w:r>
    </w:p>
    <w:p w14:paraId="35FBAB1F" w14:textId="77777777" w:rsidR="00D476E8" w:rsidRDefault="00D476E8" w:rsidP="00D476E8">
      <w:pPr>
        <w:pStyle w:val="PL"/>
      </w:pPr>
      <w:r>
        <w:t xml:space="preserve">          additionalProperties:</w:t>
      </w:r>
    </w:p>
    <w:p w14:paraId="12E08959" w14:textId="77777777" w:rsidR="00D476E8" w:rsidRDefault="00D476E8" w:rsidP="00D476E8">
      <w:pPr>
        <w:pStyle w:val="PL"/>
      </w:pPr>
      <w:r>
        <w:t xml:space="preserve">            $ref: '#/components/schemas/SnssaiMbSmfInfoItem'</w:t>
      </w:r>
    </w:p>
    <w:p w14:paraId="4B01E0F1" w14:textId="77777777" w:rsidR="00D476E8" w:rsidRDefault="00D476E8" w:rsidP="00D476E8">
      <w:pPr>
        <w:pStyle w:val="PL"/>
      </w:pPr>
      <w:r>
        <w:t xml:space="preserve">          minProperties: 1</w:t>
      </w:r>
    </w:p>
    <w:p w14:paraId="221F4D94" w14:textId="77777777" w:rsidR="00D476E8" w:rsidRDefault="00D476E8" w:rsidP="00D476E8">
      <w:pPr>
        <w:pStyle w:val="PL"/>
      </w:pPr>
      <w:r>
        <w:t xml:space="preserve">        tmgiRangeList:</w:t>
      </w:r>
    </w:p>
    <w:p w14:paraId="25EFD9F2" w14:textId="77777777" w:rsidR="00D476E8" w:rsidRDefault="00D476E8" w:rsidP="00D476E8">
      <w:pPr>
        <w:pStyle w:val="PL"/>
      </w:pPr>
      <w:r>
        <w:t xml:space="preserve">          description: A map (list of key-value pairs) where a valid JSON string serves as key</w:t>
      </w:r>
    </w:p>
    <w:p w14:paraId="7D88CEB6" w14:textId="77777777" w:rsidR="00D476E8" w:rsidRDefault="00D476E8" w:rsidP="00D476E8">
      <w:pPr>
        <w:pStyle w:val="PL"/>
      </w:pPr>
      <w:r>
        <w:t xml:space="preserve">          additionalProperties:</w:t>
      </w:r>
    </w:p>
    <w:p w14:paraId="046F05FF" w14:textId="77777777" w:rsidR="00D476E8" w:rsidRDefault="00D476E8" w:rsidP="00D476E8">
      <w:pPr>
        <w:pStyle w:val="PL"/>
      </w:pPr>
      <w:r>
        <w:t xml:space="preserve">            $ref: '#/components/schemas/TmgiRange'</w:t>
      </w:r>
    </w:p>
    <w:p w14:paraId="3245AE13" w14:textId="77777777" w:rsidR="00D476E8" w:rsidRDefault="00D476E8" w:rsidP="00D476E8">
      <w:pPr>
        <w:pStyle w:val="PL"/>
      </w:pPr>
      <w:r>
        <w:t xml:space="preserve">          minProperties: 1</w:t>
      </w:r>
    </w:p>
    <w:p w14:paraId="3633EFB6" w14:textId="77777777" w:rsidR="00D476E8" w:rsidRDefault="00D476E8" w:rsidP="00D476E8">
      <w:pPr>
        <w:pStyle w:val="PL"/>
      </w:pPr>
      <w:r>
        <w:t xml:space="preserve">        taiList:</w:t>
      </w:r>
    </w:p>
    <w:p w14:paraId="017FE6AC" w14:textId="77777777" w:rsidR="00D476E8" w:rsidRDefault="00D476E8" w:rsidP="00D476E8">
      <w:pPr>
        <w:pStyle w:val="PL"/>
      </w:pPr>
      <w:r>
        <w:t xml:space="preserve">          type: array</w:t>
      </w:r>
    </w:p>
    <w:p w14:paraId="22C107E3" w14:textId="77777777" w:rsidR="00D476E8" w:rsidRDefault="00D476E8" w:rsidP="00D476E8">
      <w:pPr>
        <w:pStyle w:val="PL"/>
      </w:pPr>
      <w:r>
        <w:t xml:space="preserve">          items:</w:t>
      </w:r>
    </w:p>
    <w:p w14:paraId="62585A2B" w14:textId="77777777" w:rsidR="00D476E8" w:rsidRDefault="00D476E8" w:rsidP="00D476E8">
      <w:pPr>
        <w:pStyle w:val="PL"/>
      </w:pPr>
      <w:r>
        <w:t xml:space="preserve">            $ref: 'TS29571_CommonData.yaml#/components/schemas/Tai'</w:t>
      </w:r>
    </w:p>
    <w:p w14:paraId="72880CA1" w14:textId="77777777" w:rsidR="00D476E8" w:rsidRDefault="00D476E8" w:rsidP="00D476E8">
      <w:pPr>
        <w:pStyle w:val="PL"/>
      </w:pPr>
      <w:r>
        <w:t xml:space="preserve">          minItems: 1</w:t>
      </w:r>
    </w:p>
    <w:p w14:paraId="68597F50" w14:textId="77777777" w:rsidR="00D476E8" w:rsidRDefault="00D476E8" w:rsidP="00D476E8">
      <w:pPr>
        <w:pStyle w:val="PL"/>
      </w:pPr>
      <w:r>
        <w:t xml:space="preserve">        taiRangeList:</w:t>
      </w:r>
    </w:p>
    <w:p w14:paraId="4C75FF98" w14:textId="77777777" w:rsidR="00D476E8" w:rsidRDefault="00D476E8" w:rsidP="00D476E8">
      <w:pPr>
        <w:pStyle w:val="PL"/>
      </w:pPr>
      <w:r>
        <w:t xml:space="preserve">          type: array</w:t>
      </w:r>
    </w:p>
    <w:p w14:paraId="65DB5AC2" w14:textId="77777777" w:rsidR="00D476E8" w:rsidRDefault="00D476E8" w:rsidP="00D476E8">
      <w:pPr>
        <w:pStyle w:val="PL"/>
      </w:pPr>
      <w:r>
        <w:t xml:space="preserve">          items:</w:t>
      </w:r>
    </w:p>
    <w:p w14:paraId="2B35BDF0" w14:textId="77777777" w:rsidR="00D476E8" w:rsidRDefault="00D476E8" w:rsidP="00D476E8">
      <w:pPr>
        <w:pStyle w:val="PL"/>
      </w:pPr>
      <w:r>
        <w:t xml:space="preserve">            $ref: '#/components/schemas/TaiRange'</w:t>
      </w:r>
    </w:p>
    <w:p w14:paraId="47C46486" w14:textId="77777777" w:rsidR="00D476E8" w:rsidRDefault="00D476E8" w:rsidP="00D476E8">
      <w:pPr>
        <w:pStyle w:val="PL"/>
      </w:pPr>
      <w:r>
        <w:t xml:space="preserve">          minItems: 1</w:t>
      </w:r>
    </w:p>
    <w:p w14:paraId="54513555" w14:textId="77777777" w:rsidR="00D476E8" w:rsidRDefault="00D476E8" w:rsidP="00D476E8">
      <w:pPr>
        <w:pStyle w:val="PL"/>
      </w:pPr>
      <w:r>
        <w:t xml:space="preserve">        mbsSessionList:</w:t>
      </w:r>
    </w:p>
    <w:p w14:paraId="4A77D0C0" w14:textId="77777777" w:rsidR="00D476E8" w:rsidRDefault="00D476E8" w:rsidP="00D476E8">
      <w:pPr>
        <w:pStyle w:val="PL"/>
      </w:pPr>
      <w:r>
        <w:t xml:space="preserve">          description: A map (list of key-value pairs) where a valid JSON string serves as key</w:t>
      </w:r>
    </w:p>
    <w:p w14:paraId="71902B8A" w14:textId="77777777" w:rsidR="00D476E8" w:rsidRDefault="00D476E8" w:rsidP="00D476E8">
      <w:pPr>
        <w:pStyle w:val="PL"/>
      </w:pPr>
      <w:r>
        <w:t xml:space="preserve">          additionalProperties:</w:t>
      </w:r>
    </w:p>
    <w:p w14:paraId="42E34C83" w14:textId="77777777" w:rsidR="00D476E8" w:rsidRDefault="00D476E8" w:rsidP="00D476E8">
      <w:pPr>
        <w:pStyle w:val="PL"/>
      </w:pPr>
      <w:r>
        <w:t xml:space="preserve">            $ref: '#/components/schemas/MbsSession'</w:t>
      </w:r>
    </w:p>
    <w:p w14:paraId="24FB0F57" w14:textId="77777777" w:rsidR="00D476E8" w:rsidRDefault="00D476E8" w:rsidP="00D476E8">
      <w:pPr>
        <w:pStyle w:val="PL"/>
      </w:pPr>
      <w:r>
        <w:t xml:space="preserve">          minProperties: 1</w:t>
      </w:r>
    </w:p>
    <w:p w14:paraId="4E883699" w14:textId="77777777" w:rsidR="00D476E8" w:rsidRDefault="00D476E8" w:rsidP="00D476E8">
      <w:pPr>
        <w:pStyle w:val="PL"/>
      </w:pPr>
    </w:p>
    <w:p w14:paraId="5AA37C0C" w14:textId="77777777" w:rsidR="00D476E8" w:rsidRDefault="00D476E8" w:rsidP="00D476E8">
      <w:pPr>
        <w:pStyle w:val="PL"/>
      </w:pPr>
      <w:r>
        <w:t xml:space="preserve">    TmgiRange:</w:t>
      </w:r>
    </w:p>
    <w:p w14:paraId="4CDACAD9" w14:textId="77777777" w:rsidR="00D476E8" w:rsidRDefault="00D476E8" w:rsidP="00D476E8">
      <w:pPr>
        <w:pStyle w:val="PL"/>
      </w:pPr>
      <w:r>
        <w:t xml:space="preserve">      description: Range of TMGIs</w:t>
      </w:r>
    </w:p>
    <w:p w14:paraId="00A4D5A8" w14:textId="77777777" w:rsidR="00D476E8" w:rsidRDefault="00D476E8" w:rsidP="00D476E8">
      <w:pPr>
        <w:pStyle w:val="PL"/>
      </w:pPr>
      <w:r>
        <w:t xml:space="preserve">      type: object</w:t>
      </w:r>
    </w:p>
    <w:p w14:paraId="4EA533F2" w14:textId="77777777" w:rsidR="00D476E8" w:rsidRDefault="00D476E8" w:rsidP="00D476E8">
      <w:pPr>
        <w:pStyle w:val="PL"/>
      </w:pPr>
      <w:r>
        <w:t xml:space="preserve">      required:</w:t>
      </w:r>
    </w:p>
    <w:p w14:paraId="32C6A14F" w14:textId="77777777" w:rsidR="00D476E8" w:rsidRDefault="00D476E8" w:rsidP="00D476E8">
      <w:pPr>
        <w:pStyle w:val="PL"/>
      </w:pPr>
      <w:r>
        <w:t xml:space="preserve">        - mbsServiceIdStart</w:t>
      </w:r>
    </w:p>
    <w:p w14:paraId="09272334" w14:textId="77777777" w:rsidR="00D476E8" w:rsidRDefault="00D476E8" w:rsidP="00D476E8">
      <w:pPr>
        <w:pStyle w:val="PL"/>
      </w:pPr>
      <w:r>
        <w:t xml:space="preserve">        - mbsServiceIdEnd</w:t>
      </w:r>
    </w:p>
    <w:p w14:paraId="3D7E2AA7" w14:textId="77777777" w:rsidR="00D476E8" w:rsidRDefault="00D476E8" w:rsidP="00D476E8">
      <w:pPr>
        <w:pStyle w:val="PL"/>
      </w:pPr>
      <w:r>
        <w:t xml:space="preserve">        - plmnId</w:t>
      </w:r>
    </w:p>
    <w:p w14:paraId="2C371B51" w14:textId="77777777" w:rsidR="00D476E8" w:rsidRDefault="00D476E8" w:rsidP="00D476E8">
      <w:pPr>
        <w:pStyle w:val="PL"/>
      </w:pPr>
      <w:r>
        <w:t xml:space="preserve">      properties:</w:t>
      </w:r>
    </w:p>
    <w:p w14:paraId="591FB350" w14:textId="77777777" w:rsidR="00D476E8" w:rsidRDefault="00D476E8" w:rsidP="00D476E8">
      <w:pPr>
        <w:pStyle w:val="PL"/>
      </w:pPr>
      <w:r>
        <w:t xml:space="preserve">        mbsServiceIdStart:</w:t>
      </w:r>
    </w:p>
    <w:p w14:paraId="302EE971" w14:textId="77777777" w:rsidR="00D476E8" w:rsidRDefault="00D476E8" w:rsidP="00D476E8">
      <w:pPr>
        <w:pStyle w:val="PL"/>
      </w:pPr>
      <w:r>
        <w:t xml:space="preserve">          type: string</w:t>
      </w:r>
    </w:p>
    <w:p w14:paraId="12BE64AD" w14:textId="77777777" w:rsidR="00D476E8" w:rsidRDefault="00D476E8" w:rsidP="00D476E8">
      <w:pPr>
        <w:pStyle w:val="PL"/>
      </w:pPr>
      <w:r>
        <w:t xml:space="preserve">          pattern: '^[A-Fa-f0-9]{6}$'</w:t>
      </w:r>
    </w:p>
    <w:p w14:paraId="2D290569" w14:textId="77777777" w:rsidR="00D476E8" w:rsidRDefault="00D476E8" w:rsidP="00D476E8">
      <w:pPr>
        <w:pStyle w:val="PL"/>
      </w:pPr>
      <w:r>
        <w:t xml:space="preserve">        mbsServiceIdEnd:</w:t>
      </w:r>
    </w:p>
    <w:p w14:paraId="19C14857" w14:textId="77777777" w:rsidR="00D476E8" w:rsidRDefault="00D476E8" w:rsidP="00D476E8">
      <w:pPr>
        <w:pStyle w:val="PL"/>
      </w:pPr>
      <w:r>
        <w:t xml:space="preserve">          type: string</w:t>
      </w:r>
    </w:p>
    <w:p w14:paraId="2700F81D" w14:textId="77777777" w:rsidR="00D476E8" w:rsidRDefault="00D476E8" w:rsidP="00D476E8">
      <w:pPr>
        <w:pStyle w:val="PL"/>
      </w:pPr>
      <w:r>
        <w:t xml:space="preserve">          pattern: '^[A-Fa-f0-9]{6}$'</w:t>
      </w:r>
    </w:p>
    <w:p w14:paraId="6B3B4773" w14:textId="77777777" w:rsidR="00D476E8" w:rsidRDefault="00D476E8" w:rsidP="00D476E8">
      <w:pPr>
        <w:pStyle w:val="PL"/>
      </w:pPr>
      <w:r>
        <w:t xml:space="preserve">        plmnId:</w:t>
      </w:r>
    </w:p>
    <w:p w14:paraId="5C30FB97" w14:textId="77777777" w:rsidR="00D476E8" w:rsidRDefault="00D476E8" w:rsidP="00D476E8">
      <w:pPr>
        <w:pStyle w:val="PL"/>
      </w:pPr>
      <w:r>
        <w:t xml:space="preserve">          $ref: 'TS29571_CommonData.yaml#/components/schemas/PlmnId'</w:t>
      </w:r>
    </w:p>
    <w:p w14:paraId="5E30B096" w14:textId="77777777" w:rsidR="00D476E8" w:rsidRDefault="00D476E8" w:rsidP="00D476E8">
      <w:pPr>
        <w:pStyle w:val="PL"/>
      </w:pPr>
      <w:r>
        <w:t xml:space="preserve">        nid:</w:t>
      </w:r>
    </w:p>
    <w:p w14:paraId="0CF35771" w14:textId="77777777" w:rsidR="00D476E8" w:rsidRDefault="00D476E8" w:rsidP="00D476E8">
      <w:pPr>
        <w:pStyle w:val="PL"/>
      </w:pPr>
      <w:r>
        <w:t xml:space="preserve">          $ref: 'TS29571_CommonData.yaml#/components/schemas/Nid'</w:t>
      </w:r>
    </w:p>
    <w:p w14:paraId="6E6E4192" w14:textId="77777777" w:rsidR="00D476E8" w:rsidRDefault="00D476E8" w:rsidP="00D476E8">
      <w:pPr>
        <w:pStyle w:val="PL"/>
      </w:pPr>
    </w:p>
    <w:p w14:paraId="16D66EBC" w14:textId="77777777" w:rsidR="00D476E8" w:rsidRDefault="00D476E8" w:rsidP="00D476E8">
      <w:pPr>
        <w:pStyle w:val="PL"/>
      </w:pPr>
      <w:r>
        <w:t xml:space="preserve">    MbsSession:</w:t>
      </w:r>
    </w:p>
    <w:p w14:paraId="3B62DCF7" w14:textId="77777777" w:rsidR="00D476E8" w:rsidRDefault="00D476E8" w:rsidP="00D476E8">
      <w:pPr>
        <w:pStyle w:val="PL"/>
      </w:pPr>
      <w:r>
        <w:t xml:space="preserve">      description: MBS Session currently served by an MB-SMF</w:t>
      </w:r>
    </w:p>
    <w:p w14:paraId="5AC3D22F" w14:textId="77777777" w:rsidR="00D476E8" w:rsidRDefault="00D476E8" w:rsidP="00D476E8">
      <w:pPr>
        <w:pStyle w:val="PL"/>
      </w:pPr>
      <w:r>
        <w:t xml:space="preserve">      type: object</w:t>
      </w:r>
    </w:p>
    <w:p w14:paraId="256348D7" w14:textId="77777777" w:rsidR="00D476E8" w:rsidRDefault="00D476E8" w:rsidP="00D476E8">
      <w:pPr>
        <w:pStyle w:val="PL"/>
      </w:pPr>
      <w:r>
        <w:t xml:space="preserve">      required:</w:t>
      </w:r>
    </w:p>
    <w:p w14:paraId="6CEE2BEE" w14:textId="77777777" w:rsidR="00D476E8" w:rsidRDefault="00D476E8" w:rsidP="00D476E8">
      <w:pPr>
        <w:pStyle w:val="PL"/>
      </w:pPr>
      <w:r>
        <w:t xml:space="preserve">        - mbsSessionId</w:t>
      </w:r>
    </w:p>
    <w:p w14:paraId="081842C6" w14:textId="77777777" w:rsidR="00D476E8" w:rsidRDefault="00D476E8" w:rsidP="00D476E8">
      <w:pPr>
        <w:pStyle w:val="PL"/>
      </w:pPr>
      <w:r>
        <w:t xml:space="preserve">      properties:</w:t>
      </w:r>
    </w:p>
    <w:p w14:paraId="25C65C68" w14:textId="77777777" w:rsidR="00D476E8" w:rsidRDefault="00D476E8" w:rsidP="00D476E8">
      <w:pPr>
        <w:pStyle w:val="PL"/>
      </w:pPr>
      <w:r>
        <w:t xml:space="preserve">        mbsSessionId:</w:t>
      </w:r>
    </w:p>
    <w:p w14:paraId="45D3B748" w14:textId="77777777" w:rsidR="00D476E8" w:rsidRDefault="00D476E8" w:rsidP="00D476E8">
      <w:pPr>
        <w:pStyle w:val="PL"/>
      </w:pPr>
      <w:r>
        <w:t xml:space="preserve">          $ref: '#/components/schemas/MbsSessionId'</w:t>
      </w:r>
    </w:p>
    <w:p w14:paraId="662B1328" w14:textId="77777777" w:rsidR="00D476E8" w:rsidRDefault="00D476E8" w:rsidP="00D476E8">
      <w:pPr>
        <w:pStyle w:val="PL"/>
      </w:pPr>
      <w:r>
        <w:t xml:space="preserve">        mbsAreaSessions:</w:t>
      </w:r>
    </w:p>
    <w:p w14:paraId="1D8AC2BF" w14:textId="77777777" w:rsidR="00D476E8" w:rsidRDefault="00D476E8" w:rsidP="00D476E8">
      <w:pPr>
        <w:pStyle w:val="PL"/>
      </w:pPr>
      <w:r>
        <w:lastRenderedPageBreak/>
        <w:t xml:space="preserve">          description: A map (list of key-value pairs) where the key identifies an areaSessionId</w:t>
      </w:r>
    </w:p>
    <w:p w14:paraId="6F5DCB5D" w14:textId="77777777" w:rsidR="00D476E8" w:rsidRDefault="00D476E8" w:rsidP="00D476E8">
      <w:pPr>
        <w:pStyle w:val="PL"/>
      </w:pPr>
      <w:r>
        <w:t xml:space="preserve">          additionalProperties:</w:t>
      </w:r>
    </w:p>
    <w:p w14:paraId="7C4F8E8A" w14:textId="77777777" w:rsidR="00D476E8" w:rsidRDefault="00D476E8" w:rsidP="00D476E8">
      <w:pPr>
        <w:pStyle w:val="PL"/>
      </w:pPr>
      <w:r>
        <w:t xml:space="preserve">            $ref: '#/components/schemas/MbsServiceAreaInfo'</w:t>
      </w:r>
    </w:p>
    <w:p w14:paraId="131C49BC" w14:textId="77777777" w:rsidR="00D476E8" w:rsidRDefault="00D476E8" w:rsidP="00D476E8">
      <w:pPr>
        <w:pStyle w:val="PL"/>
      </w:pPr>
      <w:r>
        <w:t xml:space="preserve">          minProperties: 1</w:t>
      </w:r>
    </w:p>
    <w:p w14:paraId="3F455FAE" w14:textId="77777777" w:rsidR="00D476E8" w:rsidRDefault="00D476E8" w:rsidP="00D476E8">
      <w:pPr>
        <w:pStyle w:val="PL"/>
      </w:pPr>
      <w:r>
        <w:t xml:space="preserve">          </w:t>
      </w:r>
    </w:p>
    <w:p w14:paraId="63745A65" w14:textId="77777777" w:rsidR="00D476E8" w:rsidRDefault="00D476E8" w:rsidP="00D476E8">
      <w:pPr>
        <w:pStyle w:val="PL"/>
      </w:pPr>
      <w:r>
        <w:t xml:space="preserve">    MbsServiceAreaInfo:</w:t>
      </w:r>
    </w:p>
    <w:p w14:paraId="01BCB9C6" w14:textId="77777777" w:rsidR="00D476E8" w:rsidRDefault="00D476E8" w:rsidP="00D476E8">
      <w:pPr>
        <w:pStyle w:val="PL"/>
      </w:pPr>
      <w:r>
        <w:t xml:space="preserve">      description: MBS Service Area Information for location dependent MBS session</w:t>
      </w:r>
    </w:p>
    <w:p w14:paraId="402F95AE" w14:textId="77777777" w:rsidR="00D476E8" w:rsidRDefault="00D476E8" w:rsidP="00D476E8">
      <w:pPr>
        <w:pStyle w:val="PL"/>
      </w:pPr>
      <w:r>
        <w:t xml:space="preserve">      type: object</w:t>
      </w:r>
    </w:p>
    <w:p w14:paraId="7C8E0941" w14:textId="77777777" w:rsidR="00D476E8" w:rsidRDefault="00D476E8" w:rsidP="00D476E8">
      <w:pPr>
        <w:pStyle w:val="PL"/>
      </w:pPr>
      <w:r>
        <w:t xml:space="preserve">      properties:</w:t>
      </w:r>
    </w:p>
    <w:p w14:paraId="7005F9AC" w14:textId="77777777" w:rsidR="00D476E8" w:rsidRDefault="00D476E8" w:rsidP="00D476E8">
      <w:pPr>
        <w:pStyle w:val="PL"/>
      </w:pPr>
      <w:r>
        <w:t xml:space="preserve">        areaSessionId:</w:t>
      </w:r>
    </w:p>
    <w:p w14:paraId="30482D74" w14:textId="77777777" w:rsidR="00D476E8" w:rsidRDefault="00D476E8" w:rsidP="00D476E8">
      <w:pPr>
        <w:pStyle w:val="PL"/>
      </w:pPr>
      <w:r>
        <w:t xml:space="preserve">          type: integer</w:t>
      </w:r>
    </w:p>
    <w:p w14:paraId="5C047941" w14:textId="77777777" w:rsidR="00D476E8" w:rsidRDefault="00D476E8" w:rsidP="00D476E8">
      <w:pPr>
        <w:pStyle w:val="PL"/>
      </w:pPr>
      <w:r>
        <w:t xml:space="preserve">          minimum: 0</w:t>
      </w:r>
    </w:p>
    <w:p w14:paraId="32ACA2B5" w14:textId="77777777" w:rsidR="00D476E8" w:rsidRDefault="00D476E8" w:rsidP="00D476E8">
      <w:pPr>
        <w:pStyle w:val="PL"/>
      </w:pPr>
      <w:r>
        <w:t xml:space="preserve">          maximum: 65535</w:t>
      </w:r>
    </w:p>
    <w:p w14:paraId="23EAC968" w14:textId="77777777" w:rsidR="00D476E8" w:rsidRDefault="00D476E8" w:rsidP="00D476E8">
      <w:pPr>
        <w:pStyle w:val="PL"/>
      </w:pPr>
      <w:r>
        <w:t xml:space="preserve">        mbsServiceArea:</w:t>
      </w:r>
    </w:p>
    <w:p w14:paraId="013D517C" w14:textId="77777777" w:rsidR="00D476E8" w:rsidRDefault="00D476E8" w:rsidP="00D476E8">
      <w:pPr>
        <w:pStyle w:val="PL"/>
      </w:pPr>
      <w:r>
        <w:t xml:space="preserve">          $ref: '#/components/schemas/MbsServiceArea'</w:t>
      </w:r>
    </w:p>
    <w:p w14:paraId="286BA617" w14:textId="77777777" w:rsidR="00D476E8" w:rsidRDefault="00D476E8" w:rsidP="00D476E8">
      <w:pPr>
        <w:pStyle w:val="PL"/>
      </w:pPr>
      <w:r>
        <w:t xml:space="preserve">      required:</w:t>
      </w:r>
    </w:p>
    <w:p w14:paraId="44CF81FE" w14:textId="77777777" w:rsidR="00D476E8" w:rsidRDefault="00D476E8" w:rsidP="00D476E8">
      <w:pPr>
        <w:pStyle w:val="PL"/>
      </w:pPr>
      <w:r>
        <w:t xml:space="preserve">        - areaSessionId</w:t>
      </w:r>
    </w:p>
    <w:p w14:paraId="67BAD71C" w14:textId="77777777" w:rsidR="00D476E8" w:rsidRDefault="00D476E8" w:rsidP="00D476E8">
      <w:pPr>
        <w:pStyle w:val="PL"/>
      </w:pPr>
      <w:r>
        <w:t xml:space="preserve">        - mbsServiceArea</w:t>
      </w:r>
    </w:p>
    <w:p w14:paraId="05DB29A3" w14:textId="77777777" w:rsidR="00D476E8" w:rsidRDefault="00D476E8" w:rsidP="00D476E8">
      <w:pPr>
        <w:pStyle w:val="PL"/>
      </w:pPr>
      <w:r>
        <w:t xml:space="preserve">        </w:t>
      </w:r>
    </w:p>
    <w:p w14:paraId="43D90B3C" w14:textId="77777777" w:rsidR="00D476E8" w:rsidRDefault="00D476E8" w:rsidP="00D476E8">
      <w:pPr>
        <w:pStyle w:val="PL"/>
      </w:pPr>
      <w:r>
        <w:t xml:space="preserve">    MbsSessionId:</w:t>
      </w:r>
    </w:p>
    <w:p w14:paraId="7890DF66" w14:textId="77777777" w:rsidR="00D476E8" w:rsidRDefault="00D476E8" w:rsidP="00D476E8">
      <w:pPr>
        <w:pStyle w:val="PL"/>
      </w:pPr>
      <w:r>
        <w:t xml:space="preserve">      description: MBS Session Identifier</w:t>
      </w:r>
    </w:p>
    <w:p w14:paraId="68D74DC1" w14:textId="77777777" w:rsidR="00D476E8" w:rsidRDefault="00D476E8" w:rsidP="00D476E8">
      <w:pPr>
        <w:pStyle w:val="PL"/>
      </w:pPr>
      <w:r>
        <w:t xml:space="preserve">      type: object</w:t>
      </w:r>
    </w:p>
    <w:p w14:paraId="26CECF24" w14:textId="77777777" w:rsidR="00D476E8" w:rsidRDefault="00D476E8" w:rsidP="00D476E8">
      <w:pPr>
        <w:pStyle w:val="PL"/>
      </w:pPr>
      <w:r>
        <w:t xml:space="preserve">      properties:</w:t>
      </w:r>
    </w:p>
    <w:p w14:paraId="66ED4C60" w14:textId="77777777" w:rsidR="00D476E8" w:rsidRDefault="00D476E8" w:rsidP="00D476E8">
      <w:pPr>
        <w:pStyle w:val="PL"/>
      </w:pPr>
      <w:r>
        <w:t xml:space="preserve">        tmgi:</w:t>
      </w:r>
    </w:p>
    <w:p w14:paraId="3897F6D6" w14:textId="77777777" w:rsidR="00D476E8" w:rsidRDefault="00D476E8" w:rsidP="00D476E8">
      <w:pPr>
        <w:pStyle w:val="PL"/>
      </w:pPr>
      <w:r>
        <w:t xml:space="preserve">          $ref: '#/components/schemas/Tmgi'</w:t>
      </w:r>
    </w:p>
    <w:p w14:paraId="38E5422A" w14:textId="77777777" w:rsidR="00D476E8" w:rsidRDefault="00D476E8" w:rsidP="00D476E8">
      <w:pPr>
        <w:pStyle w:val="PL"/>
      </w:pPr>
      <w:r>
        <w:t xml:space="preserve">        ssm:</w:t>
      </w:r>
    </w:p>
    <w:p w14:paraId="4E28179A" w14:textId="77777777" w:rsidR="00D476E8" w:rsidRDefault="00D476E8" w:rsidP="00D476E8">
      <w:pPr>
        <w:pStyle w:val="PL"/>
      </w:pPr>
      <w:r>
        <w:t xml:space="preserve">          $ref: '#/components/schemas/Ssm'</w:t>
      </w:r>
    </w:p>
    <w:p w14:paraId="731E60AF" w14:textId="77777777" w:rsidR="00D476E8" w:rsidRDefault="00D476E8" w:rsidP="00D476E8">
      <w:pPr>
        <w:pStyle w:val="PL"/>
      </w:pPr>
      <w:r>
        <w:t xml:space="preserve">        nid:</w:t>
      </w:r>
    </w:p>
    <w:p w14:paraId="6F700F6F" w14:textId="77777777" w:rsidR="00D476E8" w:rsidRDefault="00D476E8" w:rsidP="00D476E8">
      <w:pPr>
        <w:pStyle w:val="PL"/>
      </w:pPr>
      <w:r>
        <w:t xml:space="preserve">          $ref: '#/components/schemas/Nid'</w:t>
      </w:r>
    </w:p>
    <w:p w14:paraId="390D0AE3" w14:textId="77777777" w:rsidR="00D476E8" w:rsidRDefault="00D476E8" w:rsidP="00D476E8">
      <w:pPr>
        <w:pStyle w:val="PL"/>
      </w:pPr>
      <w:r>
        <w:t xml:space="preserve">      anyOf:</w:t>
      </w:r>
    </w:p>
    <w:p w14:paraId="44678027" w14:textId="77777777" w:rsidR="00D476E8" w:rsidRDefault="00D476E8" w:rsidP="00D476E8">
      <w:pPr>
        <w:pStyle w:val="PL"/>
      </w:pPr>
      <w:r>
        <w:t xml:space="preserve">        - required: [ tmgi ]</w:t>
      </w:r>
    </w:p>
    <w:p w14:paraId="51AC4244" w14:textId="77777777" w:rsidR="00D476E8" w:rsidRDefault="00D476E8" w:rsidP="00D476E8">
      <w:pPr>
        <w:pStyle w:val="PL"/>
      </w:pPr>
      <w:r>
        <w:t xml:space="preserve">        - required: [ ssm ]</w:t>
      </w:r>
    </w:p>
    <w:p w14:paraId="58770C55" w14:textId="77777777" w:rsidR="00D476E8" w:rsidRDefault="00D476E8" w:rsidP="00D476E8">
      <w:pPr>
        <w:pStyle w:val="PL"/>
      </w:pPr>
    </w:p>
    <w:p w14:paraId="6A210CB7" w14:textId="77777777" w:rsidR="00D476E8" w:rsidRDefault="00D476E8" w:rsidP="00D476E8">
      <w:pPr>
        <w:pStyle w:val="PL"/>
      </w:pPr>
      <w:r>
        <w:t xml:space="preserve">    Tmgi:</w:t>
      </w:r>
    </w:p>
    <w:p w14:paraId="10F1C1A5" w14:textId="77777777" w:rsidR="00D476E8" w:rsidRDefault="00D476E8" w:rsidP="00D476E8">
      <w:pPr>
        <w:pStyle w:val="PL"/>
      </w:pPr>
      <w:r>
        <w:t xml:space="preserve">      description: Temporary Mobile Group Identity</w:t>
      </w:r>
    </w:p>
    <w:p w14:paraId="259E7F68" w14:textId="77777777" w:rsidR="00D476E8" w:rsidRDefault="00D476E8" w:rsidP="00D476E8">
      <w:pPr>
        <w:pStyle w:val="PL"/>
      </w:pPr>
      <w:r>
        <w:t xml:space="preserve">      type: object</w:t>
      </w:r>
    </w:p>
    <w:p w14:paraId="4C8A6F8E" w14:textId="77777777" w:rsidR="00D476E8" w:rsidRDefault="00D476E8" w:rsidP="00D476E8">
      <w:pPr>
        <w:pStyle w:val="PL"/>
      </w:pPr>
      <w:r>
        <w:t xml:space="preserve">      properties:</w:t>
      </w:r>
    </w:p>
    <w:p w14:paraId="75E66BF5" w14:textId="77777777" w:rsidR="00D476E8" w:rsidRDefault="00D476E8" w:rsidP="00D476E8">
      <w:pPr>
        <w:pStyle w:val="PL"/>
      </w:pPr>
      <w:r>
        <w:t xml:space="preserve">        mbsServiceId:</w:t>
      </w:r>
    </w:p>
    <w:p w14:paraId="23C879E3" w14:textId="77777777" w:rsidR="00D476E8" w:rsidRDefault="00D476E8" w:rsidP="00D476E8">
      <w:pPr>
        <w:pStyle w:val="PL"/>
      </w:pPr>
      <w:r>
        <w:t xml:space="preserve">          type: string</w:t>
      </w:r>
    </w:p>
    <w:p w14:paraId="5CF8B1E2" w14:textId="77777777" w:rsidR="00D476E8" w:rsidRDefault="00D476E8" w:rsidP="00D476E8">
      <w:pPr>
        <w:pStyle w:val="PL"/>
      </w:pPr>
      <w:r>
        <w:t xml:space="preserve">          pattern: '^[A-Fa-f0-9]{6}$'</w:t>
      </w:r>
    </w:p>
    <w:p w14:paraId="4BCD22B0" w14:textId="77777777" w:rsidR="00D476E8" w:rsidRDefault="00D476E8" w:rsidP="00D476E8">
      <w:pPr>
        <w:pStyle w:val="PL"/>
      </w:pPr>
      <w:r>
        <w:t xml:space="preserve">          description: MBS Service ID</w:t>
      </w:r>
    </w:p>
    <w:p w14:paraId="17B88FE2" w14:textId="77777777" w:rsidR="00D476E8" w:rsidRDefault="00D476E8" w:rsidP="00D476E8">
      <w:pPr>
        <w:pStyle w:val="PL"/>
      </w:pPr>
      <w:r>
        <w:t xml:space="preserve">        plmnId:</w:t>
      </w:r>
    </w:p>
    <w:p w14:paraId="1E7491B1" w14:textId="77777777" w:rsidR="00D476E8" w:rsidRDefault="00D476E8" w:rsidP="00D476E8">
      <w:pPr>
        <w:pStyle w:val="PL"/>
      </w:pPr>
      <w:r>
        <w:t xml:space="preserve">          $ref: 'TS29571_CommonData.yaml#/components/schemas/PlmnId'</w:t>
      </w:r>
    </w:p>
    <w:p w14:paraId="7905FCCD" w14:textId="77777777" w:rsidR="00D476E8" w:rsidRDefault="00D476E8" w:rsidP="00D476E8">
      <w:pPr>
        <w:pStyle w:val="PL"/>
      </w:pPr>
      <w:r>
        <w:t xml:space="preserve">      required:</w:t>
      </w:r>
    </w:p>
    <w:p w14:paraId="75C04BF1" w14:textId="77777777" w:rsidR="00D476E8" w:rsidRDefault="00D476E8" w:rsidP="00D476E8">
      <w:pPr>
        <w:pStyle w:val="PL"/>
      </w:pPr>
      <w:r>
        <w:t xml:space="preserve">        - mbsServiceId</w:t>
      </w:r>
    </w:p>
    <w:p w14:paraId="6D2E45F9" w14:textId="77777777" w:rsidR="00D476E8" w:rsidRDefault="00D476E8" w:rsidP="00D476E8">
      <w:pPr>
        <w:pStyle w:val="PL"/>
      </w:pPr>
      <w:r>
        <w:t xml:space="preserve">        - plmnId</w:t>
      </w:r>
    </w:p>
    <w:p w14:paraId="233F512D" w14:textId="77777777" w:rsidR="00D476E8" w:rsidRDefault="00D476E8" w:rsidP="00D476E8">
      <w:pPr>
        <w:pStyle w:val="PL"/>
      </w:pPr>
    </w:p>
    <w:p w14:paraId="4F19FE98" w14:textId="77777777" w:rsidR="00D476E8" w:rsidRDefault="00D476E8" w:rsidP="00D476E8">
      <w:pPr>
        <w:pStyle w:val="PL"/>
      </w:pPr>
      <w:r>
        <w:t xml:space="preserve">    Ssm:</w:t>
      </w:r>
    </w:p>
    <w:p w14:paraId="3348DF7E" w14:textId="77777777" w:rsidR="00D476E8" w:rsidRDefault="00D476E8" w:rsidP="00D476E8">
      <w:pPr>
        <w:pStyle w:val="PL"/>
      </w:pPr>
      <w:r>
        <w:t xml:space="preserve">      description: Source specific IP multicast address</w:t>
      </w:r>
    </w:p>
    <w:p w14:paraId="0DB2A930" w14:textId="77777777" w:rsidR="00D476E8" w:rsidRDefault="00D476E8" w:rsidP="00D476E8">
      <w:pPr>
        <w:pStyle w:val="PL"/>
      </w:pPr>
      <w:r>
        <w:t xml:space="preserve">      type: object</w:t>
      </w:r>
    </w:p>
    <w:p w14:paraId="1A1143B2" w14:textId="77777777" w:rsidR="00D476E8" w:rsidRDefault="00D476E8" w:rsidP="00D476E8">
      <w:pPr>
        <w:pStyle w:val="PL"/>
      </w:pPr>
      <w:r>
        <w:t xml:space="preserve">      properties:</w:t>
      </w:r>
    </w:p>
    <w:p w14:paraId="235ED26A" w14:textId="77777777" w:rsidR="00D476E8" w:rsidRDefault="00D476E8" w:rsidP="00D476E8">
      <w:pPr>
        <w:pStyle w:val="PL"/>
      </w:pPr>
      <w:r>
        <w:t xml:space="preserve">        sourceIpAddr:</w:t>
      </w:r>
    </w:p>
    <w:p w14:paraId="07BB02AE" w14:textId="77777777" w:rsidR="00D476E8" w:rsidRDefault="00D476E8" w:rsidP="00D476E8">
      <w:pPr>
        <w:pStyle w:val="PL"/>
      </w:pPr>
      <w:r>
        <w:t xml:space="preserve">          $ref: 'TS28623_ComDefs.yaml#/components/schemas/IpAddr'</w:t>
      </w:r>
    </w:p>
    <w:p w14:paraId="2C627C58" w14:textId="77777777" w:rsidR="00D476E8" w:rsidRDefault="00D476E8" w:rsidP="00D476E8">
      <w:pPr>
        <w:pStyle w:val="PL"/>
      </w:pPr>
      <w:r>
        <w:t xml:space="preserve">        destIpAddr:</w:t>
      </w:r>
    </w:p>
    <w:p w14:paraId="5948F91C" w14:textId="77777777" w:rsidR="00D476E8" w:rsidRDefault="00D476E8" w:rsidP="00D476E8">
      <w:pPr>
        <w:pStyle w:val="PL"/>
      </w:pPr>
      <w:r>
        <w:t xml:space="preserve">          $ref: 'TS28623_ComDefs.yaml#/components/schemas/IpAddr'</w:t>
      </w:r>
    </w:p>
    <w:p w14:paraId="5F898967" w14:textId="77777777" w:rsidR="00D476E8" w:rsidRDefault="00D476E8" w:rsidP="00D476E8">
      <w:pPr>
        <w:pStyle w:val="PL"/>
      </w:pPr>
      <w:r>
        <w:t xml:space="preserve">      required:</w:t>
      </w:r>
    </w:p>
    <w:p w14:paraId="3A691347" w14:textId="77777777" w:rsidR="00D476E8" w:rsidRDefault="00D476E8" w:rsidP="00D476E8">
      <w:pPr>
        <w:pStyle w:val="PL"/>
      </w:pPr>
      <w:r>
        <w:t xml:space="preserve">        - sourceIpAddr</w:t>
      </w:r>
    </w:p>
    <w:p w14:paraId="6C1562FB" w14:textId="77777777" w:rsidR="00D476E8" w:rsidRDefault="00D476E8" w:rsidP="00D476E8">
      <w:pPr>
        <w:pStyle w:val="PL"/>
      </w:pPr>
      <w:r>
        <w:t xml:space="preserve">        - destIpAddr</w:t>
      </w:r>
    </w:p>
    <w:p w14:paraId="0B832F5F" w14:textId="77777777" w:rsidR="00D476E8" w:rsidRDefault="00D476E8" w:rsidP="00D476E8">
      <w:pPr>
        <w:pStyle w:val="PL"/>
      </w:pPr>
    </w:p>
    <w:p w14:paraId="42BD107A" w14:textId="77777777" w:rsidR="00D476E8" w:rsidRDefault="00D476E8" w:rsidP="00D476E8">
      <w:pPr>
        <w:pStyle w:val="PL"/>
      </w:pPr>
      <w:r>
        <w:t xml:space="preserve">    MbsServiceArea:</w:t>
      </w:r>
    </w:p>
    <w:p w14:paraId="6A2DDE4D" w14:textId="77777777" w:rsidR="00D476E8" w:rsidRDefault="00D476E8" w:rsidP="00D476E8">
      <w:pPr>
        <w:pStyle w:val="PL"/>
      </w:pPr>
      <w:r>
        <w:t xml:space="preserve">      description: MBS Service Area</w:t>
      </w:r>
    </w:p>
    <w:p w14:paraId="7CB622D6" w14:textId="77777777" w:rsidR="00D476E8" w:rsidRDefault="00D476E8" w:rsidP="00D476E8">
      <w:pPr>
        <w:pStyle w:val="PL"/>
      </w:pPr>
      <w:r>
        <w:t xml:space="preserve">      type: object</w:t>
      </w:r>
    </w:p>
    <w:p w14:paraId="72635709" w14:textId="77777777" w:rsidR="00D476E8" w:rsidRDefault="00D476E8" w:rsidP="00D476E8">
      <w:pPr>
        <w:pStyle w:val="PL"/>
      </w:pPr>
      <w:r>
        <w:t xml:space="preserve">      properties:</w:t>
      </w:r>
    </w:p>
    <w:p w14:paraId="680EF8AA" w14:textId="77777777" w:rsidR="00D476E8" w:rsidRDefault="00D476E8" w:rsidP="00D476E8">
      <w:pPr>
        <w:pStyle w:val="PL"/>
      </w:pPr>
      <w:r>
        <w:t xml:space="preserve">        ncgiList:</w:t>
      </w:r>
    </w:p>
    <w:p w14:paraId="21669077" w14:textId="77777777" w:rsidR="00D476E8" w:rsidRDefault="00D476E8" w:rsidP="00D476E8">
      <w:pPr>
        <w:pStyle w:val="PL"/>
      </w:pPr>
      <w:r>
        <w:t xml:space="preserve">          type: array</w:t>
      </w:r>
    </w:p>
    <w:p w14:paraId="76C0DE9F" w14:textId="77777777" w:rsidR="00D476E8" w:rsidRDefault="00D476E8" w:rsidP="00D476E8">
      <w:pPr>
        <w:pStyle w:val="PL"/>
      </w:pPr>
      <w:r>
        <w:t xml:space="preserve">          items:</w:t>
      </w:r>
    </w:p>
    <w:p w14:paraId="60297F35" w14:textId="77777777" w:rsidR="00D476E8" w:rsidRDefault="00D476E8" w:rsidP="00D476E8">
      <w:pPr>
        <w:pStyle w:val="PL"/>
      </w:pPr>
      <w:r>
        <w:t xml:space="preserve">            $ref: '#/components/schemas/NcgiTai'</w:t>
      </w:r>
    </w:p>
    <w:p w14:paraId="3302016D" w14:textId="77777777" w:rsidR="00D476E8" w:rsidRDefault="00D476E8" w:rsidP="00D476E8">
      <w:pPr>
        <w:pStyle w:val="PL"/>
      </w:pPr>
      <w:r>
        <w:t xml:space="preserve">          minItems: 1</w:t>
      </w:r>
    </w:p>
    <w:p w14:paraId="6EFD7F06" w14:textId="77777777" w:rsidR="00D476E8" w:rsidRDefault="00D476E8" w:rsidP="00D476E8">
      <w:pPr>
        <w:pStyle w:val="PL"/>
      </w:pPr>
      <w:r>
        <w:t xml:space="preserve">          description: List of NR cell Ids</w:t>
      </w:r>
    </w:p>
    <w:p w14:paraId="0DFEED83" w14:textId="77777777" w:rsidR="00D476E8" w:rsidRDefault="00D476E8" w:rsidP="00D476E8">
      <w:pPr>
        <w:pStyle w:val="PL"/>
      </w:pPr>
      <w:r>
        <w:t xml:space="preserve">        taiList:</w:t>
      </w:r>
    </w:p>
    <w:p w14:paraId="07EA7676" w14:textId="77777777" w:rsidR="00D476E8" w:rsidRDefault="00D476E8" w:rsidP="00D476E8">
      <w:pPr>
        <w:pStyle w:val="PL"/>
      </w:pPr>
      <w:r>
        <w:t xml:space="preserve">          type: array</w:t>
      </w:r>
    </w:p>
    <w:p w14:paraId="48CF455D" w14:textId="77777777" w:rsidR="00D476E8" w:rsidRDefault="00D476E8" w:rsidP="00D476E8">
      <w:pPr>
        <w:pStyle w:val="PL"/>
      </w:pPr>
      <w:r>
        <w:t xml:space="preserve">          items:</w:t>
      </w:r>
    </w:p>
    <w:p w14:paraId="52A4D8FA" w14:textId="77777777" w:rsidR="00D476E8" w:rsidRDefault="00D476E8" w:rsidP="00D476E8">
      <w:pPr>
        <w:pStyle w:val="PL"/>
      </w:pPr>
      <w:r>
        <w:t xml:space="preserve">            $ref: 'TS29571_CommonData.yaml#/components/schemas/Tai'</w:t>
      </w:r>
    </w:p>
    <w:p w14:paraId="1924C0A5" w14:textId="77777777" w:rsidR="00D476E8" w:rsidRDefault="00D476E8" w:rsidP="00D476E8">
      <w:pPr>
        <w:pStyle w:val="PL"/>
      </w:pPr>
      <w:r>
        <w:t xml:space="preserve">          minItems: 1</w:t>
      </w:r>
    </w:p>
    <w:p w14:paraId="31FF3AE8" w14:textId="77777777" w:rsidR="00D476E8" w:rsidRDefault="00D476E8" w:rsidP="00D476E8">
      <w:pPr>
        <w:pStyle w:val="PL"/>
      </w:pPr>
      <w:r>
        <w:t xml:space="preserve">          description: List of tracking area Ids</w:t>
      </w:r>
    </w:p>
    <w:p w14:paraId="27839C44" w14:textId="77777777" w:rsidR="00D476E8" w:rsidRDefault="00D476E8" w:rsidP="00D476E8">
      <w:pPr>
        <w:pStyle w:val="PL"/>
      </w:pPr>
      <w:r>
        <w:t xml:space="preserve">      anyOf:</w:t>
      </w:r>
    </w:p>
    <w:p w14:paraId="7F0EA934" w14:textId="77777777" w:rsidR="00D476E8" w:rsidRDefault="00D476E8" w:rsidP="00D476E8">
      <w:pPr>
        <w:pStyle w:val="PL"/>
      </w:pPr>
      <w:r>
        <w:t xml:space="preserve">        - required: [ ncgiList ]</w:t>
      </w:r>
    </w:p>
    <w:p w14:paraId="707E1B2F" w14:textId="77777777" w:rsidR="00D476E8" w:rsidRDefault="00D476E8" w:rsidP="00D476E8">
      <w:pPr>
        <w:pStyle w:val="PL"/>
      </w:pPr>
      <w:r>
        <w:t xml:space="preserve">        - required: [ taiList ]</w:t>
      </w:r>
    </w:p>
    <w:p w14:paraId="30E5DE79" w14:textId="77777777" w:rsidR="00D476E8" w:rsidRDefault="00D476E8" w:rsidP="00D476E8">
      <w:pPr>
        <w:pStyle w:val="PL"/>
      </w:pPr>
    </w:p>
    <w:p w14:paraId="7D94A04B" w14:textId="77777777" w:rsidR="00D476E8" w:rsidRDefault="00D476E8" w:rsidP="00D476E8">
      <w:pPr>
        <w:pStyle w:val="PL"/>
      </w:pPr>
      <w:r>
        <w:t xml:space="preserve">    NcgiTai:</w:t>
      </w:r>
    </w:p>
    <w:p w14:paraId="49D6635E" w14:textId="77777777" w:rsidR="00D476E8" w:rsidRDefault="00D476E8" w:rsidP="00D476E8">
      <w:pPr>
        <w:pStyle w:val="PL"/>
      </w:pPr>
      <w:r>
        <w:t xml:space="preserve">      description: List of NR cell ids, with their pertaining TAIs</w:t>
      </w:r>
    </w:p>
    <w:p w14:paraId="40AEEC62" w14:textId="77777777" w:rsidR="00D476E8" w:rsidRDefault="00D476E8" w:rsidP="00D476E8">
      <w:pPr>
        <w:pStyle w:val="PL"/>
      </w:pPr>
      <w:r>
        <w:t xml:space="preserve">      type: object</w:t>
      </w:r>
    </w:p>
    <w:p w14:paraId="11AF4046" w14:textId="77777777" w:rsidR="00D476E8" w:rsidRDefault="00D476E8" w:rsidP="00D476E8">
      <w:pPr>
        <w:pStyle w:val="PL"/>
      </w:pPr>
      <w:r>
        <w:t xml:space="preserve">      properties:</w:t>
      </w:r>
    </w:p>
    <w:p w14:paraId="0B417AA6" w14:textId="77777777" w:rsidR="00D476E8" w:rsidRDefault="00D476E8" w:rsidP="00D476E8">
      <w:pPr>
        <w:pStyle w:val="PL"/>
      </w:pPr>
      <w:r>
        <w:t xml:space="preserve">        tai:</w:t>
      </w:r>
    </w:p>
    <w:p w14:paraId="6A0AF523" w14:textId="77777777" w:rsidR="00D476E8" w:rsidRDefault="00D476E8" w:rsidP="00D476E8">
      <w:pPr>
        <w:pStyle w:val="PL"/>
      </w:pPr>
      <w:r>
        <w:t xml:space="preserve">          $ref: 'TS29571_CommonData.yaml#/components/schemas/Tai'</w:t>
      </w:r>
    </w:p>
    <w:p w14:paraId="416B40D1" w14:textId="77777777" w:rsidR="00D476E8" w:rsidRDefault="00D476E8" w:rsidP="00D476E8">
      <w:pPr>
        <w:pStyle w:val="PL"/>
      </w:pPr>
      <w:r>
        <w:t xml:space="preserve">        cellList:</w:t>
      </w:r>
    </w:p>
    <w:p w14:paraId="4AA26A7E" w14:textId="77777777" w:rsidR="00D476E8" w:rsidRDefault="00D476E8" w:rsidP="00D476E8">
      <w:pPr>
        <w:pStyle w:val="PL"/>
      </w:pPr>
      <w:r>
        <w:t xml:space="preserve">          type: array</w:t>
      </w:r>
    </w:p>
    <w:p w14:paraId="53DC3213" w14:textId="77777777" w:rsidR="00D476E8" w:rsidRDefault="00D476E8" w:rsidP="00D476E8">
      <w:pPr>
        <w:pStyle w:val="PL"/>
      </w:pPr>
      <w:r>
        <w:t xml:space="preserve">          items:</w:t>
      </w:r>
    </w:p>
    <w:p w14:paraId="4179D5A0" w14:textId="77777777" w:rsidR="00D476E8" w:rsidRDefault="00D476E8" w:rsidP="00D476E8">
      <w:pPr>
        <w:pStyle w:val="PL"/>
      </w:pPr>
      <w:r>
        <w:t xml:space="preserve">            $ref: '#/components/schemas/Ncgi'</w:t>
      </w:r>
    </w:p>
    <w:p w14:paraId="7A0522FA" w14:textId="77777777" w:rsidR="00D476E8" w:rsidRDefault="00D476E8" w:rsidP="00D476E8">
      <w:pPr>
        <w:pStyle w:val="PL"/>
      </w:pPr>
      <w:r>
        <w:t xml:space="preserve">          minItems: 1</w:t>
      </w:r>
    </w:p>
    <w:p w14:paraId="321BD871" w14:textId="77777777" w:rsidR="00D476E8" w:rsidRDefault="00D476E8" w:rsidP="00D476E8">
      <w:pPr>
        <w:pStyle w:val="PL"/>
      </w:pPr>
      <w:r>
        <w:t xml:space="preserve">          description: List of List of NR cell ids</w:t>
      </w:r>
    </w:p>
    <w:p w14:paraId="714B3832" w14:textId="77777777" w:rsidR="00D476E8" w:rsidRDefault="00D476E8" w:rsidP="00D476E8">
      <w:pPr>
        <w:pStyle w:val="PL"/>
      </w:pPr>
      <w:r>
        <w:t xml:space="preserve">      required:</w:t>
      </w:r>
    </w:p>
    <w:p w14:paraId="6DB7CB80" w14:textId="77777777" w:rsidR="00D476E8" w:rsidRDefault="00D476E8" w:rsidP="00D476E8">
      <w:pPr>
        <w:pStyle w:val="PL"/>
      </w:pPr>
      <w:r>
        <w:t xml:space="preserve">        - tai</w:t>
      </w:r>
    </w:p>
    <w:p w14:paraId="3F06D8B9" w14:textId="77777777" w:rsidR="00D476E8" w:rsidRDefault="00D476E8" w:rsidP="00D476E8">
      <w:pPr>
        <w:pStyle w:val="PL"/>
      </w:pPr>
      <w:r>
        <w:t xml:space="preserve">        - cellList</w:t>
      </w:r>
    </w:p>
    <w:p w14:paraId="04B5085A" w14:textId="77777777" w:rsidR="00D476E8" w:rsidRDefault="00D476E8" w:rsidP="00D476E8">
      <w:pPr>
        <w:pStyle w:val="PL"/>
      </w:pPr>
    </w:p>
    <w:p w14:paraId="300E21B0" w14:textId="77777777" w:rsidR="00D476E8" w:rsidRDefault="00D476E8" w:rsidP="00D476E8">
      <w:pPr>
        <w:pStyle w:val="PL"/>
      </w:pPr>
      <w:r>
        <w:t xml:space="preserve">    Ncgi:</w:t>
      </w:r>
    </w:p>
    <w:p w14:paraId="292F313C" w14:textId="77777777" w:rsidR="00D476E8" w:rsidRDefault="00D476E8" w:rsidP="00D476E8">
      <w:pPr>
        <w:pStyle w:val="PL"/>
      </w:pPr>
      <w:r>
        <w:t xml:space="preserve">      description: Contains the NCGI (NR Cell Global Identity), as described in 3GPP 23.003</w:t>
      </w:r>
    </w:p>
    <w:p w14:paraId="12808B8A" w14:textId="77777777" w:rsidR="00D476E8" w:rsidRDefault="00D476E8" w:rsidP="00D476E8">
      <w:pPr>
        <w:pStyle w:val="PL"/>
      </w:pPr>
      <w:r>
        <w:t xml:space="preserve">      type: object</w:t>
      </w:r>
    </w:p>
    <w:p w14:paraId="6875DE35" w14:textId="77777777" w:rsidR="00D476E8" w:rsidRDefault="00D476E8" w:rsidP="00D476E8">
      <w:pPr>
        <w:pStyle w:val="PL"/>
      </w:pPr>
      <w:r>
        <w:t xml:space="preserve">      properties:</w:t>
      </w:r>
    </w:p>
    <w:p w14:paraId="0CDA967C" w14:textId="77777777" w:rsidR="00D476E8" w:rsidRDefault="00D476E8" w:rsidP="00D476E8">
      <w:pPr>
        <w:pStyle w:val="PL"/>
      </w:pPr>
      <w:r>
        <w:t xml:space="preserve">        plmnId:</w:t>
      </w:r>
    </w:p>
    <w:p w14:paraId="38CBD6DC" w14:textId="77777777" w:rsidR="00D476E8" w:rsidRDefault="00D476E8" w:rsidP="00D476E8">
      <w:pPr>
        <w:pStyle w:val="PL"/>
      </w:pPr>
      <w:r>
        <w:t xml:space="preserve">          $ref: 'TS29571_CommonData.yaml#/components/schemas/PlmnId'</w:t>
      </w:r>
    </w:p>
    <w:p w14:paraId="7EFE7828" w14:textId="77777777" w:rsidR="00D476E8" w:rsidRDefault="00D476E8" w:rsidP="00D476E8">
      <w:pPr>
        <w:pStyle w:val="PL"/>
      </w:pPr>
      <w:r>
        <w:t xml:space="preserve">        nrCellId:</w:t>
      </w:r>
    </w:p>
    <w:p w14:paraId="03548641" w14:textId="77777777" w:rsidR="00D476E8" w:rsidRDefault="00D476E8" w:rsidP="00D476E8">
      <w:pPr>
        <w:pStyle w:val="PL"/>
      </w:pPr>
      <w:r>
        <w:t xml:space="preserve">          type: string</w:t>
      </w:r>
    </w:p>
    <w:p w14:paraId="5CAF187E" w14:textId="77777777" w:rsidR="00D476E8" w:rsidRDefault="00D476E8" w:rsidP="00D476E8">
      <w:pPr>
        <w:pStyle w:val="PL"/>
      </w:pPr>
      <w:r>
        <w:t xml:space="preserve">          pattern: '^[A-Fa-f0-9]{9}$'</w:t>
      </w:r>
    </w:p>
    <w:p w14:paraId="444B9269" w14:textId="77777777" w:rsidR="00D476E8" w:rsidRDefault="00D476E8" w:rsidP="00D476E8">
      <w:pPr>
        <w:pStyle w:val="PL"/>
      </w:pPr>
      <w:r>
        <w:t xml:space="preserve">          # $ref: 'TS29571_CommonData.yaml#/components/schemas/NrCellId'</w:t>
      </w:r>
    </w:p>
    <w:p w14:paraId="223CA18F" w14:textId="77777777" w:rsidR="00D476E8" w:rsidRDefault="00D476E8" w:rsidP="00D476E8">
      <w:pPr>
        <w:pStyle w:val="PL"/>
      </w:pPr>
      <w:r>
        <w:t xml:space="preserve">        nid:</w:t>
      </w:r>
    </w:p>
    <w:p w14:paraId="0B0EB582" w14:textId="77777777" w:rsidR="00D476E8" w:rsidRDefault="00D476E8" w:rsidP="00D476E8">
      <w:pPr>
        <w:pStyle w:val="PL"/>
      </w:pPr>
      <w:r>
        <w:t xml:space="preserve">          $ref: '#/components/schemas/Nid'</w:t>
      </w:r>
    </w:p>
    <w:p w14:paraId="4E55E570" w14:textId="77777777" w:rsidR="00D476E8" w:rsidRDefault="00D476E8" w:rsidP="00D476E8">
      <w:pPr>
        <w:pStyle w:val="PL"/>
      </w:pPr>
      <w:r>
        <w:t xml:space="preserve">      required:</w:t>
      </w:r>
    </w:p>
    <w:p w14:paraId="504FCFC8" w14:textId="77777777" w:rsidR="00D476E8" w:rsidRDefault="00D476E8" w:rsidP="00D476E8">
      <w:pPr>
        <w:pStyle w:val="PL"/>
      </w:pPr>
      <w:r>
        <w:t xml:space="preserve">        - plmnId</w:t>
      </w:r>
    </w:p>
    <w:p w14:paraId="20E2FA2F" w14:textId="77777777" w:rsidR="00D476E8" w:rsidRDefault="00D476E8" w:rsidP="00D476E8">
      <w:pPr>
        <w:pStyle w:val="PL"/>
      </w:pPr>
      <w:r>
        <w:t xml:space="preserve">        - nrCellId</w:t>
      </w:r>
    </w:p>
    <w:p w14:paraId="3EA49E56" w14:textId="77777777" w:rsidR="00D476E8" w:rsidRDefault="00D476E8" w:rsidP="00D476E8">
      <w:pPr>
        <w:pStyle w:val="PL"/>
      </w:pPr>
      <w:r>
        <w:t xml:space="preserve">        </w:t>
      </w:r>
    </w:p>
    <w:p w14:paraId="4C5B2B19" w14:textId="77777777" w:rsidR="00D476E8" w:rsidRDefault="00D476E8" w:rsidP="00D476E8">
      <w:pPr>
        <w:pStyle w:val="PL"/>
      </w:pPr>
      <w:r>
        <w:t xml:space="preserve">    SnssaiMbSmfInfoItem:</w:t>
      </w:r>
    </w:p>
    <w:p w14:paraId="60914076" w14:textId="77777777" w:rsidR="00D476E8" w:rsidRDefault="00D476E8" w:rsidP="00D476E8">
      <w:pPr>
        <w:pStyle w:val="PL"/>
      </w:pPr>
      <w:r>
        <w:t xml:space="preserve">      description: Parameters supported by an MB-SMF for a given S-NSSAI</w:t>
      </w:r>
    </w:p>
    <w:p w14:paraId="3F62DBAA" w14:textId="77777777" w:rsidR="00D476E8" w:rsidRDefault="00D476E8" w:rsidP="00D476E8">
      <w:pPr>
        <w:pStyle w:val="PL"/>
      </w:pPr>
      <w:r>
        <w:t xml:space="preserve">      type: object</w:t>
      </w:r>
    </w:p>
    <w:p w14:paraId="4E91D8B5" w14:textId="77777777" w:rsidR="00D476E8" w:rsidRDefault="00D476E8" w:rsidP="00D476E8">
      <w:pPr>
        <w:pStyle w:val="PL"/>
      </w:pPr>
      <w:r>
        <w:t xml:space="preserve">      required:</w:t>
      </w:r>
    </w:p>
    <w:p w14:paraId="4C336A53" w14:textId="77777777" w:rsidR="00D476E8" w:rsidRDefault="00D476E8" w:rsidP="00D476E8">
      <w:pPr>
        <w:pStyle w:val="PL"/>
      </w:pPr>
      <w:r>
        <w:t xml:space="preserve">        - sNssai</w:t>
      </w:r>
    </w:p>
    <w:p w14:paraId="6B82D26F" w14:textId="77777777" w:rsidR="00D476E8" w:rsidRDefault="00D476E8" w:rsidP="00D476E8">
      <w:pPr>
        <w:pStyle w:val="PL"/>
      </w:pPr>
      <w:r>
        <w:t xml:space="preserve">        - dnnInfoList</w:t>
      </w:r>
    </w:p>
    <w:p w14:paraId="14CFD5D4" w14:textId="77777777" w:rsidR="00D476E8" w:rsidRDefault="00D476E8" w:rsidP="00D476E8">
      <w:pPr>
        <w:pStyle w:val="PL"/>
      </w:pPr>
      <w:r>
        <w:t xml:space="preserve">      properties:</w:t>
      </w:r>
    </w:p>
    <w:p w14:paraId="044ACFE8" w14:textId="77777777" w:rsidR="00D476E8" w:rsidRDefault="00D476E8" w:rsidP="00D476E8">
      <w:pPr>
        <w:pStyle w:val="PL"/>
      </w:pPr>
      <w:r>
        <w:t xml:space="preserve">        sNssai:</w:t>
      </w:r>
    </w:p>
    <w:p w14:paraId="45169900" w14:textId="77777777" w:rsidR="00D476E8" w:rsidRDefault="00D476E8" w:rsidP="00D476E8">
      <w:pPr>
        <w:pStyle w:val="PL"/>
      </w:pPr>
      <w:r>
        <w:t xml:space="preserve">          $ref: 'TS29571_CommonData.yaml#/components/schemas/ExtSnssai'</w:t>
      </w:r>
    </w:p>
    <w:p w14:paraId="0EF864CD" w14:textId="77777777" w:rsidR="00D476E8" w:rsidRDefault="00D476E8" w:rsidP="00D476E8">
      <w:pPr>
        <w:pStyle w:val="PL"/>
      </w:pPr>
      <w:r>
        <w:t xml:space="preserve">        dnnInfoList:</w:t>
      </w:r>
    </w:p>
    <w:p w14:paraId="6A3FD11B" w14:textId="77777777" w:rsidR="00D476E8" w:rsidRDefault="00D476E8" w:rsidP="00D476E8">
      <w:pPr>
        <w:pStyle w:val="PL"/>
      </w:pPr>
      <w:r>
        <w:t xml:space="preserve">          type: array</w:t>
      </w:r>
    </w:p>
    <w:p w14:paraId="2D45E156" w14:textId="77777777" w:rsidR="00D476E8" w:rsidRDefault="00D476E8" w:rsidP="00D476E8">
      <w:pPr>
        <w:pStyle w:val="PL"/>
      </w:pPr>
      <w:r>
        <w:t xml:space="preserve">          items:</w:t>
      </w:r>
    </w:p>
    <w:p w14:paraId="6CE262A0" w14:textId="77777777" w:rsidR="00D476E8" w:rsidRDefault="00D476E8" w:rsidP="00D476E8">
      <w:pPr>
        <w:pStyle w:val="PL"/>
      </w:pPr>
      <w:r>
        <w:t xml:space="preserve">            $ref: '#/components/schemas/DnnMbSmfInfoItem'</w:t>
      </w:r>
    </w:p>
    <w:p w14:paraId="43EE91C8" w14:textId="77777777" w:rsidR="00D476E8" w:rsidRDefault="00D476E8" w:rsidP="00D476E8">
      <w:pPr>
        <w:pStyle w:val="PL"/>
      </w:pPr>
      <w:r>
        <w:t xml:space="preserve">          minItems: 1</w:t>
      </w:r>
    </w:p>
    <w:p w14:paraId="325B70A9" w14:textId="77777777" w:rsidR="00D476E8" w:rsidRDefault="00D476E8" w:rsidP="00D476E8">
      <w:pPr>
        <w:pStyle w:val="PL"/>
      </w:pPr>
    </w:p>
    <w:p w14:paraId="78FDD669" w14:textId="77777777" w:rsidR="00D476E8" w:rsidRDefault="00D476E8" w:rsidP="00D476E8">
      <w:pPr>
        <w:pStyle w:val="PL"/>
      </w:pPr>
      <w:r>
        <w:t xml:space="preserve">    DnnMbSmfInfoItem:</w:t>
      </w:r>
    </w:p>
    <w:p w14:paraId="3D17843D" w14:textId="77777777" w:rsidR="00D476E8" w:rsidRDefault="00D476E8" w:rsidP="00D476E8">
      <w:pPr>
        <w:pStyle w:val="PL"/>
      </w:pPr>
      <w:r>
        <w:t xml:space="preserve">      description: Parameters supported by an MB-SMF for a given DNN</w:t>
      </w:r>
    </w:p>
    <w:p w14:paraId="4A38E902" w14:textId="77777777" w:rsidR="00D476E8" w:rsidRDefault="00D476E8" w:rsidP="00D476E8">
      <w:pPr>
        <w:pStyle w:val="PL"/>
      </w:pPr>
      <w:r>
        <w:t xml:space="preserve">      type: object</w:t>
      </w:r>
    </w:p>
    <w:p w14:paraId="044FCB32" w14:textId="77777777" w:rsidR="00D476E8" w:rsidRDefault="00D476E8" w:rsidP="00D476E8">
      <w:pPr>
        <w:pStyle w:val="PL"/>
      </w:pPr>
      <w:r>
        <w:t xml:space="preserve">      required:</w:t>
      </w:r>
    </w:p>
    <w:p w14:paraId="0432EC00" w14:textId="77777777" w:rsidR="00D476E8" w:rsidRDefault="00D476E8" w:rsidP="00D476E8">
      <w:pPr>
        <w:pStyle w:val="PL"/>
      </w:pPr>
      <w:r>
        <w:t xml:space="preserve">        - dnn</w:t>
      </w:r>
    </w:p>
    <w:p w14:paraId="30945D45" w14:textId="77777777" w:rsidR="00D476E8" w:rsidRDefault="00D476E8" w:rsidP="00D476E8">
      <w:pPr>
        <w:pStyle w:val="PL"/>
      </w:pPr>
      <w:r>
        <w:t xml:space="preserve">      properties:</w:t>
      </w:r>
    </w:p>
    <w:p w14:paraId="46CAEC6B" w14:textId="77777777" w:rsidR="00D476E8" w:rsidRDefault="00D476E8" w:rsidP="00D476E8">
      <w:pPr>
        <w:pStyle w:val="PL"/>
      </w:pPr>
      <w:r>
        <w:t xml:space="preserve">        dnn:</w:t>
      </w:r>
    </w:p>
    <w:p w14:paraId="71DCA23B" w14:textId="77777777" w:rsidR="00D476E8" w:rsidRDefault="00D476E8" w:rsidP="00D476E8">
      <w:pPr>
        <w:pStyle w:val="PL"/>
      </w:pPr>
      <w:r>
        <w:t xml:space="preserve">          anyOf:</w:t>
      </w:r>
    </w:p>
    <w:p w14:paraId="384897B6" w14:textId="77777777" w:rsidR="00D476E8" w:rsidRDefault="00D476E8" w:rsidP="00D476E8">
      <w:pPr>
        <w:pStyle w:val="PL"/>
      </w:pPr>
      <w:r>
        <w:t xml:space="preserve">            - $ref: 'TS29571_CommonData.yaml#/components/schemas/Dnn'</w:t>
      </w:r>
    </w:p>
    <w:p w14:paraId="53F0F8B5" w14:textId="77777777" w:rsidR="00D476E8" w:rsidRDefault="00D476E8" w:rsidP="00D476E8">
      <w:pPr>
        <w:pStyle w:val="PL"/>
      </w:pPr>
      <w:r>
        <w:t xml:space="preserve">            - $ref: 'TS29571_CommonData.yaml#/components/schemas/WildcardDnn'</w:t>
      </w:r>
    </w:p>
    <w:p w14:paraId="5E821E8E" w14:textId="77777777" w:rsidR="00D476E8" w:rsidRDefault="00D476E8" w:rsidP="00D476E8">
      <w:pPr>
        <w:pStyle w:val="PL"/>
      </w:pPr>
    </w:p>
    <w:p w14:paraId="40DB0F84" w14:textId="77777777" w:rsidR="00D476E8" w:rsidRDefault="00D476E8" w:rsidP="00D476E8">
      <w:pPr>
        <w:pStyle w:val="PL"/>
      </w:pPr>
      <w:r>
        <w:t xml:space="preserve">    AanfInfo:</w:t>
      </w:r>
    </w:p>
    <w:p w14:paraId="2EEF244E" w14:textId="77777777" w:rsidR="00D476E8" w:rsidRDefault="00D476E8" w:rsidP="00D476E8">
      <w:pPr>
        <w:pStyle w:val="PL"/>
      </w:pPr>
      <w:r>
        <w:t xml:space="preserve">      description: Represents the information relative to an AAnF NF Instance.</w:t>
      </w:r>
    </w:p>
    <w:p w14:paraId="275086A6" w14:textId="77777777" w:rsidR="00D476E8" w:rsidRDefault="00D476E8" w:rsidP="00D476E8">
      <w:pPr>
        <w:pStyle w:val="PL"/>
      </w:pPr>
      <w:r>
        <w:t xml:space="preserve">      type: object</w:t>
      </w:r>
    </w:p>
    <w:p w14:paraId="574A5EA0" w14:textId="77777777" w:rsidR="00D476E8" w:rsidRDefault="00D476E8" w:rsidP="00D476E8">
      <w:pPr>
        <w:pStyle w:val="PL"/>
      </w:pPr>
      <w:r>
        <w:t xml:space="preserve">      properties:</w:t>
      </w:r>
    </w:p>
    <w:p w14:paraId="5B1D1589" w14:textId="77777777" w:rsidR="00D476E8" w:rsidRDefault="00D476E8" w:rsidP="00D476E8">
      <w:pPr>
        <w:pStyle w:val="PL"/>
      </w:pPr>
      <w:r>
        <w:t xml:space="preserve">        routingIndicators:</w:t>
      </w:r>
    </w:p>
    <w:p w14:paraId="05D01AD0" w14:textId="77777777" w:rsidR="00D476E8" w:rsidRDefault="00D476E8" w:rsidP="00D476E8">
      <w:pPr>
        <w:pStyle w:val="PL"/>
      </w:pPr>
      <w:r>
        <w:t xml:space="preserve">          type: array</w:t>
      </w:r>
    </w:p>
    <w:p w14:paraId="1BA16293" w14:textId="77777777" w:rsidR="00D476E8" w:rsidRDefault="00D476E8" w:rsidP="00D476E8">
      <w:pPr>
        <w:pStyle w:val="PL"/>
      </w:pPr>
      <w:r>
        <w:t xml:space="preserve">          items:</w:t>
      </w:r>
    </w:p>
    <w:p w14:paraId="194F600C" w14:textId="77777777" w:rsidR="00D476E8" w:rsidRDefault="00D476E8" w:rsidP="00D476E8">
      <w:pPr>
        <w:pStyle w:val="PL"/>
      </w:pPr>
      <w:r>
        <w:t xml:space="preserve">            type: string</w:t>
      </w:r>
    </w:p>
    <w:p w14:paraId="15245A25" w14:textId="77777777" w:rsidR="00D476E8" w:rsidRDefault="00D476E8" w:rsidP="00D476E8">
      <w:pPr>
        <w:pStyle w:val="PL"/>
      </w:pPr>
      <w:r>
        <w:t xml:space="preserve">            pattern: '^[0-9]{1,4}$'</w:t>
      </w:r>
    </w:p>
    <w:p w14:paraId="2EA2F03F" w14:textId="77777777" w:rsidR="00D476E8" w:rsidRDefault="00D476E8" w:rsidP="00D476E8">
      <w:pPr>
        <w:pStyle w:val="PL"/>
      </w:pPr>
    </w:p>
    <w:p w14:paraId="3BE75A35" w14:textId="77777777" w:rsidR="00D476E8" w:rsidRDefault="00D476E8" w:rsidP="00D476E8">
      <w:pPr>
        <w:pStyle w:val="PL"/>
      </w:pPr>
      <w:r>
        <w:t xml:space="preserve">    MbUpfInfo:</w:t>
      </w:r>
    </w:p>
    <w:p w14:paraId="357C7B5F" w14:textId="77777777" w:rsidR="00D476E8" w:rsidRDefault="00D476E8" w:rsidP="00D476E8">
      <w:pPr>
        <w:pStyle w:val="PL"/>
      </w:pPr>
      <w:r>
        <w:t xml:space="preserve">      description: Information of an MB-UPF NF Instance</w:t>
      </w:r>
    </w:p>
    <w:p w14:paraId="0395B65E" w14:textId="77777777" w:rsidR="00D476E8" w:rsidRDefault="00D476E8" w:rsidP="00D476E8">
      <w:pPr>
        <w:pStyle w:val="PL"/>
      </w:pPr>
      <w:r>
        <w:t xml:space="preserve">      type: object</w:t>
      </w:r>
    </w:p>
    <w:p w14:paraId="2181F93C" w14:textId="77777777" w:rsidR="00D476E8" w:rsidRDefault="00D476E8" w:rsidP="00D476E8">
      <w:pPr>
        <w:pStyle w:val="PL"/>
      </w:pPr>
      <w:r>
        <w:t xml:space="preserve">      required:</w:t>
      </w:r>
    </w:p>
    <w:p w14:paraId="12433869" w14:textId="77777777" w:rsidR="00D476E8" w:rsidRDefault="00D476E8" w:rsidP="00D476E8">
      <w:pPr>
        <w:pStyle w:val="PL"/>
      </w:pPr>
      <w:r>
        <w:t xml:space="preserve">        - sNssaiMbUpfInfoList</w:t>
      </w:r>
    </w:p>
    <w:p w14:paraId="37D7BDCE" w14:textId="77777777" w:rsidR="00D476E8" w:rsidRDefault="00D476E8" w:rsidP="00D476E8">
      <w:pPr>
        <w:pStyle w:val="PL"/>
      </w:pPr>
      <w:r>
        <w:t xml:space="preserve">      properties:</w:t>
      </w:r>
    </w:p>
    <w:p w14:paraId="6A99615F" w14:textId="77777777" w:rsidR="00D476E8" w:rsidRDefault="00D476E8" w:rsidP="00D476E8">
      <w:pPr>
        <w:pStyle w:val="PL"/>
      </w:pPr>
      <w:r>
        <w:t xml:space="preserve">        sNssaiMbUpfInfoList:</w:t>
      </w:r>
    </w:p>
    <w:p w14:paraId="19397C0A" w14:textId="77777777" w:rsidR="00D476E8" w:rsidRDefault="00D476E8" w:rsidP="00D476E8">
      <w:pPr>
        <w:pStyle w:val="PL"/>
      </w:pPr>
      <w:r>
        <w:t xml:space="preserve">          type: array</w:t>
      </w:r>
    </w:p>
    <w:p w14:paraId="4D584F25" w14:textId="77777777" w:rsidR="00D476E8" w:rsidRDefault="00D476E8" w:rsidP="00D476E8">
      <w:pPr>
        <w:pStyle w:val="PL"/>
      </w:pPr>
      <w:r>
        <w:t xml:space="preserve">          items:</w:t>
      </w:r>
    </w:p>
    <w:p w14:paraId="4FE10B2B" w14:textId="77777777" w:rsidR="00D476E8" w:rsidRDefault="00D476E8" w:rsidP="00D476E8">
      <w:pPr>
        <w:pStyle w:val="PL"/>
      </w:pPr>
      <w:r>
        <w:lastRenderedPageBreak/>
        <w:t xml:space="preserve">            $ref: '#/components/schemas/SnssaiUpfInfoItem'</w:t>
      </w:r>
    </w:p>
    <w:p w14:paraId="07764A77" w14:textId="77777777" w:rsidR="00D476E8" w:rsidRDefault="00D476E8" w:rsidP="00D476E8">
      <w:pPr>
        <w:pStyle w:val="PL"/>
      </w:pPr>
      <w:r>
        <w:t xml:space="preserve">          minItems: 1</w:t>
      </w:r>
    </w:p>
    <w:p w14:paraId="6013628A" w14:textId="77777777" w:rsidR="00D476E8" w:rsidRDefault="00D476E8" w:rsidP="00D476E8">
      <w:pPr>
        <w:pStyle w:val="PL"/>
      </w:pPr>
      <w:r>
        <w:t xml:space="preserve">        mbSmfServingArea:</w:t>
      </w:r>
    </w:p>
    <w:p w14:paraId="62B82185" w14:textId="77777777" w:rsidR="00D476E8" w:rsidRDefault="00D476E8" w:rsidP="00D476E8">
      <w:pPr>
        <w:pStyle w:val="PL"/>
      </w:pPr>
      <w:r>
        <w:t xml:space="preserve">          type: array</w:t>
      </w:r>
    </w:p>
    <w:p w14:paraId="4CEADFE8" w14:textId="77777777" w:rsidR="00D476E8" w:rsidRDefault="00D476E8" w:rsidP="00D476E8">
      <w:pPr>
        <w:pStyle w:val="PL"/>
      </w:pPr>
      <w:r>
        <w:t xml:space="preserve">          items:</w:t>
      </w:r>
    </w:p>
    <w:p w14:paraId="699C9308" w14:textId="77777777" w:rsidR="00D476E8" w:rsidRDefault="00D476E8" w:rsidP="00D476E8">
      <w:pPr>
        <w:pStyle w:val="PL"/>
      </w:pPr>
      <w:r>
        <w:t xml:space="preserve">            type: string</w:t>
      </w:r>
    </w:p>
    <w:p w14:paraId="36C18C3F" w14:textId="77777777" w:rsidR="00D476E8" w:rsidRDefault="00D476E8" w:rsidP="00D476E8">
      <w:pPr>
        <w:pStyle w:val="PL"/>
      </w:pPr>
      <w:r>
        <w:t xml:space="preserve">          minItems: 1</w:t>
      </w:r>
    </w:p>
    <w:p w14:paraId="3A2E2DC5" w14:textId="77777777" w:rsidR="00D476E8" w:rsidRDefault="00D476E8" w:rsidP="00D476E8">
      <w:pPr>
        <w:pStyle w:val="PL"/>
      </w:pPr>
      <w:r>
        <w:t xml:space="preserve">        interfaceMbUpfInfoList:</w:t>
      </w:r>
    </w:p>
    <w:p w14:paraId="189EB317" w14:textId="77777777" w:rsidR="00D476E8" w:rsidRDefault="00D476E8" w:rsidP="00D476E8">
      <w:pPr>
        <w:pStyle w:val="PL"/>
      </w:pPr>
      <w:r>
        <w:t xml:space="preserve">          type: array</w:t>
      </w:r>
    </w:p>
    <w:p w14:paraId="1B4928A3" w14:textId="77777777" w:rsidR="00D476E8" w:rsidRDefault="00D476E8" w:rsidP="00D476E8">
      <w:pPr>
        <w:pStyle w:val="PL"/>
      </w:pPr>
      <w:r>
        <w:t xml:space="preserve">          items:</w:t>
      </w:r>
    </w:p>
    <w:p w14:paraId="60A8C04B" w14:textId="77777777" w:rsidR="00D476E8" w:rsidRDefault="00D476E8" w:rsidP="00D476E8">
      <w:pPr>
        <w:pStyle w:val="PL"/>
      </w:pPr>
      <w:r>
        <w:t xml:space="preserve">            $ref: '#/components/schemas/InterfaceUpfInfoItem'</w:t>
      </w:r>
    </w:p>
    <w:p w14:paraId="44E5D73C" w14:textId="77777777" w:rsidR="00D476E8" w:rsidRDefault="00D476E8" w:rsidP="00D476E8">
      <w:pPr>
        <w:pStyle w:val="PL"/>
      </w:pPr>
      <w:r>
        <w:t xml:space="preserve">          minItems: 1</w:t>
      </w:r>
    </w:p>
    <w:p w14:paraId="407EF868" w14:textId="77777777" w:rsidR="00D476E8" w:rsidRDefault="00D476E8" w:rsidP="00D476E8">
      <w:pPr>
        <w:pStyle w:val="PL"/>
      </w:pPr>
      <w:r>
        <w:t xml:space="preserve">        taiList:</w:t>
      </w:r>
    </w:p>
    <w:p w14:paraId="620C7EED" w14:textId="77777777" w:rsidR="00D476E8" w:rsidRDefault="00D476E8" w:rsidP="00D476E8">
      <w:pPr>
        <w:pStyle w:val="PL"/>
      </w:pPr>
      <w:r>
        <w:t xml:space="preserve">          type: array</w:t>
      </w:r>
    </w:p>
    <w:p w14:paraId="146E3F70" w14:textId="77777777" w:rsidR="00D476E8" w:rsidRDefault="00D476E8" w:rsidP="00D476E8">
      <w:pPr>
        <w:pStyle w:val="PL"/>
      </w:pPr>
      <w:r>
        <w:t xml:space="preserve">          items:</w:t>
      </w:r>
    </w:p>
    <w:p w14:paraId="64847065" w14:textId="77777777" w:rsidR="00D476E8" w:rsidRDefault="00D476E8" w:rsidP="00D476E8">
      <w:pPr>
        <w:pStyle w:val="PL"/>
      </w:pPr>
      <w:r>
        <w:t xml:space="preserve">            $ref: 'TS29571_CommonData.yaml#/components/schemas/Tai'</w:t>
      </w:r>
    </w:p>
    <w:p w14:paraId="47D8C22F" w14:textId="77777777" w:rsidR="00D476E8" w:rsidRDefault="00D476E8" w:rsidP="00D476E8">
      <w:pPr>
        <w:pStyle w:val="PL"/>
      </w:pPr>
      <w:r>
        <w:t xml:space="preserve">          minItems: 1</w:t>
      </w:r>
    </w:p>
    <w:p w14:paraId="619E69B4" w14:textId="77777777" w:rsidR="00D476E8" w:rsidRDefault="00D476E8" w:rsidP="00D476E8">
      <w:pPr>
        <w:pStyle w:val="PL"/>
      </w:pPr>
      <w:r>
        <w:t xml:space="preserve">        taiRangeList:</w:t>
      </w:r>
    </w:p>
    <w:p w14:paraId="1549F60F" w14:textId="77777777" w:rsidR="00D476E8" w:rsidRDefault="00D476E8" w:rsidP="00D476E8">
      <w:pPr>
        <w:pStyle w:val="PL"/>
      </w:pPr>
      <w:r>
        <w:t xml:space="preserve">          type: array</w:t>
      </w:r>
    </w:p>
    <w:p w14:paraId="517164DB" w14:textId="77777777" w:rsidR="00D476E8" w:rsidRDefault="00D476E8" w:rsidP="00D476E8">
      <w:pPr>
        <w:pStyle w:val="PL"/>
      </w:pPr>
      <w:r>
        <w:t xml:space="preserve">          items:</w:t>
      </w:r>
    </w:p>
    <w:p w14:paraId="0637035F" w14:textId="77777777" w:rsidR="00D476E8" w:rsidRDefault="00D476E8" w:rsidP="00D476E8">
      <w:pPr>
        <w:pStyle w:val="PL"/>
      </w:pPr>
      <w:r>
        <w:t xml:space="preserve">            $ref: '#/components/schemas/TaiRange'</w:t>
      </w:r>
    </w:p>
    <w:p w14:paraId="078916E0" w14:textId="77777777" w:rsidR="00D476E8" w:rsidRDefault="00D476E8" w:rsidP="00D476E8">
      <w:pPr>
        <w:pStyle w:val="PL"/>
      </w:pPr>
      <w:r>
        <w:t xml:space="preserve">          minItems: 1</w:t>
      </w:r>
    </w:p>
    <w:p w14:paraId="313F4E2B" w14:textId="77777777" w:rsidR="00D476E8" w:rsidRDefault="00D476E8" w:rsidP="00D476E8">
      <w:pPr>
        <w:pStyle w:val="PL"/>
      </w:pPr>
      <w:r>
        <w:t xml:space="preserve">        priority:</w:t>
      </w:r>
    </w:p>
    <w:p w14:paraId="64A68356" w14:textId="77777777" w:rsidR="00D476E8" w:rsidRDefault="00D476E8" w:rsidP="00D476E8">
      <w:pPr>
        <w:pStyle w:val="PL"/>
      </w:pPr>
      <w:r>
        <w:t xml:space="preserve">          type: integer</w:t>
      </w:r>
    </w:p>
    <w:p w14:paraId="63097187" w14:textId="77777777" w:rsidR="00D476E8" w:rsidRDefault="00D476E8" w:rsidP="00D476E8">
      <w:pPr>
        <w:pStyle w:val="PL"/>
      </w:pPr>
      <w:r>
        <w:t xml:space="preserve">          minimum: 0</w:t>
      </w:r>
    </w:p>
    <w:p w14:paraId="7C552879" w14:textId="77777777" w:rsidR="00D476E8" w:rsidRDefault="00D476E8" w:rsidP="00D476E8">
      <w:pPr>
        <w:pStyle w:val="PL"/>
      </w:pPr>
      <w:r>
        <w:t xml:space="preserve">          maximum: 65535</w:t>
      </w:r>
    </w:p>
    <w:p w14:paraId="69FEA164" w14:textId="77777777" w:rsidR="00D476E8" w:rsidRDefault="00D476E8" w:rsidP="00D476E8">
      <w:pPr>
        <w:pStyle w:val="PL"/>
      </w:pPr>
      <w:r>
        <w:t xml:space="preserve">        supportedPfcpFeatures:</w:t>
      </w:r>
    </w:p>
    <w:p w14:paraId="688267D8" w14:textId="77777777" w:rsidR="00D476E8" w:rsidRDefault="00D476E8" w:rsidP="00D476E8">
      <w:pPr>
        <w:pStyle w:val="PL"/>
      </w:pPr>
      <w:r>
        <w:t xml:space="preserve">          type: string</w:t>
      </w:r>
    </w:p>
    <w:p w14:paraId="6DD6C699" w14:textId="77777777" w:rsidR="00D476E8" w:rsidRDefault="00D476E8" w:rsidP="00D476E8">
      <w:pPr>
        <w:pStyle w:val="PL"/>
      </w:pPr>
      <w:r>
        <w:t xml:space="preserve">    SnssaiUpfInfoItem:</w:t>
      </w:r>
    </w:p>
    <w:p w14:paraId="638DC275" w14:textId="77777777" w:rsidR="00D476E8" w:rsidRDefault="00D476E8" w:rsidP="00D476E8">
      <w:pPr>
        <w:pStyle w:val="PL"/>
      </w:pPr>
      <w:r>
        <w:t xml:space="preserve">      description: Set of parameters supported by UPF for a given S-NSSAI</w:t>
      </w:r>
    </w:p>
    <w:p w14:paraId="5069EB7A" w14:textId="77777777" w:rsidR="00D476E8" w:rsidRDefault="00D476E8" w:rsidP="00D476E8">
      <w:pPr>
        <w:pStyle w:val="PL"/>
      </w:pPr>
      <w:r>
        <w:t xml:space="preserve">      type: object</w:t>
      </w:r>
    </w:p>
    <w:p w14:paraId="0A7B9385" w14:textId="77777777" w:rsidR="00D476E8" w:rsidRDefault="00D476E8" w:rsidP="00D476E8">
      <w:pPr>
        <w:pStyle w:val="PL"/>
      </w:pPr>
      <w:r>
        <w:t xml:space="preserve">      required:</w:t>
      </w:r>
    </w:p>
    <w:p w14:paraId="41D713E2" w14:textId="77777777" w:rsidR="00D476E8" w:rsidRDefault="00D476E8" w:rsidP="00D476E8">
      <w:pPr>
        <w:pStyle w:val="PL"/>
      </w:pPr>
      <w:r>
        <w:t xml:space="preserve">        - sNssai</w:t>
      </w:r>
    </w:p>
    <w:p w14:paraId="73229246" w14:textId="77777777" w:rsidR="00D476E8" w:rsidRDefault="00D476E8" w:rsidP="00D476E8">
      <w:pPr>
        <w:pStyle w:val="PL"/>
      </w:pPr>
      <w:r>
        <w:t xml:space="preserve">        - dnnUpfInfoList</w:t>
      </w:r>
    </w:p>
    <w:p w14:paraId="10528B15" w14:textId="77777777" w:rsidR="00D476E8" w:rsidRDefault="00D476E8" w:rsidP="00D476E8">
      <w:pPr>
        <w:pStyle w:val="PL"/>
      </w:pPr>
      <w:r>
        <w:t xml:space="preserve">      properties:</w:t>
      </w:r>
    </w:p>
    <w:p w14:paraId="49AE5DA6" w14:textId="77777777" w:rsidR="00D476E8" w:rsidRDefault="00D476E8" w:rsidP="00D476E8">
      <w:pPr>
        <w:pStyle w:val="PL"/>
      </w:pPr>
      <w:r>
        <w:t xml:space="preserve">        sNssai:</w:t>
      </w:r>
    </w:p>
    <w:p w14:paraId="414B8BE9" w14:textId="77777777" w:rsidR="00D476E8" w:rsidRDefault="00D476E8" w:rsidP="00D476E8">
      <w:pPr>
        <w:pStyle w:val="PL"/>
      </w:pPr>
      <w:r>
        <w:t xml:space="preserve">          $ref: 'TS29571_CommonData.yaml#/components/schemas/ExtSnssai'</w:t>
      </w:r>
    </w:p>
    <w:p w14:paraId="0A4344FC" w14:textId="77777777" w:rsidR="00D476E8" w:rsidRDefault="00D476E8" w:rsidP="00D476E8">
      <w:pPr>
        <w:pStyle w:val="PL"/>
      </w:pPr>
      <w:r>
        <w:t xml:space="preserve">        dnnUpfInfoList:</w:t>
      </w:r>
    </w:p>
    <w:p w14:paraId="51BA3B22" w14:textId="77777777" w:rsidR="00D476E8" w:rsidRDefault="00D476E8" w:rsidP="00D476E8">
      <w:pPr>
        <w:pStyle w:val="PL"/>
      </w:pPr>
      <w:r>
        <w:t xml:space="preserve">          type: array</w:t>
      </w:r>
    </w:p>
    <w:p w14:paraId="707B5B0B" w14:textId="77777777" w:rsidR="00D476E8" w:rsidRDefault="00D476E8" w:rsidP="00D476E8">
      <w:pPr>
        <w:pStyle w:val="PL"/>
      </w:pPr>
      <w:r>
        <w:t xml:space="preserve">          items:</w:t>
      </w:r>
    </w:p>
    <w:p w14:paraId="4760B114" w14:textId="77777777" w:rsidR="00D476E8" w:rsidRDefault="00D476E8" w:rsidP="00D476E8">
      <w:pPr>
        <w:pStyle w:val="PL"/>
      </w:pPr>
      <w:r>
        <w:t xml:space="preserve">            $ref: '#/components/schemas/DnnUpfInfoItem'</w:t>
      </w:r>
    </w:p>
    <w:p w14:paraId="63761E4F" w14:textId="77777777" w:rsidR="00D476E8" w:rsidRDefault="00D476E8" w:rsidP="00D476E8">
      <w:pPr>
        <w:pStyle w:val="PL"/>
      </w:pPr>
      <w:r>
        <w:t xml:space="preserve">          minItems: 1</w:t>
      </w:r>
    </w:p>
    <w:p w14:paraId="4575B8EE" w14:textId="77777777" w:rsidR="00D476E8" w:rsidRDefault="00D476E8" w:rsidP="00D476E8">
      <w:pPr>
        <w:pStyle w:val="PL"/>
      </w:pPr>
      <w:r>
        <w:t xml:space="preserve">        redundantTransport:</w:t>
      </w:r>
    </w:p>
    <w:p w14:paraId="50446272" w14:textId="77777777" w:rsidR="00D476E8" w:rsidRDefault="00D476E8" w:rsidP="00D476E8">
      <w:pPr>
        <w:pStyle w:val="PL"/>
      </w:pPr>
      <w:r>
        <w:t xml:space="preserve">          type: boolean</w:t>
      </w:r>
    </w:p>
    <w:p w14:paraId="6A817D0A" w14:textId="77777777" w:rsidR="00D476E8" w:rsidRDefault="00D476E8" w:rsidP="00D476E8">
      <w:pPr>
        <w:pStyle w:val="PL"/>
      </w:pPr>
      <w:r>
        <w:t xml:space="preserve">          default: false</w:t>
      </w:r>
    </w:p>
    <w:p w14:paraId="04A6C95F" w14:textId="77777777" w:rsidR="00D476E8" w:rsidRDefault="00D476E8" w:rsidP="00D476E8">
      <w:pPr>
        <w:pStyle w:val="PL"/>
      </w:pPr>
      <w:r>
        <w:t xml:space="preserve">    IpIndex:</w:t>
      </w:r>
    </w:p>
    <w:p w14:paraId="0D87E1BC" w14:textId="77777777" w:rsidR="00D476E8" w:rsidRDefault="00D476E8" w:rsidP="00D476E8">
      <w:pPr>
        <w:pStyle w:val="PL"/>
      </w:pPr>
      <w:r>
        <w:t xml:space="preserve">      description: Represents the IP Index to be sent from UDM to the SMF (its value can be either an integer or a string)</w:t>
      </w:r>
    </w:p>
    <w:p w14:paraId="30EBA0D2" w14:textId="77777777" w:rsidR="00D476E8" w:rsidRDefault="00D476E8" w:rsidP="00D476E8">
      <w:pPr>
        <w:pStyle w:val="PL"/>
      </w:pPr>
      <w:r>
        <w:t xml:space="preserve">      anyOf:</w:t>
      </w:r>
    </w:p>
    <w:p w14:paraId="5A85629E" w14:textId="77777777" w:rsidR="00D476E8" w:rsidRDefault="00D476E8" w:rsidP="00D476E8">
      <w:pPr>
        <w:pStyle w:val="PL"/>
      </w:pPr>
      <w:r>
        <w:t xml:space="preserve">        - type: integer</w:t>
      </w:r>
    </w:p>
    <w:p w14:paraId="4A25286E" w14:textId="77777777" w:rsidR="00D476E8" w:rsidRDefault="00D476E8" w:rsidP="00D476E8">
      <w:pPr>
        <w:pStyle w:val="PL"/>
      </w:pPr>
      <w:r>
        <w:t xml:space="preserve">        - type: string</w:t>
      </w:r>
    </w:p>
    <w:p w14:paraId="0E8CE66C" w14:textId="77777777" w:rsidR="00D476E8" w:rsidRDefault="00D476E8" w:rsidP="00D476E8">
      <w:pPr>
        <w:pStyle w:val="PL"/>
      </w:pPr>
      <w:r>
        <w:t xml:space="preserve">    DnnUpfInfoItem:</w:t>
      </w:r>
    </w:p>
    <w:p w14:paraId="4E706445" w14:textId="77777777" w:rsidR="00D476E8" w:rsidRDefault="00D476E8" w:rsidP="00D476E8">
      <w:pPr>
        <w:pStyle w:val="PL"/>
      </w:pPr>
      <w:r>
        <w:t xml:space="preserve">      description: Set of parameters supported by UPF for a given DNN</w:t>
      </w:r>
    </w:p>
    <w:p w14:paraId="48C39D42" w14:textId="77777777" w:rsidR="00D476E8" w:rsidRDefault="00D476E8" w:rsidP="00D476E8">
      <w:pPr>
        <w:pStyle w:val="PL"/>
      </w:pPr>
      <w:r>
        <w:t xml:space="preserve">      type: object</w:t>
      </w:r>
    </w:p>
    <w:p w14:paraId="1374BFED" w14:textId="77777777" w:rsidR="00D476E8" w:rsidRDefault="00D476E8" w:rsidP="00D476E8">
      <w:pPr>
        <w:pStyle w:val="PL"/>
      </w:pPr>
      <w:r>
        <w:t xml:space="preserve">      required:</w:t>
      </w:r>
    </w:p>
    <w:p w14:paraId="00F39D80" w14:textId="77777777" w:rsidR="00D476E8" w:rsidRDefault="00D476E8" w:rsidP="00D476E8">
      <w:pPr>
        <w:pStyle w:val="PL"/>
      </w:pPr>
      <w:r>
        <w:t xml:space="preserve">        - dnn</w:t>
      </w:r>
    </w:p>
    <w:p w14:paraId="1CEDE608" w14:textId="77777777" w:rsidR="00D476E8" w:rsidRDefault="00D476E8" w:rsidP="00D476E8">
      <w:pPr>
        <w:pStyle w:val="PL"/>
      </w:pPr>
      <w:r>
        <w:t xml:space="preserve">      properties:</w:t>
      </w:r>
    </w:p>
    <w:p w14:paraId="6D9E9307" w14:textId="77777777" w:rsidR="00D476E8" w:rsidRDefault="00D476E8" w:rsidP="00D476E8">
      <w:pPr>
        <w:pStyle w:val="PL"/>
      </w:pPr>
      <w:r>
        <w:t xml:space="preserve">        dnn:</w:t>
      </w:r>
    </w:p>
    <w:p w14:paraId="777B5BE1" w14:textId="77777777" w:rsidR="00D476E8" w:rsidRDefault="00D476E8" w:rsidP="00D476E8">
      <w:pPr>
        <w:pStyle w:val="PL"/>
      </w:pPr>
      <w:r>
        <w:t xml:space="preserve">          $ref: 'TS29571_CommonData.yaml#/components/schemas/Dnn'</w:t>
      </w:r>
    </w:p>
    <w:p w14:paraId="5280B15C" w14:textId="77777777" w:rsidR="00D476E8" w:rsidRDefault="00D476E8" w:rsidP="00D476E8">
      <w:pPr>
        <w:pStyle w:val="PL"/>
      </w:pPr>
      <w:r>
        <w:t xml:space="preserve">        dnaiList:</w:t>
      </w:r>
    </w:p>
    <w:p w14:paraId="2E21028B" w14:textId="77777777" w:rsidR="00D476E8" w:rsidRDefault="00D476E8" w:rsidP="00D476E8">
      <w:pPr>
        <w:pStyle w:val="PL"/>
      </w:pPr>
      <w:r>
        <w:t xml:space="preserve">          type: array</w:t>
      </w:r>
    </w:p>
    <w:p w14:paraId="436B6C75" w14:textId="77777777" w:rsidR="00D476E8" w:rsidRDefault="00D476E8" w:rsidP="00D476E8">
      <w:pPr>
        <w:pStyle w:val="PL"/>
      </w:pPr>
      <w:r>
        <w:t xml:space="preserve">          items:</w:t>
      </w:r>
    </w:p>
    <w:p w14:paraId="0B2C95CE" w14:textId="77777777" w:rsidR="00D476E8" w:rsidRDefault="00D476E8" w:rsidP="00D476E8">
      <w:pPr>
        <w:pStyle w:val="PL"/>
      </w:pPr>
      <w:r>
        <w:t xml:space="preserve">            $ref: 'TS29571_CommonData.yaml#/components/schemas/Dnai'</w:t>
      </w:r>
    </w:p>
    <w:p w14:paraId="487BB662" w14:textId="77777777" w:rsidR="00D476E8" w:rsidRDefault="00D476E8" w:rsidP="00D476E8">
      <w:pPr>
        <w:pStyle w:val="PL"/>
      </w:pPr>
      <w:r>
        <w:t xml:space="preserve">          minItems: 1</w:t>
      </w:r>
    </w:p>
    <w:p w14:paraId="4D10B06E" w14:textId="77777777" w:rsidR="00D476E8" w:rsidRDefault="00D476E8" w:rsidP="00D476E8">
      <w:pPr>
        <w:pStyle w:val="PL"/>
      </w:pPr>
      <w:r>
        <w:t xml:space="preserve">        pduSessionTypes:</w:t>
      </w:r>
    </w:p>
    <w:p w14:paraId="144D5C35" w14:textId="77777777" w:rsidR="00D476E8" w:rsidRDefault="00D476E8" w:rsidP="00D476E8">
      <w:pPr>
        <w:pStyle w:val="PL"/>
      </w:pPr>
      <w:r>
        <w:t xml:space="preserve">          type: array</w:t>
      </w:r>
    </w:p>
    <w:p w14:paraId="76D71479" w14:textId="77777777" w:rsidR="00D476E8" w:rsidRDefault="00D476E8" w:rsidP="00D476E8">
      <w:pPr>
        <w:pStyle w:val="PL"/>
      </w:pPr>
      <w:r>
        <w:t xml:space="preserve">          items:</w:t>
      </w:r>
    </w:p>
    <w:p w14:paraId="34396124" w14:textId="77777777" w:rsidR="00D476E8" w:rsidRDefault="00D476E8" w:rsidP="00D476E8">
      <w:pPr>
        <w:pStyle w:val="PL"/>
      </w:pPr>
      <w:r>
        <w:t xml:space="preserve">            $ref: 'TS29571_CommonData.yaml#/components/schemas/PduSessionType'</w:t>
      </w:r>
    </w:p>
    <w:p w14:paraId="18506D3C" w14:textId="77777777" w:rsidR="00D476E8" w:rsidRDefault="00D476E8" w:rsidP="00D476E8">
      <w:pPr>
        <w:pStyle w:val="PL"/>
      </w:pPr>
      <w:r>
        <w:t xml:space="preserve">          minItems: 1</w:t>
      </w:r>
    </w:p>
    <w:p w14:paraId="607B5164" w14:textId="77777777" w:rsidR="00D476E8" w:rsidRDefault="00D476E8" w:rsidP="00D476E8">
      <w:pPr>
        <w:pStyle w:val="PL"/>
      </w:pPr>
      <w:r>
        <w:t xml:space="preserve">        ipv4AddressRanges:</w:t>
      </w:r>
    </w:p>
    <w:p w14:paraId="75EE44D0" w14:textId="77777777" w:rsidR="00D476E8" w:rsidRDefault="00D476E8" w:rsidP="00D476E8">
      <w:pPr>
        <w:pStyle w:val="PL"/>
      </w:pPr>
      <w:r>
        <w:t xml:space="preserve">          type: array</w:t>
      </w:r>
    </w:p>
    <w:p w14:paraId="50D2D772" w14:textId="77777777" w:rsidR="00D476E8" w:rsidRDefault="00D476E8" w:rsidP="00D476E8">
      <w:pPr>
        <w:pStyle w:val="PL"/>
      </w:pPr>
      <w:r>
        <w:t xml:space="preserve">          items:</w:t>
      </w:r>
    </w:p>
    <w:p w14:paraId="43A0223B" w14:textId="77777777" w:rsidR="00D476E8" w:rsidRDefault="00D476E8" w:rsidP="00D476E8">
      <w:pPr>
        <w:pStyle w:val="PL"/>
      </w:pPr>
      <w:r>
        <w:t xml:space="preserve">            $ref: '#/components/schemas/Ipv4AddressRange'</w:t>
      </w:r>
    </w:p>
    <w:p w14:paraId="714E07E6" w14:textId="77777777" w:rsidR="00D476E8" w:rsidRDefault="00D476E8" w:rsidP="00D476E8">
      <w:pPr>
        <w:pStyle w:val="PL"/>
      </w:pPr>
      <w:r>
        <w:t xml:space="preserve">          minItems: 1</w:t>
      </w:r>
    </w:p>
    <w:p w14:paraId="5991F3EC" w14:textId="77777777" w:rsidR="00D476E8" w:rsidRDefault="00D476E8" w:rsidP="00D476E8">
      <w:pPr>
        <w:pStyle w:val="PL"/>
      </w:pPr>
      <w:r>
        <w:t xml:space="preserve">        ipv6PrefixRanges:</w:t>
      </w:r>
    </w:p>
    <w:p w14:paraId="4F4777D4" w14:textId="77777777" w:rsidR="00D476E8" w:rsidRDefault="00D476E8" w:rsidP="00D476E8">
      <w:pPr>
        <w:pStyle w:val="PL"/>
      </w:pPr>
      <w:r>
        <w:t xml:space="preserve">          type: array</w:t>
      </w:r>
    </w:p>
    <w:p w14:paraId="03CCEAB8" w14:textId="77777777" w:rsidR="00D476E8" w:rsidRDefault="00D476E8" w:rsidP="00D476E8">
      <w:pPr>
        <w:pStyle w:val="PL"/>
      </w:pPr>
      <w:r>
        <w:t xml:space="preserve">          items:</w:t>
      </w:r>
    </w:p>
    <w:p w14:paraId="67553B21" w14:textId="77777777" w:rsidR="00D476E8" w:rsidRDefault="00D476E8" w:rsidP="00D476E8">
      <w:pPr>
        <w:pStyle w:val="PL"/>
      </w:pPr>
      <w:r>
        <w:t xml:space="preserve">            $ref: '#/components/schemas/Ipv6PrefixRange'</w:t>
      </w:r>
    </w:p>
    <w:p w14:paraId="4BCA5A39" w14:textId="77777777" w:rsidR="00D476E8" w:rsidRDefault="00D476E8" w:rsidP="00D476E8">
      <w:pPr>
        <w:pStyle w:val="PL"/>
      </w:pPr>
      <w:r>
        <w:lastRenderedPageBreak/>
        <w:t xml:space="preserve">          minItems: 1</w:t>
      </w:r>
    </w:p>
    <w:p w14:paraId="2CF41280" w14:textId="77777777" w:rsidR="00D476E8" w:rsidRDefault="00D476E8" w:rsidP="00D476E8">
      <w:pPr>
        <w:pStyle w:val="PL"/>
      </w:pPr>
      <w:r>
        <w:t xml:space="preserve">        natedIpv4AddressRanges:</w:t>
      </w:r>
    </w:p>
    <w:p w14:paraId="2A769184" w14:textId="77777777" w:rsidR="00D476E8" w:rsidRDefault="00D476E8" w:rsidP="00D476E8">
      <w:pPr>
        <w:pStyle w:val="PL"/>
      </w:pPr>
      <w:r>
        <w:t xml:space="preserve">          type: array</w:t>
      </w:r>
    </w:p>
    <w:p w14:paraId="21B946B4" w14:textId="77777777" w:rsidR="00D476E8" w:rsidRDefault="00D476E8" w:rsidP="00D476E8">
      <w:pPr>
        <w:pStyle w:val="PL"/>
      </w:pPr>
      <w:r>
        <w:t xml:space="preserve">          items:</w:t>
      </w:r>
    </w:p>
    <w:p w14:paraId="5BDA2162" w14:textId="77777777" w:rsidR="00D476E8" w:rsidRDefault="00D476E8" w:rsidP="00D476E8">
      <w:pPr>
        <w:pStyle w:val="PL"/>
      </w:pPr>
      <w:r>
        <w:t xml:space="preserve">            $ref: '#/components/schemas/Ipv4AddressRange'</w:t>
      </w:r>
    </w:p>
    <w:p w14:paraId="5A3F9D11" w14:textId="77777777" w:rsidR="00D476E8" w:rsidRDefault="00D476E8" w:rsidP="00D476E8">
      <w:pPr>
        <w:pStyle w:val="PL"/>
      </w:pPr>
      <w:r>
        <w:t xml:space="preserve">          minItems: 1</w:t>
      </w:r>
    </w:p>
    <w:p w14:paraId="557987AA" w14:textId="77777777" w:rsidR="00D476E8" w:rsidRDefault="00D476E8" w:rsidP="00D476E8">
      <w:pPr>
        <w:pStyle w:val="PL"/>
      </w:pPr>
      <w:r>
        <w:t xml:space="preserve">        natedIpv6PrefixRanges:</w:t>
      </w:r>
    </w:p>
    <w:p w14:paraId="32567394" w14:textId="77777777" w:rsidR="00D476E8" w:rsidRDefault="00D476E8" w:rsidP="00D476E8">
      <w:pPr>
        <w:pStyle w:val="PL"/>
      </w:pPr>
      <w:r>
        <w:t xml:space="preserve">          type: array</w:t>
      </w:r>
    </w:p>
    <w:p w14:paraId="399CC10B" w14:textId="77777777" w:rsidR="00D476E8" w:rsidRDefault="00D476E8" w:rsidP="00D476E8">
      <w:pPr>
        <w:pStyle w:val="PL"/>
      </w:pPr>
      <w:r>
        <w:t xml:space="preserve">          items:</w:t>
      </w:r>
    </w:p>
    <w:p w14:paraId="4DA69963" w14:textId="77777777" w:rsidR="00D476E8" w:rsidRDefault="00D476E8" w:rsidP="00D476E8">
      <w:pPr>
        <w:pStyle w:val="PL"/>
      </w:pPr>
      <w:r>
        <w:t xml:space="preserve">            $ref: '#/components/schemas/Ipv6PrefixRange'</w:t>
      </w:r>
    </w:p>
    <w:p w14:paraId="0B57555E" w14:textId="77777777" w:rsidR="00D476E8" w:rsidRDefault="00D476E8" w:rsidP="00D476E8">
      <w:pPr>
        <w:pStyle w:val="PL"/>
      </w:pPr>
      <w:r>
        <w:t xml:space="preserve">          minItems: 1</w:t>
      </w:r>
    </w:p>
    <w:p w14:paraId="3072A7EE" w14:textId="77777777" w:rsidR="00D476E8" w:rsidRDefault="00D476E8" w:rsidP="00D476E8">
      <w:pPr>
        <w:pStyle w:val="PL"/>
      </w:pPr>
      <w:r>
        <w:t xml:space="preserve">        ipv4IndexList:</w:t>
      </w:r>
    </w:p>
    <w:p w14:paraId="39A11274" w14:textId="77777777" w:rsidR="00D476E8" w:rsidRDefault="00D476E8" w:rsidP="00D476E8">
      <w:pPr>
        <w:pStyle w:val="PL"/>
      </w:pPr>
      <w:r>
        <w:t xml:space="preserve">          type: array</w:t>
      </w:r>
    </w:p>
    <w:p w14:paraId="734DC06F" w14:textId="77777777" w:rsidR="00D476E8" w:rsidRDefault="00D476E8" w:rsidP="00D476E8">
      <w:pPr>
        <w:pStyle w:val="PL"/>
      </w:pPr>
      <w:r>
        <w:t xml:space="preserve">          items:</w:t>
      </w:r>
    </w:p>
    <w:p w14:paraId="08DC496E" w14:textId="77777777" w:rsidR="00D476E8" w:rsidRDefault="00D476E8" w:rsidP="00D476E8">
      <w:pPr>
        <w:pStyle w:val="PL"/>
      </w:pPr>
      <w:r>
        <w:t xml:space="preserve">            $ref: '#/components/schemas/IpIndex'</w:t>
      </w:r>
    </w:p>
    <w:p w14:paraId="05F9B20B" w14:textId="77777777" w:rsidR="00D476E8" w:rsidRDefault="00D476E8" w:rsidP="00D476E8">
      <w:pPr>
        <w:pStyle w:val="PL"/>
      </w:pPr>
      <w:r>
        <w:t xml:space="preserve">          minItems: 1</w:t>
      </w:r>
    </w:p>
    <w:p w14:paraId="5730027F" w14:textId="77777777" w:rsidR="00D476E8" w:rsidRDefault="00D476E8" w:rsidP="00D476E8">
      <w:pPr>
        <w:pStyle w:val="PL"/>
      </w:pPr>
      <w:r>
        <w:t xml:space="preserve">        ipv6IndexList:</w:t>
      </w:r>
    </w:p>
    <w:p w14:paraId="67DCAC4F" w14:textId="77777777" w:rsidR="00D476E8" w:rsidRDefault="00D476E8" w:rsidP="00D476E8">
      <w:pPr>
        <w:pStyle w:val="PL"/>
      </w:pPr>
      <w:r>
        <w:t xml:space="preserve">          type: array</w:t>
      </w:r>
    </w:p>
    <w:p w14:paraId="17CB3B4D" w14:textId="77777777" w:rsidR="00D476E8" w:rsidRDefault="00D476E8" w:rsidP="00D476E8">
      <w:pPr>
        <w:pStyle w:val="PL"/>
      </w:pPr>
      <w:r>
        <w:t xml:space="preserve">          items:</w:t>
      </w:r>
    </w:p>
    <w:p w14:paraId="6AAEC253" w14:textId="77777777" w:rsidR="00D476E8" w:rsidRDefault="00D476E8" w:rsidP="00D476E8">
      <w:pPr>
        <w:pStyle w:val="PL"/>
      </w:pPr>
      <w:r>
        <w:t xml:space="preserve">            $ref: '#/components/schemas/IpIndex'</w:t>
      </w:r>
    </w:p>
    <w:p w14:paraId="4D61E3AF" w14:textId="77777777" w:rsidR="00D476E8" w:rsidRDefault="00D476E8" w:rsidP="00D476E8">
      <w:pPr>
        <w:pStyle w:val="PL"/>
      </w:pPr>
      <w:r>
        <w:t xml:space="preserve">          minItems: 1</w:t>
      </w:r>
    </w:p>
    <w:p w14:paraId="3F68A23E" w14:textId="77777777" w:rsidR="00D476E8" w:rsidRDefault="00D476E8" w:rsidP="00D476E8">
      <w:pPr>
        <w:pStyle w:val="PL"/>
      </w:pPr>
      <w:r>
        <w:t xml:space="preserve">        networkInstance:</w:t>
      </w:r>
    </w:p>
    <w:p w14:paraId="2C24ED0E" w14:textId="77777777" w:rsidR="00D476E8" w:rsidRDefault="00D476E8" w:rsidP="00D476E8">
      <w:pPr>
        <w:pStyle w:val="PL"/>
      </w:pPr>
      <w:r>
        <w:t xml:space="preserve">          description: &gt;</w:t>
      </w:r>
    </w:p>
    <w:p w14:paraId="1FA70555" w14:textId="77777777" w:rsidR="00D476E8" w:rsidRDefault="00D476E8" w:rsidP="00D476E8">
      <w:pPr>
        <w:pStyle w:val="PL"/>
      </w:pPr>
      <w:r>
        <w:t xml:space="preserve">            The N6 Network Instance associated with the S-NSSAI and DNN.</w:t>
      </w:r>
    </w:p>
    <w:p w14:paraId="65846026" w14:textId="77777777" w:rsidR="00D476E8" w:rsidRDefault="00D476E8" w:rsidP="00D476E8">
      <w:pPr>
        <w:pStyle w:val="PL"/>
      </w:pPr>
      <w:r>
        <w:t xml:space="preserve">          type: string</w:t>
      </w:r>
    </w:p>
    <w:p w14:paraId="22697C94" w14:textId="77777777" w:rsidR="00D476E8" w:rsidRDefault="00D476E8" w:rsidP="00D476E8">
      <w:pPr>
        <w:pStyle w:val="PL"/>
      </w:pPr>
      <w:r>
        <w:t xml:space="preserve">        dnaiNwInstanceList:</w:t>
      </w:r>
    </w:p>
    <w:p w14:paraId="43DD0D63" w14:textId="77777777" w:rsidR="00D476E8" w:rsidRDefault="00D476E8" w:rsidP="00D476E8">
      <w:pPr>
        <w:pStyle w:val="PL"/>
      </w:pPr>
      <w:r>
        <w:t xml:space="preserve">          description: &gt;</w:t>
      </w:r>
    </w:p>
    <w:p w14:paraId="12575DB8" w14:textId="77777777" w:rsidR="00D476E8" w:rsidRDefault="00D476E8" w:rsidP="00D476E8">
      <w:pPr>
        <w:pStyle w:val="PL"/>
      </w:pPr>
      <w:r>
        <w:t xml:space="preserve">            Map of network instance per DNAI for the DNN, where the key of the map is the DNAI.</w:t>
      </w:r>
    </w:p>
    <w:p w14:paraId="3CB30BA6" w14:textId="77777777" w:rsidR="00D476E8" w:rsidRDefault="00D476E8" w:rsidP="00D476E8">
      <w:pPr>
        <w:pStyle w:val="PL"/>
      </w:pPr>
      <w:r>
        <w:t xml:space="preserve">            When present, the value of each entry of the map shall contain a N6 network instance</w:t>
      </w:r>
    </w:p>
    <w:p w14:paraId="3BD2B4CC" w14:textId="77777777" w:rsidR="00D476E8" w:rsidRDefault="00D476E8" w:rsidP="00D476E8">
      <w:pPr>
        <w:pStyle w:val="PL"/>
      </w:pPr>
      <w:r>
        <w:t xml:space="preserve">            that is configured for the DNAI indicated by the key.</w:t>
      </w:r>
    </w:p>
    <w:p w14:paraId="1D6ED99E" w14:textId="77777777" w:rsidR="00D476E8" w:rsidRDefault="00D476E8" w:rsidP="00D476E8">
      <w:pPr>
        <w:pStyle w:val="PL"/>
      </w:pPr>
      <w:r>
        <w:t xml:space="preserve">          type: object</w:t>
      </w:r>
    </w:p>
    <w:p w14:paraId="409F3E44" w14:textId="77777777" w:rsidR="00D476E8" w:rsidRDefault="00D476E8" w:rsidP="00D476E8">
      <w:pPr>
        <w:pStyle w:val="PL"/>
      </w:pPr>
      <w:r>
        <w:t xml:space="preserve">          additionalProperties:</w:t>
      </w:r>
    </w:p>
    <w:p w14:paraId="38249590" w14:textId="77777777" w:rsidR="00D476E8" w:rsidRDefault="00D476E8" w:rsidP="00D476E8">
      <w:pPr>
        <w:pStyle w:val="PL"/>
      </w:pPr>
      <w:r>
        <w:t xml:space="preserve">            type: string</w:t>
      </w:r>
    </w:p>
    <w:p w14:paraId="6E8A8D80" w14:textId="77777777" w:rsidR="00D476E8" w:rsidRDefault="00D476E8" w:rsidP="00D476E8">
      <w:pPr>
        <w:pStyle w:val="PL"/>
      </w:pPr>
      <w:r>
        <w:t xml:space="preserve">          minProperties: 1</w:t>
      </w:r>
    </w:p>
    <w:p w14:paraId="54635FAF" w14:textId="77777777" w:rsidR="00D476E8" w:rsidRDefault="00D476E8" w:rsidP="00D476E8">
      <w:pPr>
        <w:pStyle w:val="PL"/>
      </w:pPr>
      <w:r>
        <w:t xml:space="preserve">      not:</w:t>
      </w:r>
    </w:p>
    <w:p w14:paraId="035AA3E8" w14:textId="77777777" w:rsidR="00D476E8" w:rsidRDefault="00D476E8" w:rsidP="00D476E8">
      <w:pPr>
        <w:pStyle w:val="PL"/>
      </w:pPr>
      <w:r>
        <w:t xml:space="preserve">        required: [ networkInstance, dnaiNwInstanceList ]</w:t>
      </w:r>
    </w:p>
    <w:p w14:paraId="474E9AE7" w14:textId="77777777" w:rsidR="00D476E8" w:rsidRDefault="00D476E8" w:rsidP="00D476E8">
      <w:pPr>
        <w:pStyle w:val="PL"/>
      </w:pPr>
      <w:r>
        <w:t xml:space="preserve">    MnpfInfo:</w:t>
      </w:r>
    </w:p>
    <w:p w14:paraId="2D995C6C" w14:textId="77777777" w:rsidR="00D476E8" w:rsidRDefault="00D476E8" w:rsidP="00D476E8">
      <w:pPr>
        <w:pStyle w:val="PL"/>
      </w:pPr>
      <w:r>
        <w:t xml:space="preserve">      description: Information of an MNPF Instance</w:t>
      </w:r>
    </w:p>
    <w:p w14:paraId="6F7B602A" w14:textId="77777777" w:rsidR="00D476E8" w:rsidRDefault="00D476E8" w:rsidP="00D476E8">
      <w:pPr>
        <w:pStyle w:val="PL"/>
      </w:pPr>
      <w:r>
        <w:t xml:space="preserve">      type: object</w:t>
      </w:r>
    </w:p>
    <w:p w14:paraId="6B252FA7" w14:textId="77777777" w:rsidR="00D476E8" w:rsidRDefault="00D476E8" w:rsidP="00D476E8">
      <w:pPr>
        <w:pStyle w:val="PL"/>
      </w:pPr>
      <w:r>
        <w:t xml:space="preserve">      properties:</w:t>
      </w:r>
    </w:p>
    <w:p w14:paraId="0CA21860" w14:textId="77777777" w:rsidR="00D476E8" w:rsidRDefault="00D476E8" w:rsidP="00D476E8">
      <w:pPr>
        <w:pStyle w:val="PL"/>
      </w:pPr>
      <w:r>
        <w:t xml:space="preserve">        msisdnRanges:</w:t>
      </w:r>
    </w:p>
    <w:p w14:paraId="418DD458" w14:textId="77777777" w:rsidR="00D476E8" w:rsidRDefault="00D476E8" w:rsidP="00D476E8">
      <w:pPr>
        <w:pStyle w:val="PL"/>
      </w:pPr>
      <w:r>
        <w:t xml:space="preserve">          type: array</w:t>
      </w:r>
    </w:p>
    <w:p w14:paraId="79181A05" w14:textId="77777777" w:rsidR="00D476E8" w:rsidRDefault="00D476E8" w:rsidP="00D476E8">
      <w:pPr>
        <w:pStyle w:val="PL"/>
      </w:pPr>
      <w:r>
        <w:t xml:space="preserve">          items:</w:t>
      </w:r>
    </w:p>
    <w:p w14:paraId="2CAB1ACB" w14:textId="77777777" w:rsidR="00D476E8" w:rsidRDefault="00D476E8" w:rsidP="00D476E8">
      <w:pPr>
        <w:pStyle w:val="PL"/>
      </w:pPr>
      <w:r>
        <w:t xml:space="preserve">            $ref: '#/components/schemas/IdentityRange'</w:t>
      </w:r>
    </w:p>
    <w:p w14:paraId="3B2FA3A8" w14:textId="77777777" w:rsidR="00D476E8" w:rsidRDefault="00D476E8" w:rsidP="00D476E8">
      <w:pPr>
        <w:pStyle w:val="PL"/>
      </w:pPr>
      <w:r>
        <w:t xml:space="preserve">          minItems: 1</w:t>
      </w:r>
    </w:p>
    <w:p w14:paraId="2DA62991" w14:textId="77777777" w:rsidR="00D476E8" w:rsidRDefault="00D476E8" w:rsidP="00D476E8">
      <w:pPr>
        <w:pStyle w:val="PL"/>
      </w:pPr>
      <w:r>
        <w:t xml:space="preserve">      required:</w:t>
      </w:r>
    </w:p>
    <w:p w14:paraId="5A9568BB" w14:textId="77777777" w:rsidR="00D476E8" w:rsidRDefault="00D476E8" w:rsidP="00D476E8">
      <w:pPr>
        <w:pStyle w:val="PL"/>
      </w:pPr>
      <w:r>
        <w:t xml:space="preserve">        - msisdnRanges</w:t>
      </w:r>
    </w:p>
    <w:p w14:paraId="30DFAB98" w14:textId="77777777" w:rsidR="00D476E8" w:rsidRDefault="00D476E8" w:rsidP="00D476E8">
      <w:pPr>
        <w:pStyle w:val="PL"/>
      </w:pPr>
      <w:r>
        <w:t xml:space="preserve">    SliceExpiryInfo :</w:t>
      </w:r>
    </w:p>
    <w:p w14:paraId="0FC6C202" w14:textId="77777777" w:rsidR="00D476E8" w:rsidRDefault="00D476E8" w:rsidP="00D476E8">
      <w:pPr>
        <w:pStyle w:val="PL"/>
      </w:pPr>
      <w:r>
        <w:t xml:space="preserve">      description: Slice validity</w:t>
      </w:r>
    </w:p>
    <w:p w14:paraId="570D8DC2" w14:textId="77777777" w:rsidR="00D476E8" w:rsidRDefault="00D476E8" w:rsidP="00D476E8">
      <w:pPr>
        <w:pStyle w:val="PL"/>
      </w:pPr>
      <w:r>
        <w:t xml:space="preserve">      type: object</w:t>
      </w:r>
    </w:p>
    <w:p w14:paraId="3E042CCF" w14:textId="77777777" w:rsidR="00D476E8" w:rsidRDefault="00D476E8" w:rsidP="00D476E8">
      <w:pPr>
        <w:pStyle w:val="PL"/>
      </w:pPr>
      <w:r>
        <w:t xml:space="preserve">      properties:</w:t>
      </w:r>
    </w:p>
    <w:p w14:paraId="4137D92A" w14:textId="77777777" w:rsidR="00D476E8" w:rsidRDefault="00D476E8" w:rsidP="00D476E8">
      <w:pPr>
        <w:pStyle w:val="PL"/>
      </w:pPr>
      <w:r>
        <w:t xml:space="preserve">        pLMNInfo:</w:t>
      </w:r>
    </w:p>
    <w:p w14:paraId="1693038A" w14:textId="77777777" w:rsidR="00D476E8" w:rsidRDefault="00D476E8" w:rsidP="00D476E8">
      <w:pPr>
        <w:pStyle w:val="PL"/>
      </w:pPr>
      <w:r>
        <w:t xml:space="preserve">          $ref: 'TS28541_NrNrm.yaml#/components/schemas/PlmnInfo'</w:t>
      </w:r>
    </w:p>
    <w:p w14:paraId="20FB9276" w14:textId="77777777" w:rsidR="00D476E8" w:rsidRDefault="00D476E8" w:rsidP="00D476E8">
      <w:pPr>
        <w:pStyle w:val="PL"/>
      </w:pPr>
      <w:r>
        <w:t xml:space="preserve">        expiryTime:</w:t>
      </w:r>
    </w:p>
    <w:p w14:paraId="6E2E7DB9" w14:textId="77777777" w:rsidR="00D476E8" w:rsidRDefault="00D476E8" w:rsidP="00D476E8">
      <w:pPr>
        <w:pStyle w:val="PL"/>
      </w:pPr>
      <w:r>
        <w:t xml:space="preserve">          $ref: 'TS28623_ComDefs.yaml#/components/schemas/DateTimeRo'        </w:t>
      </w:r>
    </w:p>
    <w:p w14:paraId="089A1FA4" w14:textId="77777777" w:rsidR="00D476E8" w:rsidRDefault="00D476E8" w:rsidP="00D476E8">
      <w:pPr>
        <w:pStyle w:val="PL"/>
      </w:pPr>
      <w:r>
        <w:t xml:space="preserve">    PcscfInfo:</w:t>
      </w:r>
    </w:p>
    <w:p w14:paraId="1BBC8CC1" w14:textId="77777777" w:rsidR="00D476E8" w:rsidRDefault="00D476E8" w:rsidP="00D476E8">
      <w:pPr>
        <w:pStyle w:val="PL"/>
      </w:pPr>
      <w:r>
        <w:t xml:space="preserve">      description: Information of a P-CSCF NF Instance</w:t>
      </w:r>
    </w:p>
    <w:p w14:paraId="2B70881B" w14:textId="77777777" w:rsidR="00D476E8" w:rsidRDefault="00D476E8" w:rsidP="00D476E8">
      <w:pPr>
        <w:pStyle w:val="PL"/>
      </w:pPr>
      <w:r>
        <w:t xml:space="preserve">      type: object</w:t>
      </w:r>
    </w:p>
    <w:p w14:paraId="17222BEF" w14:textId="77777777" w:rsidR="00D476E8" w:rsidRDefault="00D476E8" w:rsidP="00D476E8">
      <w:pPr>
        <w:pStyle w:val="PL"/>
      </w:pPr>
      <w:r>
        <w:t xml:space="preserve">      properties:</w:t>
      </w:r>
    </w:p>
    <w:p w14:paraId="14FC252D" w14:textId="77777777" w:rsidR="00D476E8" w:rsidRDefault="00D476E8" w:rsidP="00D476E8">
      <w:pPr>
        <w:pStyle w:val="PL"/>
      </w:pPr>
      <w:r>
        <w:t xml:space="preserve">        accessType:</w:t>
      </w:r>
    </w:p>
    <w:p w14:paraId="282AEF6A" w14:textId="77777777" w:rsidR="00D476E8" w:rsidRDefault="00D476E8" w:rsidP="00D476E8">
      <w:pPr>
        <w:pStyle w:val="PL"/>
      </w:pPr>
      <w:r>
        <w:t xml:space="preserve">          type: array</w:t>
      </w:r>
    </w:p>
    <w:p w14:paraId="122F749A" w14:textId="77777777" w:rsidR="00D476E8" w:rsidRDefault="00D476E8" w:rsidP="00D476E8">
      <w:pPr>
        <w:pStyle w:val="PL"/>
      </w:pPr>
      <w:r>
        <w:t xml:space="preserve">          items:</w:t>
      </w:r>
    </w:p>
    <w:p w14:paraId="4198E92C" w14:textId="77777777" w:rsidR="00D476E8" w:rsidRDefault="00D476E8" w:rsidP="00D476E8">
      <w:pPr>
        <w:pStyle w:val="PL"/>
      </w:pPr>
      <w:r>
        <w:t xml:space="preserve">            $ref: 'TS29571_CommonData.yaml#/components/schemas/AccessType'</w:t>
      </w:r>
    </w:p>
    <w:p w14:paraId="223623CA" w14:textId="77777777" w:rsidR="00D476E8" w:rsidRDefault="00D476E8" w:rsidP="00D476E8">
      <w:pPr>
        <w:pStyle w:val="PL"/>
      </w:pPr>
      <w:r>
        <w:t xml:space="preserve">          minItems: 1</w:t>
      </w:r>
    </w:p>
    <w:p w14:paraId="1207B7F4" w14:textId="77777777" w:rsidR="00D476E8" w:rsidRDefault="00D476E8" w:rsidP="00D476E8">
      <w:pPr>
        <w:pStyle w:val="PL"/>
      </w:pPr>
      <w:r>
        <w:t xml:space="preserve">        dnnList:</w:t>
      </w:r>
    </w:p>
    <w:p w14:paraId="4D28CEA0" w14:textId="77777777" w:rsidR="00D476E8" w:rsidRDefault="00D476E8" w:rsidP="00D476E8">
      <w:pPr>
        <w:pStyle w:val="PL"/>
      </w:pPr>
      <w:r>
        <w:t xml:space="preserve">          type: array</w:t>
      </w:r>
    </w:p>
    <w:p w14:paraId="318BB8CD" w14:textId="77777777" w:rsidR="00D476E8" w:rsidRDefault="00D476E8" w:rsidP="00D476E8">
      <w:pPr>
        <w:pStyle w:val="PL"/>
      </w:pPr>
      <w:r>
        <w:t xml:space="preserve">          items:</w:t>
      </w:r>
    </w:p>
    <w:p w14:paraId="583D60CB" w14:textId="77777777" w:rsidR="00D476E8" w:rsidRDefault="00D476E8" w:rsidP="00D476E8">
      <w:pPr>
        <w:pStyle w:val="PL"/>
      </w:pPr>
      <w:r>
        <w:t xml:space="preserve">            $ref: 'TS29571_CommonData.yaml#/components/schemas/Dnn'</w:t>
      </w:r>
    </w:p>
    <w:p w14:paraId="45B74129" w14:textId="77777777" w:rsidR="00D476E8" w:rsidRDefault="00D476E8" w:rsidP="00D476E8">
      <w:pPr>
        <w:pStyle w:val="PL"/>
      </w:pPr>
      <w:r>
        <w:t xml:space="preserve">          minItems: 1</w:t>
      </w:r>
    </w:p>
    <w:p w14:paraId="224B8D93" w14:textId="77777777" w:rsidR="00D476E8" w:rsidRDefault="00D476E8" w:rsidP="00D476E8">
      <w:pPr>
        <w:pStyle w:val="PL"/>
      </w:pPr>
      <w:r>
        <w:t xml:space="preserve">        gmFqdn:</w:t>
      </w:r>
    </w:p>
    <w:p w14:paraId="47830569" w14:textId="77777777" w:rsidR="00D476E8" w:rsidRDefault="00D476E8" w:rsidP="00D476E8">
      <w:pPr>
        <w:pStyle w:val="PL"/>
      </w:pPr>
      <w:r>
        <w:t xml:space="preserve">          $ref: 'TS28623_ComDefs.yaml#/components/schemas/Fqdn'</w:t>
      </w:r>
    </w:p>
    <w:p w14:paraId="08737227" w14:textId="77777777" w:rsidR="00D476E8" w:rsidRDefault="00D476E8" w:rsidP="00D476E8">
      <w:pPr>
        <w:pStyle w:val="PL"/>
      </w:pPr>
      <w:r>
        <w:t xml:space="preserve">        gmIpv4Addresses:</w:t>
      </w:r>
    </w:p>
    <w:p w14:paraId="4FEEEFF3" w14:textId="77777777" w:rsidR="00D476E8" w:rsidRDefault="00D476E8" w:rsidP="00D476E8">
      <w:pPr>
        <w:pStyle w:val="PL"/>
      </w:pPr>
      <w:r>
        <w:t xml:space="preserve">          type: array</w:t>
      </w:r>
    </w:p>
    <w:p w14:paraId="1C781672" w14:textId="77777777" w:rsidR="00D476E8" w:rsidRDefault="00D476E8" w:rsidP="00D476E8">
      <w:pPr>
        <w:pStyle w:val="PL"/>
      </w:pPr>
      <w:r>
        <w:t xml:space="preserve">          items:</w:t>
      </w:r>
    </w:p>
    <w:p w14:paraId="4601CCBC" w14:textId="77777777" w:rsidR="00D476E8" w:rsidRDefault="00D476E8" w:rsidP="00D476E8">
      <w:pPr>
        <w:pStyle w:val="PL"/>
      </w:pPr>
      <w:r>
        <w:t xml:space="preserve">            $ref: 'TS28623_ComDefs.yaml#/components/schemas/Ipv4Addr'</w:t>
      </w:r>
    </w:p>
    <w:p w14:paraId="4E182069" w14:textId="77777777" w:rsidR="00D476E8" w:rsidRDefault="00D476E8" w:rsidP="00D476E8">
      <w:pPr>
        <w:pStyle w:val="PL"/>
      </w:pPr>
      <w:r>
        <w:t xml:space="preserve">          minItems: 1</w:t>
      </w:r>
    </w:p>
    <w:p w14:paraId="0EA04D5D" w14:textId="77777777" w:rsidR="00D476E8" w:rsidRDefault="00D476E8" w:rsidP="00D476E8">
      <w:pPr>
        <w:pStyle w:val="PL"/>
      </w:pPr>
      <w:r>
        <w:t xml:space="preserve">        gmIpv6Addresses:</w:t>
      </w:r>
    </w:p>
    <w:p w14:paraId="36C4ADDF" w14:textId="77777777" w:rsidR="00D476E8" w:rsidRDefault="00D476E8" w:rsidP="00D476E8">
      <w:pPr>
        <w:pStyle w:val="PL"/>
      </w:pPr>
      <w:r>
        <w:t xml:space="preserve">          type: array</w:t>
      </w:r>
    </w:p>
    <w:p w14:paraId="324F099F" w14:textId="77777777" w:rsidR="00D476E8" w:rsidRDefault="00D476E8" w:rsidP="00D476E8">
      <w:pPr>
        <w:pStyle w:val="PL"/>
      </w:pPr>
      <w:r>
        <w:lastRenderedPageBreak/>
        <w:t xml:space="preserve">          items:</w:t>
      </w:r>
    </w:p>
    <w:p w14:paraId="1D30E8CA" w14:textId="77777777" w:rsidR="00D476E8" w:rsidRDefault="00D476E8" w:rsidP="00D476E8">
      <w:pPr>
        <w:pStyle w:val="PL"/>
      </w:pPr>
      <w:r>
        <w:t xml:space="preserve">            $ref: 'TS28623_ComDefs.yaml#/components/schemas/Ipv6Addr'</w:t>
      </w:r>
    </w:p>
    <w:p w14:paraId="785F408E" w14:textId="77777777" w:rsidR="00D476E8" w:rsidRDefault="00D476E8" w:rsidP="00D476E8">
      <w:pPr>
        <w:pStyle w:val="PL"/>
      </w:pPr>
      <w:r>
        <w:t xml:space="preserve">          minItems: 1</w:t>
      </w:r>
    </w:p>
    <w:p w14:paraId="793C8A1C" w14:textId="77777777" w:rsidR="00D476E8" w:rsidRDefault="00D476E8" w:rsidP="00D476E8">
      <w:pPr>
        <w:pStyle w:val="PL"/>
      </w:pPr>
      <w:r>
        <w:t xml:space="preserve">        mwFqdn:</w:t>
      </w:r>
    </w:p>
    <w:p w14:paraId="228B3E33" w14:textId="77777777" w:rsidR="00D476E8" w:rsidRDefault="00D476E8" w:rsidP="00D476E8">
      <w:pPr>
        <w:pStyle w:val="PL"/>
      </w:pPr>
      <w:r>
        <w:t xml:space="preserve">          $ref: 'TS28623_ComDefs.yaml#/components/schemas/Fqdn'</w:t>
      </w:r>
    </w:p>
    <w:p w14:paraId="52DDDEE7" w14:textId="77777777" w:rsidR="00D476E8" w:rsidRDefault="00D476E8" w:rsidP="00D476E8">
      <w:pPr>
        <w:pStyle w:val="PL"/>
      </w:pPr>
      <w:r>
        <w:t xml:space="preserve">        mwIpv4Addresses:</w:t>
      </w:r>
    </w:p>
    <w:p w14:paraId="24BD1C7C" w14:textId="77777777" w:rsidR="00D476E8" w:rsidRDefault="00D476E8" w:rsidP="00D476E8">
      <w:pPr>
        <w:pStyle w:val="PL"/>
      </w:pPr>
      <w:r>
        <w:t xml:space="preserve">          type: array</w:t>
      </w:r>
    </w:p>
    <w:p w14:paraId="05FA8F5A" w14:textId="77777777" w:rsidR="00D476E8" w:rsidRDefault="00D476E8" w:rsidP="00D476E8">
      <w:pPr>
        <w:pStyle w:val="PL"/>
      </w:pPr>
      <w:r>
        <w:t xml:space="preserve">          items:</w:t>
      </w:r>
    </w:p>
    <w:p w14:paraId="785A1C0D" w14:textId="77777777" w:rsidR="00D476E8" w:rsidRDefault="00D476E8" w:rsidP="00D476E8">
      <w:pPr>
        <w:pStyle w:val="PL"/>
      </w:pPr>
      <w:r>
        <w:t xml:space="preserve">            $ref: 'TS28623_ComDefs.yaml#/components/schemas/Ipv4Addr'</w:t>
      </w:r>
    </w:p>
    <w:p w14:paraId="33F30CF1" w14:textId="77777777" w:rsidR="00D476E8" w:rsidRDefault="00D476E8" w:rsidP="00D476E8">
      <w:pPr>
        <w:pStyle w:val="PL"/>
      </w:pPr>
      <w:r>
        <w:t xml:space="preserve">          minItems: 1</w:t>
      </w:r>
    </w:p>
    <w:p w14:paraId="0E445AE3" w14:textId="77777777" w:rsidR="00D476E8" w:rsidRDefault="00D476E8" w:rsidP="00D476E8">
      <w:pPr>
        <w:pStyle w:val="PL"/>
      </w:pPr>
      <w:r>
        <w:t xml:space="preserve">        mwIpv6Addresses:</w:t>
      </w:r>
    </w:p>
    <w:p w14:paraId="6F5F6811" w14:textId="77777777" w:rsidR="00D476E8" w:rsidRDefault="00D476E8" w:rsidP="00D476E8">
      <w:pPr>
        <w:pStyle w:val="PL"/>
      </w:pPr>
      <w:r>
        <w:t xml:space="preserve">          type: array</w:t>
      </w:r>
    </w:p>
    <w:p w14:paraId="3A283775" w14:textId="77777777" w:rsidR="00D476E8" w:rsidRDefault="00D476E8" w:rsidP="00D476E8">
      <w:pPr>
        <w:pStyle w:val="PL"/>
      </w:pPr>
      <w:r>
        <w:t xml:space="preserve">          items:</w:t>
      </w:r>
    </w:p>
    <w:p w14:paraId="33E450E8" w14:textId="77777777" w:rsidR="00D476E8" w:rsidRDefault="00D476E8" w:rsidP="00D476E8">
      <w:pPr>
        <w:pStyle w:val="PL"/>
      </w:pPr>
      <w:r>
        <w:t xml:space="preserve">            $ref: 'TS28623_ComDefs.yaml#/components/schemas/Ipv6Addr'</w:t>
      </w:r>
    </w:p>
    <w:p w14:paraId="5900A01C" w14:textId="77777777" w:rsidR="00D476E8" w:rsidRDefault="00D476E8" w:rsidP="00D476E8">
      <w:pPr>
        <w:pStyle w:val="PL"/>
      </w:pPr>
      <w:r>
        <w:t xml:space="preserve">          minItems: 1</w:t>
      </w:r>
    </w:p>
    <w:p w14:paraId="080B251F" w14:textId="77777777" w:rsidR="00D476E8" w:rsidRDefault="00D476E8" w:rsidP="00D476E8">
      <w:pPr>
        <w:pStyle w:val="PL"/>
      </w:pPr>
      <w:r>
        <w:t xml:space="preserve">        servedIpv4AddressRanges:</w:t>
      </w:r>
    </w:p>
    <w:p w14:paraId="2E9BCCA9" w14:textId="77777777" w:rsidR="00D476E8" w:rsidRDefault="00D476E8" w:rsidP="00D476E8">
      <w:pPr>
        <w:pStyle w:val="PL"/>
      </w:pPr>
      <w:r>
        <w:t xml:space="preserve">          type: array</w:t>
      </w:r>
    </w:p>
    <w:p w14:paraId="2A07444A" w14:textId="77777777" w:rsidR="00D476E8" w:rsidRDefault="00D476E8" w:rsidP="00D476E8">
      <w:pPr>
        <w:pStyle w:val="PL"/>
      </w:pPr>
      <w:r>
        <w:t xml:space="preserve">          items:</w:t>
      </w:r>
    </w:p>
    <w:p w14:paraId="73D39D00" w14:textId="77777777" w:rsidR="00D476E8" w:rsidRDefault="00D476E8" w:rsidP="00D476E8">
      <w:pPr>
        <w:pStyle w:val="PL"/>
      </w:pPr>
      <w:r>
        <w:t xml:space="preserve">            $ref: '#/components/schemas/Ipv4AddressRange'</w:t>
      </w:r>
    </w:p>
    <w:p w14:paraId="183B0C34" w14:textId="77777777" w:rsidR="00D476E8" w:rsidRDefault="00D476E8" w:rsidP="00D476E8">
      <w:pPr>
        <w:pStyle w:val="PL"/>
      </w:pPr>
      <w:r>
        <w:t xml:space="preserve">          minItems: 1</w:t>
      </w:r>
    </w:p>
    <w:p w14:paraId="2C4FDC77" w14:textId="77777777" w:rsidR="00D476E8" w:rsidRDefault="00D476E8" w:rsidP="00D476E8">
      <w:pPr>
        <w:pStyle w:val="PL"/>
      </w:pPr>
      <w:r>
        <w:t xml:space="preserve">        servedIpv6PrefixRanges:</w:t>
      </w:r>
    </w:p>
    <w:p w14:paraId="0EC99634" w14:textId="77777777" w:rsidR="00D476E8" w:rsidRDefault="00D476E8" w:rsidP="00D476E8">
      <w:pPr>
        <w:pStyle w:val="PL"/>
      </w:pPr>
      <w:r>
        <w:t xml:space="preserve">          type: array</w:t>
      </w:r>
    </w:p>
    <w:p w14:paraId="6693FB9D" w14:textId="77777777" w:rsidR="00D476E8" w:rsidRDefault="00D476E8" w:rsidP="00D476E8">
      <w:pPr>
        <w:pStyle w:val="PL"/>
      </w:pPr>
      <w:r>
        <w:t xml:space="preserve">          items:</w:t>
      </w:r>
    </w:p>
    <w:p w14:paraId="5628B51D" w14:textId="77777777" w:rsidR="00D476E8" w:rsidRDefault="00D476E8" w:rsidP="00D476E8">
      <w:pPr>
        <w:pStyle w:val="PL"/>
      </w:pPr>
      <w:r>
        <w:t xml:space="preserve">            $ref: '#/components/schemas/Ipv6PrefixRange'</w:t>
      </w:r>
    </w:p>
    <w:p w14:paraId="72B8F5C5" w14:textId="77777777" w:rsidR="00D476E8" w:rsidRDefault="00D476E8" w:rsidP="00D476E8">
      <w:pPr>
        <w:pStyle w:val="PL"/>
      </w:pPr>
      <w:r>
        <w:t xml:space="preserve">          minItems: 1</w:t>
      </w:r>
    </w:p>
    <w:p w14:paraId="3CB97769" w14:textId="77777777" w:rsidR="00D476E8" w:rsidRDefault="00D476E8" w:rsidP="00D476E8">
      <w:pPr>
        <w:pStyle w:val="PL"/>
      </w:pPr>
      <w:r>
        <w:t xml:space="preserve">    NfInfo:</w:t>
      </w:r>
    </w:p>
    <w:p w14:paraId="3226BFE7" w14:textId="77777777" w:rsidR="00D476E8" w:rsidRDefault="00D476E8" w:rsidP="00D476E8">
      <w:pPr>
        <w:pStyle w:val="PL"/>
      </w:pPr>
      <w:r>
        <w:t xml:space="preserve">      description: Information of a generic NF Instance</w:t>
      </w:r>
    </w:p>
    <w:p w14:paraId="139CC2B5" w14:textId="77777777" w:rsidR="00D476E8" w:rsidRDefault="00D476E8" w:rsidP="00D476E8">
      <w:pPr>
        <w:pStyle w:val="PL"/>
      </w:pPr>
      <w:r>
        <w:t xml:space="preserve">      type: object</w:t>
      </w:r>
    </w:p>
    <w:p w14:paraId="7FE65FA9" w14:textId="77777777" w:rsidR="00D476E8" w:rsidRDefault="00D476E8" w:rsidP="00D476E8">
      <w:pPr>
        <w:pStyle w:val="PL"/>
      </w:pPr>
      <w:r>
        <w:t xml:space="preserve">      properties:</w:t>
      </w:r>
    </w:p>
    <w:p w14:paraId="43F0C24B" w14:textId="77777777" w:rsidR="00D476E8" w:rsidRDefault="00D476E8" w:rsidP="00D476E8">
      <w:pPr>
        <w:pStyle w:val="PL"/>
      </w:pPr>
      <w:r>
        <w:t xml:space="preserve">        nfType:</w:t>
      </w:r>
    </w:p>
    <w:p w14:paraId="065A804E" w14:textId="77777777" w:rsidR="00D476E8" w:rsidRDefault="00D476E8" w:rsidP="00D476E8">
      <w:pPr>
        <w:pStyle w:val="PL"/>
      </w:pPr>
      <w:r>
        <w:t xml:space="preserve">          $ref: '#/components/schemas/NFType'</w:t>
      </w:r>
    </w:p>
    <w:p w14:paraId="58F8E7A2" w14:textId="77777777" w:rsidR="00D476E8" w:rsidRDefault="00D476E8" w:rsidP="00D476E8">
      <w:pPr>
        <w:pStyle w:val="PL"/>
      </w:pPr>
      <w:r>
        <w:t xml:space="preserve">    SAP:</w:t>
      </w:r>
    </w:p>
    <w:p w14:paraId="5FDB0DA3" w14:textId="77777777" w:rsidR="00D476E8" w:rsidRDefault="00D476E8" w:rsidP="00D476E8">
      <w:pPr>
        <w:pStyle w:val="PL"/>
      </w:pPr>
      <w:r>
        <w:t xml:space="preserve">      type: object</w:t>
      </w:r>
    </w:p>
    <w:p w14:paraId="71A7139C" w14:textId="77777777" w:rsidR="00D476E8" w:rsidRDefault="00D476E8" w:rsidP="00D476E8">
      <w:pPr>
        <w:pStyle w:val="PL"/>
      </w:pPr>
      <w:r>
        <w:t xml:space="preserve">      properties:</w:t>
      </w:r>
    </w:p>
    <w:p w14:paraId="31A82901" w14:textId="77777777" w:rsidR="00D476E8" w:rsidRDefault="00D476E8" w:rsidP="00D476E8">
      <w:pPr>
        <w:pStyle w:val="PL"/>
      </w:pPr>
      <w:r>
        <w:t xml:space="preserve">        host:</w:t>
      </w:r>
    </w:p>
    <w:p w14:paraId="1B39E368" w14:textId="77777777" w:rsidR="00D476E8" w:rsidRDefault="00D476E8" w:rsidP="00D476E8">
      <w:pPr>
        <w:pStyle w:val="PL"/>
      </w:pPr>
      <w:r>
        <w:t xml:space="preserve">          $ref: 'TS28623_ComDefs.yaml#/components/schemas/HostAddr'</w:t>
      </w:r>
    </w:p>
    <w:p w14:paraId="16D5D0AB" w14:textId="77777777" w:rsidR="00D476E8" w:rsidRDefault="00D476E8" w:rsidP="00D476E8">
      <w:pPr>
        <w:pStyle w:val="PL"/>
      </w:pPr>
      <w:r>
        <w:t xml:space="preserve">        port:</w:t>
      </w:r>
    </w:p>
    <w:p w14:paraId="23B2F954" w14:textId="77777777" w:rsidR="00D476E8" w:rsidRDefault="00D476E8" w:rsidP="00D476E8">
      <w:pPr>
        <w:pStyle w:val="PL"/>
      </w:pPr>
      <w:r>
        <w:t xml:space="preserve">          type: integer</w:t>
      </w:r>
    </w:p>
    <w:p w14:paraId="2413D0C0" w14:textId="77777777" w:rsidR="00D476E8" w:rsidRDefault="00D476E8" w:rsidP="00D476E8">
      <w:pPr>
        <w:pStyle w:val="PL"/>
      </w:pPr>
      <w:r>
        <w:t xml:space="preserve">    NFServiceType:</w:t>
      </w:r>
    </w:p>
    <w:p w14:paraId="273C294C" w14:textId="77777777" w:rsidR="00D476E8" w:rsidRDefault="00D476E8" w:rsidP="00D476E8">
      <w:pPr>
        <w:pStyle w:val="PL"/>
      </w:pPr>
      <w:r>
        <w:t xml:space="preserve">      type: string</w:t>
      </w:r>
    </w:p>
    <w:p w14:paraId="4A091064" w14:textId="77777777" w:rsidR="00D476E8" w:rsidRDefault="00D476E8" w:rsidP="00D476E8">
      <w:pPr>
        <w:pStyle w:val="PL"/>
      </w:pPr>
      <w:r>
        <w:t xml:space="preserve">      enum:</w:t>
      </w:r>
    </w:p>
    <w:p w14:paraId="58C6A69E" w14:textId="77777777" w:rsidR="00D476E8" w:rsidRDefault="00D476E8" w:rsidP="00D476E8">
      <w:pPr>
        <w:pStyle w:val="PL"/>
      </w:pPr>
      <w:r>
        <w:t xml:space="preserve">        - NAMF_COMMUNICATION</w:t>
      </w:r>
    </w:p>
    <w:p w14:paraId="57F2D084" w14:textId="77777777" w:rsidR="00D476E8" w:rsidRDefault="00D476E8" w:rsidP="00D476E8">
      <w:pPr>
        <w:pStyle w:val="PL"/>
      </w:pPr>
      <w:r>
        <w:t xml:space="preserve">        - NAMF_EVENTEXPOSURE</w:t>
      </w:r>
    </w:p>
    <w:p w14:paraId="19363EFB" w14:textId="77777777" w:rsidR="00D476E8" w:rsidRDefault="00D476E8" w:rsidP="00D476E8">
      <w:pPr>
        <w:pStyle w:val="PL"/>
      </w:pPr>
      <w:r>
        <w:t xml:space="preserve">        - NAMF_MT</w:t>
      </w:r>
    </w:p>
    <w:p w14:paraId="511AF3A8" w14:textId="77777777" w:rsidR="00D476E8" w:rsidRDefault="00D476E8" w:rsidP="00D476E8">
      <w:pPr>
        <w:pStyle w:val="PL"/>
      </w:pPr>
      <w:r>
        <w:t xml:space="preserve">        - NAMF_LOCATION</w:t>
      </w:r>
    </w:p>
    <w:p w14:paraId="12025105" w14:textId="77777777" w:rsidR="00D476E8" w:rsidRDefault="00D476E8" w:rsidP="00D476E8">
      <w:pPr>
        <w:pStyle w:val="PL"/>
      </w:pPr>
      <w:r>
        <w:t xml:space="preserve">        - NSMF_PDUSESSION</w:t>
      </w:r>
    </w:p>
    <w:p w14:paraId="7DEAF040" w14:textId="77777777" w:rsidR="00D476E8" w:rsidRDefault="00D476E8" w:rsidP="00D476E8">
      <w:pPr>
        <w:pStyle w:val="PL"/>
      </w:pPr>
      <w:r>
        <w:t xml:space="preserve">        - NSMF_EVENTEXPOSURE</w:t>
      </w:r>
    </w:p>
    <w:p w14:paraId="390FB35F" w14:textId="77777777" w:rsidR="00D476E8" w:rsidRDefault="00D476E8" w:rsidP="00D476E8">
      <w:pPr>
        <w:pStyle w:val="PL"/>
      </w:pPr>
      <w:r>
        <w:t xml:space="preserve">        - OTHERS</w:t>
      </w:r>
    </w:p>
    <w:p w14:paraId="2A61218C" w14:textId="77777777" w:rsidR="00D476E8" w:rsidRDefault="00D476E8" w:rsidP="00D476E8">
      <w:pPr>
        <w:pStyle w:val="PL"/>
      </w:pPr>
      <w:r>
        <w:t xml:space="preserve">      readOnly: true      </w:t>
      </w:r>
    </w:p>
    <w:p w14:paraId="6B50D01F" w14:textId="77777777" w:rsidR="00D476E8" w:rsidRDefault="00D476E8" w:rsidP="00D476E8">
      <w:pPr>
        <w:pStyle w:val="PL"/>
      </w:pPr>
      <w:r>
        <w:t xml:space="preserve">    Operation:</w:t>
      </w:r>
    </w:p>
    <w:p w14:paraId="164D346B" w14:textId="77777777" w:rsidR="00D476E8" w:rsidRDefault="00D476E8" w:rsidP="00D476E8">
      <w:pPr>
        <w:pStyle w:val="PL"/>
      </w:pPr>
      <w:r>
        <w:t xml:space="preserve">      type: object</w:t>
      </w:r>
    </w:p>
    <w:p w14:paraId="2AE0A9CA" w14:textId="77777777" w:rsidR="00D476E8" w:rsidRDefault="00D476E8" w:rsidP="00D476E8">
      <w:pPr>
        <w:pStyle w:val="PL"/>
      </w:pPr>
      <w:r>
        <w:t xml:space="preserve">      properties:</w:t>
      </w:r>
    </w:p>
    <w:p w14:paraId="07DE77B6" w14:textId="77777777" w:rsidR="00D476E8" w:rsidRDefault="00D476E8" w:rsidP="00D476E8">
      <w:pPr>
        <w:pStyle w:val="PL"/>
      </w:pPr>
      <w:r>
        <w:t xml:space="preserve">        name:</w:t>
      </w:r>
    </w:p>
    <w:p w14:paraId="7CA345F9" w14:textId="77777777" w:rsidR="00D476E8" w:rsidRDefault="00D476E8" w:rsidP="00D476E8">
      <w:pPr>
        <w:pStyle w:val="PL"/>
      </w:pPr>
      <w:r>
        <w:t xml:space="preserve">          type: string</w:t>
      </w:r>
    </w:p>
    <w:p w14:paraId="1EC05EE4" w14:textId="77777777" w:rsidR="00D476E8" w:rsidRDefault="00D476E8" w:rsidP="00D476E8">
      <w:pPr>
        <w:pStyle w:val="PL"/>
      </w:pPr>
      <w:r>
        <w:t xml:space="preserve">          readOnly: true</w:t>
      </w:r>
    </w:p>
    <w:p w14:paraId="55050700" w14:textId="77777777" w:rsidR="00D476E8" w:rsidRDefault="00D476E8" w:rsidP="00D476E8">
      <w:pPr>
        <w:pStyle w:val="PL"/>
      </w:pPr>
      <w:r>
        <w:t xml:space="preserve">        allowedNFTypes:</w:t>
      </w:r>
    </w:p>
    <w:p w14:paraId="3CEA715A" w14:textId="77777777" w:rsidR="00D476E8" w:rsidRDefault="00D476E8" w:rsidP="00D476E8">
      <w:pPr>
        <w:pStyle w:val="PL"/>
      </w:pPr>
      <w:r>
        <w:t xml:space="preserve">          $ref: '#/components/schemas/NFType'</w:t>
      </w:r>
    </w:p>
    <w:p w14:paraId="090B682F" w14:textId="77777777" w:rsidR="00D476E8" w:rsidRDefault="00D476E8" w:rsidP="00D476E8">
      <w:pPr>
        <w:pStyle w:val="PL"/>
      </w:pPr>
      <w:r>
        <w:t xml:space="preserve">        operationSemantics:</w:t>
      </w:r>
    </w:p>
    <w:p w14:paraId="15A8886D" w14:textId="77777777" w:rsidR="00D476E8" w:rsidRDefault="00D476E8" w:rsidP="00D476E8">
      <w:pPr>
        <w:pStyle w:val="PL"/>
      </w:pPr>
      <w:r>
        <w:t xml:space="preserve">          $ref: '#/components/schemas/OperationSemantics'</w:t>
      </w:r>
    </w:p>
    <w:p w14:paraId="7D867DA8" w14:textId="77777777" w:rsidR="00D476E8" w:rsidRDefault="00D476E8" w:rsidP="00D476E8">
      <w:pPr>
        <w:pStyle w:val="PL"/>
      </w:pPr>
      <w:r>
        <w:t xml:space="preserve">    NFType:</w:t>
      </w:r>
    </w:p>
    <w:p w14:paraId="2B8FA1D9" w14:textId="77777777" w:rsidR="00D476E8" w:rsidRDefault="00D476E8" w:rsidP="00D476E8">
      <w:pPr>
        <w:pStyle w:val="PL"/>
      </w:pPr>
      <w:r>
        <w:t xml:space="preserve">      description: NF name defined in TS 23.501 or TS 29.510'.This datatype is used for writable attribute</w:t>
      </w:r>
    </w:p>
    <w:p w14:paraId="4040D993" w14:textId="77777777" w:rsidR="00D476E8" w:rsidRDefault="00D476E8" w:rsidP="00D476E8">
      <w:pPr>
        <w:pStyle w:val="PL"/>
      </w:pPr>
      <w:r>
        <w:t xml:space="preserve">      type: string</w:t>
      </w:r>
    </w:p>
    <w:p w14:paraId="12E7AAC8" w14:textId="77777777" w:rsidR="00D476E8" w:rsidRDefault="00D476E8" w:rsidP="00D476E8">
      <w:pPr>
        <w:pStyle w:val="PL"/>
      </w:pPr>
      <w:r>
        <w:t xml:space="preserve">      enum:</w:t>
      </w:r>
    </w:p>
    <w:p w14:paraId="5C8F6DFB" w14:textId="77777777" w:rsidR="00D476E8" w:rsidRDefault="00D476E8" w:rsidP="00D476E8">
      <w:pPr>
        <w:pStyle w:val="PL"/>
      </w:pPr>
      <w:r>
        <w:t xml:space="preserve">        - NRF</w:t>
      </w:r>
    </w:p>
    <w:p w14:paraId="057B2049" w14:textId="77777777" w:rsidR="00D476E8" w:rsidRDefault="00D476E8" w:rsidP="00D476E8">
      <w:pPr>
        <w:pStyle w:val="PL"/>
      </w:pPr>
      <w:r>
        <w:t xml:space="preserve">        - UDM</w:t>
      </w:r>
    </w:p>
    <w:p w14:paraId="5F924BC9" w14:textId="77777777" w:rsidR="00D476E8" w:rsidRDefault="00D476E8" w:rsidP="00D476E8">
      <w:pPr>
        <w:pStyle w:val="PL"/>
      </w:pPr>
      <w:r>
        <w:t xml:space="preserve">        - AMF</w:t>
      </w:r>
    </w:p>
    <w:p w14:paraId="0A7251DD" w14:textId="77777777" w:rsidR="00D476E8" w:rsidRDefault="00D476E8" w:rsidP="00D476E8">
      <w:pPr>
        <w:pStyle w:val="PL"/>
      </w:pPr>
      <w:r>
        <w:t xml:space="preserve">        - SMF</w:t>
      </w:r>
    </w:p>
    <w:p w14:paraId="5EBB37B7" w14:textId="77777777" w:rsidR="00D476E8" w:rsidRDefault="00D476E8" w:rsidP="00D476E8">
      <w:pPr>
        <w:pStyle w:val="PL"/>
      </w:pPr>
      <w:r>
        <w:t xml:space="preserve">        - AUSF</w:t>
      </w:r>
    </w:p>
    <w:p w14:paraId="4F555CAB" w14:textId="77777777" w:rsidR="00D476E8" w:rsidRDefault="00D476E8" w:rsidP="00D476E8">
      <w:pPr>
        <w:pStyle w:val="PL"/>
      </w:pPr>
      <w:r>
        <w:t xml:space="preserve">        - NEF</w:t>
      </w:r>
    </w:p>
    <w:p w14:paraId="18D0E942" w14:textId="77777777" w:rsidR="00D476E8" w:rsidRDefault="00D476E8" w:rsidP="00D476E8">
      <w:pPr>
        <w:pStyle w:val="PL"/>
      </w:pPr>
      <w:r>
        <w:t xml:space="preserve">        - PCF</w:t>
      </w:r>
    </w:p>
    <w:p w14:paraId="21915A5A" w14:textId="77777777" w:rsidR="00D476E8" w:rsidRDefault="00D476E8" w:rsidP="00D476E8">
      <w:pPr>
        <w:pStyle w:val="PL"/>
      </w:pPr>
      <w:r>
        <w:t xml:space="preserve">        - SMSF</w:t>
      </w:r>
    </w:p>
    <w:p w14:paraId="6043EC36" w14:textId="77777777" w:rsidR="00D476E8" w:rsidRDefault="00D476E8" w:rsidP="00D476E8">
      <w:pPr>
        <w:pStyle w:val="PL"/>
      </w:pPr>
      <w:r>
        <w:t xml:space="preserve">        - NSSF</w:t>
      </w:r>
    </w:p>
    <w:p w14:paraId="28C9B254" w14:textId="77777777" w:rsidR="00D476E8" w:rsidRDefault="00D476E8" w:rsidP="00D476E8">
      <w:pPr>
        <w:pStyle w:val="PL"/>
      </w:pPr>
      <w:r>
        <w:t xml:space="preserve">        - UDR</w:t>
      </w:r>
    </w:p>
    <w:p w14:paraId="5CCB0AC5" w14:textId="77777777" w:rsidR="00D476E8" w:rsidRDefault="00D476E8" w:rsidP="00D476E8">
      <w:pPr>
        <w:pStyle w:val="PL"/>
      </w:pPr>
      <w:r>
        <w:t xml:space="preserve">        - LMF</w:t>
      </w:r>
    </w:p>
    <w:p w14:paraId="746901A1" w14:textId="77777777" w:rsidR="00D476E8" w:rsidRDefault="00D476E8" w:rsidP="00D476E8">
      <w:pPr>
        <w:pStyle w:val="PL"/>
      </w:pPr>
      <w:r>
        <w:t xml:space="preserve">        - GMLC</w:t>
      </w:r>
    </w:p>
    <w:p w14:paraId="7B706410" w14:textId="77777777" w:rsidR="00D476E8" w:rsidRDefault="00D476E8" w:rsidP="00D476E8">
      <w:pPr>
        <w:pStyle w:val="PL"/>
      </w:pPr>
      <w:r>
        <w:t xml:space="preserve">        - 5G_EIR</w:t>
      </w:r>
    </w:p>
    <w:p w14:paraId="21BBAD47" w14:textId="77777777" w:rsidR="00D476E8" w:rsidRDefault="00D476E8" w:rsidP="00D476E8">
      <w:pPr>
        <w:pStyle w:val="PL"/>
      </w:pPr>
      <w:r>
        <w:t xml:space="preserve">        - SEPP</w:t>
      </w:r>
    </w:p>
    <w:p w14:paraId="37F35330" w14:textId="77777777" w:rsidR="00D476E8" w:rsidRDefault="00D476E8" w:rsidP="00D476E8">
      <w:pPr>
        <w:pStyle w:val="PL"/>
      </w:pPr>
      <w:r>
        <w:lastRenderedPageBreak/>
        <w:t xml:space="preserve">        - UPF</w:t>
      </w:r>
    </w:p>
    <w:p w14:paraId="0CCB1C7A" w14:textId="77777777" w:rsidR="00D476E8" w:rsidRDefault="00D476E8" w:rsidP="00D476E8">
      <w:pPr>
        <w:pStyle w:val="PL"/>
      </w:pPr>
      <w:r>
        <w:t xml:space="preserve">        - N3IWF</w:t>
      </w:r>
    </w:p>
    <w:p w14:paraId="67102519" w14:textId="77777777" w:rsidR="00D476E8" w:rsidRDefault="00D476E8" w:rsidP="00D476E8">
      <w:pPr>
        <w:pStyle w:val="PL"/>
      </w:pPr>
      <w:r>
        <w:t xml:space="preserve">        - AF</w:t>
      </w:r>
    </w:p>
    <w:p w14:paraId="716C136F" w14:textId="77777777" w:rsidR="00D476E8" w:rsidRDefault="00D476E8" w:rsidP="00D476E8">
      <w:pPr>
        <w:pStyle w:val="PL"/>
      </w:pPr>
      <w:r>
        <w:t xml:space="preserve">        - UDSF</w:t>
      </w:r>
    </w:p>
    <w:p w14:paraId="5A3283FB" w14:textId="77777777" w:rsidR="00D476E8" w:rsidRDefault="00D476E8" w:rsidP="00D476E8">
      <w:pPr>
        <w:pStyle w:val="PL"/>
      </w:pPr>
      <w:r>
        <w:t xml:space="preserve">        - DN</w:t>
      </w:r>
    </w:p>
    <w:p w14:paraId="5EFE1B5C" w14:textId="77777777" w:rsidR="00D476E8" w:rsidRDefault="00D476E8" w:rsidP="00D476E8">
      <w:pPr>
        <w:pStyle w:val="PL"/>
      </w:pPr>
      <w:r>
        <w:t xml:space="preserve">        - BSF</w:t>
      </w:r>
    </w:p>
    <w:p w14:paraId="556C76D5" w14:textId="77777777" w:rsidR="00D476E8" w:rsidRDefault="00D476E8" w:rsidP="00D476E8">
      <w:pPr>
        <w:pStyle w:val="PL"/>
      </w:pPr>
      <w:r>
        <w:t xml:space="preserve">        - CHF</w:t>
      </w:r>
    </w:p>
    <w:p w14:paraId="3D179E20" w14:textId="77777777" w:rsidR="00D476E8" w:rsidRDefault="00D476E8" w:rsidP="00D476E8">
      <w:pPr>
        <w:pStyle w:val="PL"/>
      </w:pPr>
      <w:r>
        <w:t xml:space="preserve">        - NWDAF</w:t>
      </w:r>
    </w:p>
    <w:p w14:paraId="4E19F5CF" w14:textId="77777777" w:rsidR="00D476E8" w:rsidRDefault="00D476E8" w:rsidP="00D476E8">
      <w:pPr>
        <w:pStyle w:val="PL"/>
      </w:pPr>
      <w:r>
        <w:t xml:space="preserve">        - PCSCF</w:t>
      </w:r>
    </w:p>
    <w:p w14:paraId="54F7EB47" w14:textId="77777777" w:rsidR="00D476E8" w:rsidRDefault="00D476E8" w:rsidP="00D476E8">
      <w:pPr>
        <w:pStyle w:val="PL"/>
      </w:pPr>
      <w:r>
        <w:t xml:space="preserve">        - CBCF</w:t>
      </w:r>
    </w:p>
    <w:p w14:paraId="4609DDE8" w14:textId="77777777" w:rsidR="00D476E8" w:rsidRDefault="00D476E8" w:rsidP="00D476E8">
      <w:pPr>
        <w:pStyle w:val="PL"/>
      </w:pPr>
      <w:r>
        <w:t xml:space="preserve">        - HSS</w:t>
      </w:r>
    </w:p>
    <w:p w14:paraId="0392E254" w14:textId="77777777" w:rsidR="00D476E8" w:rsidRDefault="00D476E8" w:rsidP="00D476E8">
      <w:pPr>
        <w:pStyle w:val="PL"/>
      </w:pPr>
      <w:r>
        <w:t xml:space="preserve">        - UCMF</w:t>
      </w:r>
    </w:p>
    <w:p w14:paraId="35016A36" w14:textId="77777777" w:rsidR="00D476E8" w:rsidRDefault="00D476E8" w:rsidP="00D476E8">
      <w:pPr>
        <w:pStyle w:val="PL"/>
      </w:pPr>
      <w:r>
        <w:t xml:space="preserve">        - SOR_AF</w:t>
      </w:r>
    </w:p>
    <w:p w14:paraId="12546E37" w14:textId="77777777" w:rsidR="00D476E8" w:rsidRDefault="00D476E8" w:rsidP="00D476E8">
      <w:pPr>
        <w:pStyle w:val="PL"/>
      </w:pPr>
      <w:r>
        <w:t xml:space="preserve">        - SPAF</w:t>
      </w:r>
    </w:p>
    <w:p w14:paraId="4C14EA3A" w14:textId="77777777" w:rsidR="00D476E8" w:rsidRDefault="00D476E8" w:rsidP="00D476E8">
      <w:pPr>
        <w:pStyle w:val="PL"/>
      </w:pPr>
      <w:r>
        <w:t xml:space="preserve">        - MME</w:t>
      </w:r>
    </w:p>
    <w:p w14:paraId="596AA064" w14:textId="77777777" w:rsidR="00D476E8" w:rsidRDefault="00D476E8" w:rsidP="00D476E8">
      <w:pPr>
        <w:pStyle w:val="PL"/>
      </w:pPr>
      <w:r>
        <w:t xml:space="preserve">        - SCSAS</w:t>
      </w:r>
    </w:p>
    <w:p w14:paraId="6A97F6B0" w14:textId="77777777" w:rsidR="00D476E8" w:rsidRDefault="00D476E8" w:rsidP="00D476E8">
      <w:pPr>
        <w:pStyle w:val="PL"/>
      </w:pPr>
      <w:r>
        <w:t xml:space="preserve">        - SCEF</w:t>
      </w:r>
    </w:p>
    <w:p w14:paraId="62DFC063" w14:textId="77777777" w:rsidR="00D476E8" w:rsidRDefault="00D476E8" w:rsidP="00D476E8">
      <w:pPr>
        <w:pStyle w:val="PL"/>
      </w:pPr>
      <w:r>
        <w:t xml:space="preserve">        - SCP</w:t>
      </w:r>
    </w:p>
    <w:p w14:paraId="3CE478DF" w14:textId="77777777" w:rsidR="00D476E8" w:rsidRDefault="00D476E8" w:rsidP="00D476E8">
      <w:pPr>
        <w:pStyle w:val="PL"/>
      </w:pPr>
      <w:r>
        <w:t xml:space="preserve">        - NSSAAF</w:t>
      </w:r>
    </w:p>
    <w:p w14:paraId="23FDD3DD" w14:textId="77777777" w:rsidR="00D476E8" w:rsidRDefault="00D476E8" w:rsidP="00D476E8">
      <w:pPr>
        <w:pStyle w:val="PL"/>
      </w:pPr>
      <w:r>
        <w:t xml:space="preserve">        - ICSCF</w:t>
      </w:r>
    </w:p>
    <w:p w14:paraId="5BB57863" w14:textId="77777777" w:rsidR="00D476E8" w:rsidRDefault="00D476E8" w:rsidP="00D476E8">
      <w:pPr>
        <w:pStyle w:val="PL"/>
      </w:pPr>
      <w:r>
        <w:t xml:space="preserve">        - SCSCF</w:t>
      </w:r>
    </w:p>
    <w:p w14:paraId="5BD84328" w14:textId="77777777" w:rsidR="00D476E8" w:rsidRDefault="00D476E8" w:rsidP="00D476E8">
      <w:pPr>
        <w:pStyle w:val="PL"/>
      </w:pPr>
      <w:r>
        <w:t xml:space="preserve">        - DRA</w:t>
      </w:r>
    </w:p>
    <w:p w14:paraId="12954387" w14:textId="77777777" w:rsidR="00D476E8" w:rsidRDefault="00D476E8" w:rsidP="00D476E8">
      <w:pPr>
        <w:pStyle w:val="PL"/>
      </w:pPr>
      <w:r>
        <w:t xml:space="preserve">        - IMS_AS</w:t>
      </w:r>
    </w:p>
    <w:p w14:paraId="034C5E66" w14:textId="77777777" w:rsidR="00D476E8" w:rsidRDefault="00D476E8" w:rsidP="00D476E8">
      <w:pPr>
        <w:pStyle w:val="PL"/>
      </w:pPr>
      <w:r>
        <w:t xml:space="preserve">        - AANF</w:t>
      </w:r>
    </w:p>
    <w:p w14:paraId="23CE260E" w14:textId="77777777" w:rsidR="00D476E8" w:rsidRDefault="00D476E8" w:rsidP="00D476E8">
      <w:pPr>
        <w:pStyle w:val="PL"/>
      </w:pPr>
      <w:r>
        <w:t xml:space="preserve">        - 5G_DDNMF</w:t>
      </w:r>
    </w:p>
    <w:p w14:paraId="3696A701" w14:textId="77777777" w:rsidR="00D476E8" w:rsidRDefault="00D476E8" w:rsidP="00D476E8">
      <w:pPr>
        <w:pStyle w:val="PL"/>
      </w:pPr>
      <w:r>
        <w:t xml:space="preserve">        - NSACF</w:t>
      </w:r>
    </w:p>
    <w:p w14:paraId="4C919985" w14:textId="77777777" w:rsidR="00D476E8" w:rsidRDefault="00D476E8" w:rsidP="00D476E8">
      <w:pPr>
        <w:pStyle w:val="PL"/>
      </w:pPr>
      <w:r>
        <w:t xml:space="preserve">        - MFAF</w:t>
      </w:r>
    </w:p>
    <w:p w14:paraId="08BB5A16" w14:textId="77777777" w:rsidR="00D476E8" w:rsidRDefault="00D476E8" w:rsidP="00D476E8">
      <w:pPr>
        <w:pStyle w:val="PL"/>
      </w:pPr>
      <w:r>
        <w:t xml:space="preserve">        - EASDF</w:t>
      </w:r>
    </w:p>
    <w:p w14:paraId="167BBE82" w14:textId="77777777" w:rsidR="00D476E8" w:rsidRDefault="00D476E8" w:rsidP="00D476E8">
      <w:pPr>
        <w:pStyle w:val="PL"/>
      </w:pPr>
      <w:r>
        <w:t xml:space="preserve">        - DCCF</w:t>
      </w:r>
    </w:p>
    <w:p w14:paraId="244843C4" w14:textId="77777777" w:rsidR="00D476E8" w:rsidRDefault="00D476E8" w:rsidP="00D476E8">
      <w:pPr>
        <w:pStyle w:val="PL"/>
      </w:pPr>
      <w:r>
        <w:t xml:space="preserve">        - MB_SMF</w:t>
      </w:r>
    </w:p>
    <w:p w14:paraId="035C7512" w14:textId="77777777" w:rsidR="00D476E8" w:rsidRDefault="00D476E8" w:rsidP="00D476E8">
      <w:pPr>
        <w:pStyle w:val="PL"/>
      </w:pPr>
      <w:r>
        <w:t xml:space="preserve">        - TSCTSF</w:t>
      </w:r>
    </w:p>
    <w:p w14:paraId="0D03F63B" w14:textId="77777777" w:rsidR="00D476E8" w:rsidRDefault="00D476E8" w:rsidP="00D476E8">
      <w:pPr>
        <w:pStyle w:val="PL"/>
      </w:pPr>
      <w:r>
        <w:t xml:space="preserve">        - ADRF</w:t>
      </w:r>
    </w:p>
    <w:p w14:paraId="6C09DBDF" w14:textId="77777777" w:rsidR="00D476E8" w:rsidRDefault="00D476E8" w:rsidP="00D476E8">
      <w:pPr>
        <w:pStyle w:val="PL"/>
      </w:pPr>
      <w:r>
        <w:t xml:space="preserve">        - GBA_BSF</w:t>
      </w:r>
    </w:p>
    <w:p w14:paraId="5144DAD1" w14:textId="77777777" w:rsidR="00D476E8" w:rsidRDefault="00D476E8" w:rsidP="00D476E8">
      <w:pPr>
        <w:pStyle w:val="PL"/>
      </w:pPr>
      <w:r>
        <w:t xml:space="preserve">        - CEF</w:t>
      </w:r>
    </w:p>
    <w:p w14:paraId="598B77D7" w14:textId="77777777" w:rsidR="00D476E8" w:rsidRDefault="00D476E8" w:rsidP="00D476E8">
      <w:pPr>
        <w:pStyle w:val="PL"/>
      </w:pPr>
      <w:r>
        <w:t xml:space="preserve">        - MB_UPF</w:t>
      </w:r>
    </w:p>
    <w:p w14:paraId="56814CDE" w14:textId="77777777" w:rsidR="00D476E8" w:rsidRDefault="00D476E8" w:rsidP="00D476E8">
      <w:pPr>
        <w:pStyle w:val="PL"/>
      </w:pPr>
      <w:r>
        <w:t xml:space="preserve">        - NSWOF</w:t>
      </w:r>
    </w:p>
    <w:p w14:paraId="396ED1B7" w14:textId="77777777" w:rsidR="00D476E8" w:rsidRDefault="00D476E8" w:rsidP="00D476E8">
      <w:pPr>
        <w:pStyle w:val="PL"/>
      </w:pPr>
      <w:r>
        <w:t xml:space="preserve">        - PKMF</w:t>
      </w:r>
    </w:p>
    <w:p w14:paraId="6B7036FD" w14:textId="77777777" w:rsidR="00D476E8" w:rsidRDefault="00D476E8" w:rsidP="00D476E8">
      <w:pPr>
        <w:pStyle w:val="PL"/>
      </w:pPr>
      <w:r>
        <w:t xml:space="preserve">        - MNPF</w:t>
      </w:r>
    </w:p>
    <w:p w14:paraId="4AFA7C20" w14:textId="77777777" w:rsidR="00D476E8" w:rsidRDefault="00D476E8" w:rsidP="00D476E8">
      <w:pPr>
        <w:pStyle w:val="PL"/>
      </w:pPr>
      <w:r>
        <w:t xml:space="preserve">        - SMS_GMSC</w:t>
      </w:r>
    </w:p>
    <w:p w14:paraId="0678A6FA" w14:textId="77777777" w:rsidR="00D476E8" w:rsidRDefault="00D476E8" w:rsidP="00D476E8">
      <w:pPr>
        <w:pStyle w:val="PL"/>
      </w:pPr>
      <w:r>
        <w:t xml:space="preserve">        - SMS_IWMSC</w:t>
      </w:r>
    </w:p>
    <w:p w14:paraId="5DAA8602" w14:textId="77777777" w:rsidR="00D476E8" w:rsidRDefault="00D476E8" w:rsidP="00D476E8">
      <w:pPr>
        <w:pStyle w:val="PL"/>
      </w:pPr>
      <w:r>
        <w:t xml:space="preserve">        - MBSF</w:t>
      </w:r>
    </w:p>
    <w:p w14:paraId="71E3D59D" w14:textId="77777777" w:rsidR="00D476E8" w:rsidRDefault="00D476E8" w:rsidP="00D476E8">
      <w:pPr>
        <w:pStyle w:val="PL"/>
      </w:pPr>
      <w:r>
        <w:t xml:space="preserve">        - MBSTF</w:t>
      </w:r>
    </w:p>
    <w:p w14:paraId="4C86CE89" w14:textId="77777777" w:rsidR="00D476E8" w:rsidRDefault="00D476E8" w:rsidP="00D476E8">
      <w:pPr>
        <w:pStyle w:val="PL"/>
      </w:pPr>
      <w:r>
        <w:t xml:space="preserve">        - PANF</w:t>
      </w:r>
    </w:p>
    <w:p w14:paraId="6AAE4A30" w14:textId="77777777" w:rsidR="00D476E8" w:rsidRDefault="00D476E8" w:rsidP="00D476E8">
      <w:pPr>
        <w:pStyle w:val="PL"/>
      </w:pPr>
      <w:r>
        <w:t xml:space="preserve">        - TNGF</w:t>
      </w:r>
    </w:p>
    <w:p w14:paraId="3B610D46" w14:textId="77777777" w:rsidR="00D476E8" w:rsidRDefault="00D476E8" w:rsidP="00D476E8">
      <w:pPr>
        <w:pStyle w:val="PL"/>
      </w:pPr>
      <w:r>
        <w:t xml:space="preserve">        - W_AGF</w:t>
      </w:r>
    </w:p>
    <w:p w14:paraId="1546F73F" w14:textId="77777777" w:rsidR="00D476E8" w:rsidRDefault="00D476E8" w:rsidP="00D476E8">
      <w:pPr>
        <w:pStyle w:val="PL"/>
      </w:pPr>
      <w:r>
        <w:t xml:space="preserve">        - TWIF</w:t>
      </w:r>
    </w:p>
    <w:p w14:paraId="5E87E3EE" w14:textId="77777777" w:rsidR="00D476E8" w:rsidRDefault="00D476E8" w:rsidP="00D476E8">
      <w:pPr>
        <w:pStyle w:val="PL"/>
      </w:pPr>
      <w:r>
        <w:t xml:space="preserve">        - TSN_AF</w:t>
      </w:r>
    </w:p>
    <w:p w14:paraId="1E401C92" w14:textId="77777777" w:rsidR="00D476E8" w:rsidRDefault="00D476E8" w:rsidP="00D476E8">
      <w:pPr>
        <w:pStyle w:val="PL"/>
      </w:pPr>
    </w:p>
    <w:p w14:paraId="1C94D13A" w14:textId="77777777" w:rsidR="00D476E8" w:rsidRDefault="00D476E8" w:rsidP="00D476E8">
      <w:pPr>
        <w:pStyle w:val="PL"/>
      </w:pPr>
      <w:r>
        <w:t xml:space="preserve">    OperationSemantics:</w:t>
      </w:r>
    </w:p>
    <w:p w14:paraId="142B5CCA" w14:textId="77777777" w:rsidR="00D476E8" w:rsidRDefault="00D476E8" w:rsidP="00D476E8">
      <w:pPr>
        <w:pStyle w:val="PL"/>
      </w:pPr>
      <w:r>
        <w:t xml:space="preserve">      type: string</w:t>
      </w:r>
    </w:p>
    <w:p w14:paraId="5E936621" w14:textId="77777777" w:rsidR="00D476E8" w:rsidRDefault="00D476E8" w:rsidP="00D476E8">
      <w:pPr>
        <w:pStyle w:val="PL"/>
      </w:pPr>
      <w:r>
        <w:t xml:space="preserve">      readOnly: true</w:t>
      </w:r>
    </w:p>
    <w:p w14:paraId="57C1FB65" w14:textId="77777777" w:rsidR="00D476E8" w:rsidRDefault="00D476E8" w:rsidP="00D476E8">
      <w:pPr>
        <w:pStyle w:val="PL"/>
      </w:pPr>
      <w:r>
        <w:t xml:space="preserve">      enum:</w:t>
      </w:r>
    </w:p>
    <w:p w14:paraId="47D631C0" w14:textId="77777777" w:rsidR="00D476E8" w:rsidRDefault="00D476E8" w:rsidP="00D476E8">
      <w:pPr>
        <w:pStyle w:val="PL"/>
      </w:pPr>
      <w:r>
        <w:t xml:space="preserve">        - REQUEST_RESPONSE</w:t>
      </w:r>
    </w:p>
    <w:p w14:paraId="7F3F6757" w14:textId="77777777" w:rsidR="00D476E8" w:rsidRDefault="00D476E8" w:rsidP="00D476E8">
      <w:pPr>
        <w:pStyle w:val="PL"/>
      </w:pPr>
      <w:r>
        <w:t xml:space="preserve">        - SUBSCRIBE_NOTIFY</w:t>
      </w:r>
    </w:p>
    <w:p w14:paraId="3E6C7795" w14:textId="77777777" w:rsidR="00D476E8" w:rsidRDefault="00D476E8" w:rsidP="00D476E8">
      <w:pPr>
        <w:pStyle w:val="PL"/>
      </w:pPr>
      <w:r>
        <w:t xml:space="preserve">    RegistrationState:</w:t>
      </w:r>
    </w:p>
    <w:p w14:paraId="62345616" w14:textId="77777777" w:rsidR="00D476E8" w:rsidRDefault="00D476E8" w:rsidP="00D476E8">
      <w:pPr>
        <w:pStyle w:val="PL"/>
      </w:pPr>
      <w:r>
        <w:t xml:space="preserve">      type: string</w:t>
      </w:r>
    </w:p>
    <w:p w14:paraId="0CD7645C" w14:textId="77777777" w:rsidR="00D476E8" w:rsidRDefault="00D476E8" w:rsidP="00D476E8">
      <w:pPr>
        <w:pStyle w:val="PL"/>
      </w:pPr>
      <w:r>
        <w:t xml:space="preserve">      readOnly: true</w:t>
      </w:r>
    </w:p>
    <w:p w14:paraId="3E31D325" w14:textId="77777777" w:rsidR="00D476E8" w:rsidRDefault="00D476E8" w:rsidP="00D476E8">
      <w:pPr>
        <w:pStyle w:val="PL"/>
      </w:pPr>
      <w:r>
        <w:t xml:space="preserve">      enum:</w:t>
      </w:r>
    </w:p>
    <w:p w14:paraId="187E1559" w14:textId="77777777" w:rsidR="00D476E8" w:rsidRDefault="00D476E8" w:rsidP="00D476E8">
      <w:pPr>
        <w:pStyle w:val="PL"/>
      </w:pPr>
      <w:r>
        <w:t xml:space="preserve">        - REGISTERED</w:t>
      </w:r>
    </w:p>
    <w:p w14:paraId="3805C82E" w14:textId="77777777" w:rsidR="00D476E8" w:rsidRDefault="00D476E8" w:rsidP="00D476E8">
      <w:pPr>
        <w:pStyle w:val="PL"/>
      </w:pPr>
      <w:r>
        <w:t xml:space="preserve">        - DEREGISTERED</w:t>
      </w:r>
    </w:p>
    <w:p w14:paraId="50DD662D" w14:textId="77777777" w:rsidR="00D476E8" w:rsidRDefault="00D476E8" w:rsidP="00D476E8">
      <w:pPr>
        <w:pStyle w:val="PL"/>
      </w:pPr>
    </w:p>
    <w:p w14:paraId="58A5A18A" w14:textId="77777777" w:rsidR="00D476E8" w:rsidRDefault="00D476E8" w:rsidP="00D476E8">
      <w:pPr>
        <w:pStyle w:val="PL"/>
      </w:pPr>
      <w:r>
        <w:t>#-------- Definition of types for name-containments ------</w:t>
      </w:r>
    </w:p>
    <w:p w14:paraId="65331920" w14:textId="77777777" w:rsidR="00D476E8" w:rsidRDefault="00D476E8" w:rsidP="00D476E8">
      <w:pPr>
        <w:pStyle w:val="PL"/>
      </w:pPr>
      <w:r>
        <w:t xml:space="preserve">    SubNetwork-ncO-5GcNrm:</w:t>
      </w:r>
    </w:p>
    <w:p w14:paraId="7457D356" w14:textId="77777777" w:rsidR="00D476E8" w:rsidRDefault="00D476E8" w:rsidP="00D476E8">
      <w:pPr>
        <w:pStyle w:val="PL"/>
      </w:pPr>
      <w:r>
        <w:t xml:space="preserve">      type: object</w:t>
      </w:r>
    </w:p>
    <w:p w14:paraId="68538DF7" w14:textId="77777777" w:rsidR="00D476E8" w:rsidRDefault="00D476E8" w:rsidP="00D476E8">
      <w:pPr>
        <w:pStyle w:val="PL"/>
      </w:pPr>
      <w:r>
        <w:t xml:space="preserve">      properties:</w:t>
      </w:r>
    </w:p>
    <w:p w14:paraId="687A2328" w14:textId="77777777" w:rsidR="00D476E8" w:rsidRDefault="00D476E8" w:rsidP="00D476E8">
      <w:pPr>
        <w:pStyle w:val="PL"/>
      </w:pPr>
      <w:r>
        <w:t xml:space="preserve">        ExternalAmfFunction:</w:t>
      </w:r>
    </w:p>
    <w:p w14:paraId="30A39AFC" w14:textId="77777777" w:rsidR="00D476E8" w:rsidRDefault="00D476E8" w:rsidP="00D476E8">
      <w:pPr>
        <w:pStyle w:val="PL"/>
      </w:pPr>
      <w:r>
        <w:t xml:space="preserve">          $ref: '#/components/schemas/ExternalAmfFunction-Multiple'</w:t>
      </w:r>
    </w:p>
    <w:p w14:paraId="0F7D8D24" w14:textId="77777777" w:rsidR="00D476E8" w:rsidRDefault="00D476E8" w:rsidP="00D476E8">
      <w:pPr>
        <w:pStyle w:val="PL"/>
      </w:pPr>
      <w:r>
        <w:t xml:space="preserve">        ExternalNrfFunction:</w:t>
      </w:r>
    </w:p>
    <w:p w14:paraId="5E9C5E84" w14:textId="77777777" w:rsidR="00D476E8" w:rsidRDefault="00D476E8" w:rsidP="00D476E8">
      <w:pPr>
        <w:pStyle w:val="PL"/>
      </w:pPr>
      <w:r>
        <w:t xml:space="preserve">          $ref: '#/components/schemas/ExternalNrfFunction-Multiple'</w:t>
      </w:r>
    </w:p>
    <w:p w14:paraId="2FE2CFE3" w14:textId="77777777" w:rsidR="00D476E8" w:rsidRDefault="00D476E8" w:rsidP="00D476E8">
      <w:pPr>
        <w:pStyle w:val="PL"/>
      </w:pPr>
      <w:r>
        <w:t xml:space="preserve">        ExternalNssfFunction:</w:t>
      </w:r>
    </w:p>
    <w:p w14:paraId="2B4DFA74" w14:textId="77777777" w:rsidR="00D476E8" w:rsidRDefault="00D476E8" w:rsidP="00D476E8">
      <w:pPr>
        <w:pStyle w:val="PL"/>
      </w:pPr>
      <w:r>
        <w:t xml:space="preserve">          $ref: '#/components/schemas/ExternalNssfFunction-Multiple'</w:t>
      </w:r>
    </w:p>
    <w:p w14:paraId="698DF673" w14:textId="77777777" w:rsidR="00D476E8" w:rsidRDefault="00D476E8" w:rsidP="00D476E8">
      <w:pPr>
        <w:pStyle w:val="PL"/>
      </w:pPr>
      <w:r>
        <w:t xml:space="preserve">        AmfSet:</w:t>
      </w:r>
    </w:p>
    <w:p w14:paraId="06349078" w14:textId="77777777" w:rsidR="00D476E8" w:rsidRDefault="00D476E8" w:rsidP="00D476E8">
      <w:pPr>
        <w:pStyle w:val="PL"/>
      </w:pPr>
      <w:r>
        <w:t xml:space="preserve">          $ref: '#/components/schemas/AmfSet-Multiple'</w:t>
      </w:r>
    </w:p>
    <w:p w14:paraId="2996F448" w14:textId="77777777" w:rsidR="00D476E8" w:rsidRDefault="00D476E8" w:rsidP="00D476E8">
      <w:pPr>
        <w:pStyle w:val="PL"/>
      </w:pPr>
      <w:r>
        <w:t xml:space="preserve">        AmfRegion:</w:t>
      </w:r>
    </w:p>
    <w:p w14:paraId="1F2639D6" w14:textId="77777777" w:rsidR="00D476E8" w:rsidRDefault="00D476E8" w:rsidP="00D476E8">
      <w:pPr>
        <w:pStyle w:val="PL"/>
      </w:pPr>
      <w:r>
        <w:t xml:space="preserve">          $ref: '#/components/schemas/AmfRegion-Multiple'</w:t>
      </w:r>
    </w:p>
    <w:p w14:paraId="18858BC1" w14:textId="77777777" w:rsidR="00D476E8" w:rsidRDefault="00D476E8" w:rsidP="00D476E8">
      <w:pPr>
        <w:pStyle w:val="PL"/>
      </w:pPr>
      <w:r>
        <w:t xml:space="preserve">        Configurable5QISet:</w:t>
      </w:r>
    </w:p>
    <w:p w14:paraId="564F29C1" w14:textId="77777777" w:rsidR="00D476E8" w:rsidRDefault="00D476E8" w:rsidP="00D476E8">
      <w:pPr>
        <w:pStyle w:val="PL"/>
      </w:pPr>
      <w:r>
        <w:t xml:space="preserve">          $ref: '#/components/schemas/Configurable5QISet-Multiple'</w:t>
      </w:r>
    </w:p>
    <w:p w14:paraId="3601A542" w14:textId="77777777" w:rsidR="00D476E8" w:rsidRDefault="00D476E8" w:rsidP="00D476E8">
      <w:pPr>
        <w:pStyle w:val="PL"/>
      </w:pPr>
      <w:r>
        <w:t xml:space="preserve">        Dynamic5QISet:</w:t>
      </w:r>
    </w:p>
    <w:p w14:paraId="782DAE23" w14:textId="77777777" w:rsidR="00D476E8" w:rsidRDefault="00D476E8" w:rsidP="00D476E8">
      <w:pPr>
        <w:pStyle w:val="PL"/>
      </w:pPr>
      <w:r>
        <w:lastRenderedPageBreak/>
        <w:t xml:space="preserve">          $ref: '#/components/schemas/Dynamic5QISet-Multiple'</w:t>
      </w:r>
    </w:p>
    <w:p w14:paraId="0B7E7AC4" w14:textId="77777777" w:rsidR="00D476E8" w:rsidRDefault="00D476E8" w:rsidP="00D476E8">
      <w:pPr>
        <w:pStyle w:val="PL"/>
      </w:pPr>
      <w:r>
        <w:t xml:space="preserve">        EcmConnectionInfo:</w:t>
      </w:r>
    </w:p>
    <w:p w14:paraId="0E386309" w14:textId="77777777" w:rsidR="00D476E8" w:rsidRDefault="00D476E8" w:rsidP="00D476E8">
      <w:pPr>
        <w:pStyle w:val="PL"/>
      </w:pPr>
      <w:r>
        <w:t xml:space="preserve">          $ref: '#/components/schemas/EcmConnectionInfo-Multiple'</w:t>
      </w:r>
    </w:p>
    <w:p w14:paraId="243BFBBB" w14:textId="77777777" w:rsidR="00D476E8" w:rsidRDefault="00D476E8" w:rsidP="00D476E8">
      <w:pPr>
        <w:pStyle w:val="PL"/>
      </w:pPr>
    </w:p>
    <w:p w14:paraId="2C34F5E6" w14:textId="77777777" w:rsidR="00D476E8" w:rsidRDefault="00D476E8" w:rsidP="00D476E8">
      <w:pPr>
        <w:pStyle w:val="PL"/>
      </w:pPr>
      <w:r>
        <w:t xml:space="preserve">    ManagedElement-ncO-5GcNrm:</w:t>
      </w:r>
    </w:p>
    <w:p w14:paraId="06CA3E8B" w14:textId="77777777" w:rsidR="00D476E8" w:rsidRDefault="00D476E8" w:rsidP="00D476E8">
      <w:pPr>
        <w:pStyle w:val="PL"/>
      </w:pPr>
      <w:r>
        <w:t xml:space="preserve">      type: object</w:t>
      </w:r>
    </w:p>
    <w:p w14:paraId="17CE00A3" w14:textId="77777777" w:rsidR="00D476E8" w:rsidRDefault="00D476E8" w:rsidP="00D476E8">
      <w:pPr>
        <w:pStyle w:val="PL"/>
      </w:pPr>
      <w:r>
        <w:t xml:space="preserve">      properties:</w:t>
      </w:r>
    </w:p>
    <w:p w14:paraId="54FB3226" w14:textId="77777777" w:rsidR="00D476E8" w:rsidRDefault="00D476E8" w:rsidP="00D476E8">
      <w:pPr>
        <w:pStyle w:val="PL"/>
      </w:pPr>
      <w:r>
        <w:t xml:space="preserve">        AmfFunction:</w:t>
      </w:r>
    </w:p>
    <w:p w14:paraId="43BFB9D7" w14:textId="77777777" w:rsidR="00D476E8" w:rsidRDefault="00D476E8" w:rsidP="00D476E8">
      <w:pPr>
        <w:pStyle w:val="PL"/>
      </w:pPr>
      <w:r>
        <w:t xml:space="preserve">          $ref: '#/components/schemas/AmfFunction-Multiple'</w:t>
      </w:r>
    </w:p>
    <w:p w14:paraId="2D49455F" w14:textId="77777777" w:rsidR="00D476E8" w:rsidRDefault="00D476E8" w:rsidP="00D476E8">
      <w:pPr>
        <w:pStyle w:val="PL"/>
      </w:pPr>
      <w:r>
        <w:t xml:space="preserve">        SmfFunction:</w:t>
      </w:r>
    </w:p>
    <w:p w14:paraId="6EF7264D" w14:textId="77777777" w:rsidR="00D476E8" w:rsidRDefault="00D476E8" w:rsidP="00D476E8">
      <w:pPr>
        <w:pStyle w:val="PL"/>
      </w:pPr>
      <w:r>
        <w:t xml:space="preserve">          $ref: '#/components/schemas/SmfFunction-Multiple'</w:t>
      </w:r>
    </w:p>
    <w:p w14:paraId="1A853B2E" w14:textId="77777777" w:rsidR="00D476E8" w:rsidRDefault="00D476E8" w:rsidP="00D476E8">
      <w:pPr>
        <w:pStyle w:val="PL"/>
      </w:pPr>
      <w:r>
        <w:t xml:space="preserve">        UpfFunction:</w:t>
      </w:r>
    </w:p>
    <w:p w14:paraId="043C1A13" w14:textId="77777777" w:rsidR="00D476E8" w:rsidRDefault="00D476E8" w:rsidP="00D476E8">
      <w:pPr>
        <w:pStyle w:val="PL"/>
      </w:pPr>
      <w:r>
        <w:t xml:space="preserve">          $ref: '#/components/schemas/UpfFunction-Multiple'</w:t>
      </w:r>
    </w:p>
    <w:p w14:paraId="10C0ED86" w14:textId="77777777" w:rsidR="00D476E8" w:rsidRDefault="00D476E8" w:rsidP="00D476E8">
      <w:pPr>
        <w:pStyle w:val="PL"/>
      </w:pPr>
      <w:r>
        <w:t xml:space="preserve">        N3iwfFunction:   </w:t>
      </w:r>
    </w:p>
    <w:p w14:paraId="5464DE02" w14:textId="77777777" w:rsidR="00D476E8" w:rsidRDefault="00D476E8" w:rsidP="00D476E8">
      <w:pPr>
        <w:pStyle w:val="PL"/>
      </w:pPr>
      <w:r>
        <w:t xml:space="preserve">          $ref: '#/components/schemas/N3iwfFunction-Multiple'</w:t>
      </w:r>
    </w:p>
    <w:p w14:paraId="3CA5D2A3" w14:textId="77777777" w:rsidR="00D476E8" w:rsidRDefault="00D476E8" w:rsidP="00D476E8">
      <w:pPr>
        <w:pStyle w:val="PL"/>
      </w:pPr>
      <w:r>
        <w:t xml:space="preserve">        PcfFunction:</w:t>
      </w:r>
    </w:p>
    <w:p w14:paraId="408E7DDF" w14:textId="77777777" w:rsidR="00D476E8" w:rsidRDefault="00D476E8" w:rsidP="00D476E8">
      <w:pPr>
        <w:pStyle w:val="PL"/>
      </w:pPr>
      <w:r>
        <w:t xml:space="preserve">          $ref: '#/components/schemas/PcfFunction-Multiple'</w:t>
      </w:r>
    </w:p>
    <w:p w14:paraId="357FB8DE" w14:textId="77777777" w:rsidR="00D476E8" w:rsidRDefault="00D476E8" w:rsidP="00D476E8">
      <w:pPr>
        <w:pStyle w:val="PL"/>
      </w:pPr>
      <w:r>
        <w:t xml:space="preserve">        AusfFunction:</w:t>
      </w:r>
    </w:p>
    <w:p w14:paraId="7FE3E2DA" w14:textId="77777777" w:rsidR="00D476E8" w:rsidRDefault="00D476E8" w:rsidP="00D476E8">
      <w:pPr>
        <w:pStyle w:val="PL"/>
      </w:pPr>
      <w:r>
        <w:t xml:space="preserve">          $ref: '#/components/schemas/AusfFunction-Multiple'</w:t>
      </w:r>
    </w:p>
    <w:p w14:paraId="6482CCF7" w14:textId="77777777" w:rsidR="00D476E8" w:rsidRDefault="00D476E8" w:rsidP="00D476E8">
      <w:pPr>
        <w:pStyle w:val="PL"/>
      </w:pPr>
      <w:r>
        <w:t xml:space="preserve">        UdmFunction:</w:t>
      </w:r>
    </w:p>
    <w:p w14:paraId="08FDFEAB" w14:textId="77777777" w:rsidR="00D476E8" w:rsidRDefault="00D476E8" w:rsidP="00D476E8">
      <w:pPr>
        <w:pStyle w:val="PL"/>
      </w:pPr>
      <w:r>
        <w:t xml:space="preserve">          $ref: '#/components/schemas/UdmFunction-Multiple'</w:t>
      </w:r>
    </w:p>
    <w:p w14:paraId="131F9EEB" w14:textId="77777777" w:rsidR="00D476E8" w:rsidRDefault="00D476E8" w:rsidP="00D476E8">
      <w:pPr>
        <w:pStyle w:val="PL"/>
      </w:pPr>
      <w:r>
        <w:t xml:space="preserve">        UdrFunction:</w:t>
      </w:r>
    </w:p>
    <w:p w14:paraId="3F206B12" w14:textId="77777777" w:rsidR="00D476E8" w:rsidRDefault="00D476E8" w:rsidP="00D476E8">
      <w:pPr>
        <w:pStyle w:val="PL"/>
      </w:pPr>
      <w:r>
        <w:t xml:space="preserve">          $ref: '#/components/schemas/UdrFunction-Multiple'</w:t>
      </w:r>
    </w:p>
    <w:p w14:paraId="59B8793D" w14:textId="77777777" w:rsidR="00D476E8" w:rsidRDefault="00D476E8" w:rsidP="00D476E8">
      <w:pPr>
        <w:pStyle w:val="PL"/>
      </w:pPr>
      <w:r>
        <w:t xml:space="preserve">        UdsfFunction:</w:t>
      </w:r>
    </w:p>
    <w:p w14:paraId="151001FD" w14:textId="77777777" w:rsidR="00D476E8" w:rsidRDefault="00D476E8" w:rsidP="00D476E8">
      <w:pPr>
        <w:pStyle w:val="PL"/>
      </w:pPr>
      <w:r>
        <w:t xml:space="preserve">          $ref: '#/components/schemas/UdsfFunction-Multiple'</w:t>
      </w:r>
    </w:p>
    <w:p w14:paraId="2228FECF" w14:textId="77777777" w:rsidR="00D476E8" w:rsidRDefault="00D476E8" w:rsidP="00D476E8">
      <w:pPr>
        <w:pStyle w:val="PL"/>
      </w:pPr>
      <w:r>
        <w:t xml:space="preserve">        NrfFunction:</w:t>
      </w:r>
    </w:p>
    <w:p w14:paraId="19C41202" w14:textId="77777777" w:rsidR="00D476E8" w:rsidRDefault="00D476E8" w:rsidP="00D476E8">
      <w:pPr>
        <w:pStyle w:val="PL"/>
      </w:pPr>
      <w:r>
        <w:t xml:space="preserve">          $ref: '#/components/schemas/NrfFunction-Multiple'</w:t>
      </w:r>
    </w:p>
    <w:p w14:paraId="11F3A328" w14:textId="77777777" w:rsidR="00D476E8" w:rsidRDefault="00D476E8" w:rsidP="00D476E8">
      <w:pPr>
        <w:pStyle w:val="PL"/>
      </w:pPr>
      <w:r>
        <w:t xml:space="preserve">        NssfFunction:</w:t>
      </w:r>
    </w:p>
    <w:p w14:paraId="4AC6F37F" w14:textId="77777777" w:rsidR="00D476E8" w:rsidRDefault="00D476E8" w:rsidP="00D476E8">
      <w:pPr>
        <w:pStyle w:val="PL"/>
      </w:pPr>
      <w:r>
        <w:t xml:space="preserve">          $ref: '#/components/schemas/NssfFunction-Multiple'</w:t>
      </w:r>
    </w:p>
    <w:p w14:paraId="4D78314B" w14:textId="77777777" w:rsidR="00D476E8" w:rsidRDefault="00D476E8" w:rsidP="00D476E8">
      <w:pPr>
        <w:pStyle w:val="PL"/>
      </w:pPr>
      <w:r>
        <w:t xml:space="preserve">        SmsfFunction:</w:t>
      </w:r>
    </w:p>
    <w:p w14:paraId="1707E224" w14:textId="77777777" w:rsidR="00D476E8" w:rsidRDefault="00D476E8" w:rsidP="00D476E8">
      <w:pPr>
        <w:pStyle w:val="PL"/>
      </w:pPr>
      <w:r>
        <w:t xml:space="preserve">          $ref: '#/components/schemas/SmsfFunction-Multiple'</w:t>
      </w:r>
    </w:p>
    <w:p w14:paraId="247B3507" w14:textId="77777777" w:rsidR="00D476E8" w:rsidRDefault="00D476E8" w:rsidP="00D476E8">
      <w:pPr>
        <w:pStyle w:val="PL"/>
      </w:pPr>
      <w:r>
        <w:t xml:space="preserve">        LmfFunction:</w:t>
      </w:r>
    </w:p>
    <w:p w14:paraId="25AE1EFE" w14:textId="77777777" w:rsidR="00D476E8" w:rsidRDefault="00D476E8" w:rsidP="00D476E8">
      <w:pPr>
        <w:pStyle w:val="PL"/>
      </w:pPr>
      <w:r>
        <w:t xml:space="preserve">          $ref: '#/components/schemas/LmfFunction-Multiple'</w:t>
      </w:r>
    </w:p>
    <w:p w14:paraId="23E7BAC3" w14:textId="77777777" w:rsidR="00D476E8" w:rsidRDefault="00D476E8" w:rsidP="00D476E8">
      <w:pPr>
        <w:pStyle w:val="PL"/>
      </w:pPr>
      <w:r>
        <w:t xml:space="preserve">        NgeirFunction:</w:t>
      </w:r>
    </w:p>
    <w:p w14:paraId="0BF47F12" w14:textId="77777777" w:rsidR="00D476E8" w:rsidRDefault="00D476E8" w:rsidP="00D476E8">
      <w:pPr>
        <w:pStyle w:val="PL"/>
      </w:pPr>
      <w:r>
        <w:t xml:space="preserve">          $ref: '#/components/schemas/NgeirFunction-Multiple'</w:t>
      </w:r>
    </w:p>
    <w:p w14:paraId="3DBB79CE" w14:textId="77777777" w:rsidR="00D476E8" w:rsidRDefault="00D476E8" w:rsidP="00D476E8">
      <w:pPr>
        <w:pStyle w:val="PL"/>
      </w:pPr>
      <w:r>
        <w:t xml:space="preserve">        SeppFunction:</w:t>
      </w:r>
    </w:p>
    <w:p w14:paraId="5C3CAA60" w14:textId="77777777" w:rsidR="00D476E8" w:rsidRDefault="00D476E8" w:rsidP="00D476E8">
      <w:pPr>
        <w:pStyle w:val="PL"/>
      </w:pPr>
      <w:r>
        <w:t xml:space="preserve">          $ref: '#/components/schemas/SeppFunction-Multiple'</w:t>
      </w:r>
    </w:p>
    <w:p w14:paraId="1E611D36" w14:textId="77777777" w:rsidR="00D476E8" w:rsidRDefault="00D476E8" w:rsidP="00D476E8">
      <w:pPr>
        <w:pStyle w:val="PL"/>
      </w:pPr>
      <w:r>
        <w:t xml:space="preserve">        NwdafFunction:</w:t>
      </w:r>
    </w:p>
    <w:p w14:paraId="0EAA6F85" w14:textId="77777777" w:rsidR="00D476E8" w:rsidRDefault="00D476E8" w:rsidP="00D476E8">
      <w:pPr>
        <w:pStyle w:val="PL"/>
      </w:pPr>
      <w:r>
        <w:t xml:space="preserve">          $ref: '#/components/schemas/NwdafFunction-Multiple'</w:t>
      </w:r>
    </w:p>
    <w:p w14:paraId="3B84FF0F" w14:textId="77777777" w:rsidR="00D476E8" w:rsidRDefault="00D476E8" w:rsidP="00D476E8">
      <w:pPr>
        <w:pStyle w:val="PL"/>
      </w:pPr>
      <w:r>
        <w:t xml:space="preserve">        ScpFunction:</w:t>
      </w:r>
    </w:p>
    <w:p w14:paraId="7839AFB2" w14:textId="77777777" w:rsidR="00D476E8" w:rsidRDefault="00D476E8" w:rsidP="00D476E8">
      <w:pPr>
        <w:pStyle w:val="PL"/>
      </w:pPr>
      <w:r>
        <w:t xml:space="preserve">          $ref: '#/components/schemas/ScpFunction-Multiple'</w:t>
      </w:r>
    </w:p>
    <w:p w14:paraId="58164A48" w14:textId="77777777" w:rsidR="00D476E8" w:rsidRDefault="00D476E8" w:rsidP="00D476E8">
      <w:pPr>
        <w:pStyle w:val="PL"/>
      </w:pPr>
      <w:r>
        <w:t xml:space="preserve">        NefFunction:</w:t>
      </w:r>
    </w:p>
    <w:p w14:paraId="6A2C877E" w14:textId="77777777" w:rsidR="00D476E8" w:rsidRDefault="00D476E8" w:rsidP="00D476E8">
      <w:pPr>
        <w:pStyle w:val="PL"/>
      </w:pPr>
      <w:r>
        <w:t xml:space="preserve">          $ref: '#/components/schemas/NefFunction-Multiple'</w:t>
      </w:r>
    </w:p>
    <w:p w14:paraId="4956D6B9" w14:textId="77777777" w:rsidR="00D476E8" w:rsidRDefault="00D476E8" w:rsidP="00D476E8">
      <w:pPr>
        <w:pStyle w:val="PL"/>
      </w:pPr>
      <w:r>
        <w:t xml:space="preserve">        Configurable5QISet:</w:t>
      </w:r>
    </w:p>
    <w:p w14:paraId="23784AE7" w14:textId="77777777" w:rsidR="00D476E8" w:rsidRDefault="00D476E8" w:rsidP="00D476E8">
      <w:pPr>
        <w:pStyle w:val="PL"/>
      </w:pPr>
      <w:r>
        <w:t xml:space="preserve">          $ref: '#/components/schemas/Configurable5QISet-Multiple'</w:t>
      </w:r>
    </w:p>
    <w:p w14:paraId="58DE55A2" w14:textId="77777777" w:rsidR="00D476E8" w:rsidRDefault="00D476E8" w:rsidP="00D476E8">
      <w:pPr>
        <w:pStyle w:val="PL"/>
      </w:pPr>
      <w:r>
        <w:t xml:space="preserve">        Dynamic5QISet:</w:t>
      </w:r>
    </w:p>
    <w:p w14:paraId="64882042" w14:textId="77777777" w:rsidR="00D476E8" w:rsidRDefault="00D476E8" w:rsidP="00D476E8">
      <w:pPr>
        <w:pStyle w:val="PL"/>
      </w:pPr>
      <w:r>
        <w:t xml:space="preserve">          $ref: '#/components/schemas/Dynamic5QISet-Multiple'</w:t>
      </w:r>
    </w:p>
    <w:p w14:paraId="554A8035" w14:textId="77777777" w:rsidR="00D476E8" w:rsidRDefault="00D476E8" w:rsidP="00D476E8">
      <w:pPr>
        <w:pStyle w:val="PL"/>
      </w:pPr>
      <w:r>
        <w:t xml:space="preserve">        EcmConnectionInfo:</w:t>
      </w:r>
    </w:p>
    <w:p w14:paraId="2625513D" w14:textId="77777777" w:rsidR="00D476E8" w:rsidRDefault="00D476E8" w:rsidP="00D476E8">
      <w:pPr>
        <w:pStyle w:val="PL"/>
      </w:pPr>
      <w:r>
        <w:t xml:space="preserve">          $ref: '#/components/schemas/EcmConnectionInfo-Multiple'</w:t>
      </w:r>
    </w:p>
    <w:p w14:paraId="00AA5ECA" w14:textId="77777777" w:rsidR="00D476E8" w:rsidRDefault="00D476E8" w:rsidP="00D476E8">
      <w:pPr>
        <w:pStyle w:val="PL"/>
      </w:pPr>
      <w:r>
        <w:t xml:space="preserve">        EASDFFunction:</w:t>
      </w:r>
    </w:p>
    <w:p w14:paraId="230325C1" w14:textId="77777777" w:rsidR="00D476E8" w:rsidRDefault="00D476E8" w:rsidP="00D476E8">
      <w:pPr>
        <w:pStyle w:val="PL"/>
      </w:pPr>
      <w:r>
        <w:t xml:space="preserve">          $ref: '#/components/schemas/EASDFFunction-Multiple'</w:t>
      </w:r>
    </w:p>
    <w:p w14:paraId="4ACC23B2" w14:textId="77777777" w:rsidR="00D476E8" w:rsidRDefault="00D476E8" w:rsidP="00D476E8">
      <w:pPr>
        <w:pStyle w:val="PL"/>
      </w:pPr>
      <w:r>
        <w:t xml:space="preserve">        NSSAAFFunction:</w:t>
      </w:r>
    </w:p>
    <w:p w14:paraId="14824D0E" w14:textId="77777777" w:rsidR="00D476E8" w:rsidRDefault="00D476E8" w:rsidP="00D476E8">
      <w:pPr>
        <w:pStyle w:val="PL"/>
      </w:pPr>
      <w:r>
        <w:t xml:space="preserve">          $ref: '#/components/schemas/NssaafFunction-Multiple'</w:t>
      </w:r>
    </w:p>
    <w:p w14:paraId="65D2C4BC" w14:textId="77777777" w:rsidR="00D476E8" w:rsidRDefault="00D476E8" w:rsidP="00D476E8">
      <w:pPr>
        <w:pStyle w:val="PL"/>
      </w:pPr>
      <w:r>
        <w:t xml:space="preserve">        AFFunction:</w:t>
      </w:r>
    </w:p>
    <w:p w14:paraId="61D25868" w14:textId="77777777" w:rsidR="00D476E8" w:rsidRDefault="00D476E8" w:rsidP="00D476E8">
      <w:pPr>
        <w:pStyle w:val="PL"/>
      </w:pPr>
      <w:r>
        <w:t xml:space="preserve">          $ref: '#/components/schemas/AfFunction-Multiple'</w:t>
      </w:r>
    </w:p>
    <w:p w14:paraId="5D966E23" w14:textId="77777777" w:rsidR="00D476E8" w:rsidRDefault="00D476E8" w:rsidP="00D476E8">
      <w:pPr>
        <w:pStyle w:val="PL"/>
      </w:pPr>
      <w:r>
        <w:t xml:space="preserve">        DCCFFunction:</w:t>
      </w:r>
    </w:p>
    <w:p w14:paraId="6F0C252E" w14:textId="77777777" w:rsidR="00D476E8" w:rsidRDefault="00D476E8" w:rsidP="00D476E8">
      <w:pPr>
        <w:pStyle w:val="PL"/>
      </w:pPr>
      <w:r>
        <w:t xml:space="preserve">          $ref: '#/components/schemas/DccfFunction-Multiple'</w:t>
      </w:r>
    </w:p>
    <w:p w14:paraId="3FFB4834" w14:textId="77777777" w:rsidR="00D476E8" w:rsidRDefault="00D476E8" w:rsidP="00D476E8">
      <w:pPr>
        <w:pStyle w:val="PL"/>
      </w:pPr>
      <w:r>
        <w:t xml:space="preserve">        ChfFunction:</w:t>
      </w:r>
    </w:p>
    <w:p w14:paraId="260DBB59" w14:textId="77777777" w:rsidR="00D476E8" w:rsidRDefault="00D476E8" w:rsidP="00D476E8">
      <w:pPr>
        <w:pStyle w:val="PL"/>
      </w:pPr>
      <w:r>
        <w:t xml:space="preserve">          $ref: '#/components/schemas/ChfFunction-Multiple'</w:t>
      </w:r>
    </w:p>
    <w:p w14:paraId="77D9119B" w14:textId="77777777" w:rsidR="00D476E8" w:rsidRDefault="00D476E8" w:rsidP="00D476E8">
      <w:pPr>
        <w:pStyle w:val="PL"/>
      </w:pPr>
      <w:r>
        <w:t xml:space="preserve">        MFAFFunction:</w:t>
      </w:r>
    </w:p>
    <w:p w14:paraId="5D856410" w14:textId="77777777" w:rsidR="00D476E8" w:rsidRDefault="00D476E8" w:rsidP="00D476E8">
      <w:pPr>
        <w:pStyle w:val="PL"/>
      </w:pPr>
      <w:r>
        <w:t xml:space="preserve">          $ref: '#/components/schemas/MfafFunction-Multiple'</w:t>
      </w:r>
    </w:p>
    <w:p w14:paraId="615CA449" w14:textId="77777777" w:rsidR="00D476E8" w:rsidRDefault="00D476E8" w:rsidP="00D476E8">
      <w:pPr>
        <w:pStyle w:val="PL"/>
      </w:pPr>
      <w:r>
        <w:t xml:space="preserve">        GMLCFunction:</w:t>
      </w:r>
    </w:p>
    <w:p w14:paraId="3A1762A1" w14:textId="77777777" w:rsidR="00D476E8" w:rsidRDefault="00D476E8" w:rsidP="00D476E8">
      <w:pPr>
        <w:pStyle w:val="PL"/>
      </w:pPr>
      <w:r>
        <w:t xml:space="preserve">          $ref: '#/components/schemas/GmlcFunction-Multiple'</w:t>
      </w:r>
    </w:p>
    <w:p w14:paraId="2E2F99B9" w14:textId="77777777" w:rsidR="00D476E8" w:rsidRDefault="00D476E8" w:rsidP="00D476E8">
      <w:pPr>
        <w:pStyle w:val="PL"/>
      </w:pPr>
      <w:r>
        <w:t xml:space="preserve">        TSCTSFFunction:</w:t>
      </w:r>
    </w:p>
    <w:p w14:paraId="732922E0" w14:textId="77777777" w:rsidR="00D476E8" w:rsidRDefault="00D476E8" w:rsidP="00D476E8">
      <w:pPr>
        <w:pStyle w:val="PL"/>
      </w:pPr>
      <w:r>
        <w:t xml:space="preserve">          $ref: '#/components/schemas/TsctsfFunction-Multiple'</w:t>
      </w:r>
    </w:p>
    <w:p w14:paraId="0C2BCEF5" w14:textId="77777777" w:rsidR="00D476E8" w:rsidRDefault="00D476E8" w:rsidP="00D476E8">
      <w:pPr>
        <w:pStyle w:val="PL"/>
      </w:pPr>
      <w:r>
        <w:t xml:space="preserve">        AANFFunction:</w:t>
      </w:r>
    </w:p>
    <w:p w14:paraId="07AF4FEB" w14:textId="77777777" w:rsidR="00D476E8" w:rsidRDefault="00D476E8" w:rsidP="00D476E8">
      <w:pPr>
        <w:pStyle w:val="PL"/>
      </w:pPr>
      <w:r>
        <w:t xml:space="preserve">          $ref: '#/components/schemas/AanfFunction-Multiple'</w:t>
      </w:r>
    </w:p>
    <w:p w14:paraId="6B99A5B6" w14:textId="77777777" w:rsidR="00D476E8" w:rsidRDefault="00D476E8" w:rsidP="00D476E8">
      <w:pPr>
        <w:pStyle w:val="PL"/>
      </w:pPr>
      <w:r>
        <w:t xml:space="preserve">        BSFFunction:</w:t>
      </w:r>
    </w:p>
    <w:p w14:paraId="007731EE" w14:textId="77777777" w:rsidR="00D476E8" w:rsidRDefault="00D476E8" w:rsidP="00D476E8">
      <w:pPr>
        <w:pStyle w:val="PL"/>
      </w:pPr>
      <w:r>
        <w:t xml:space="preserve">          $ref: '#/components/schemas/BsfFunction-Multiple'</w:t>
      </w:r>
    </w:p>
    <w:p w14:paraId="77C31FD8" w14:textId="77777777" w:rsidR="00D476E8" w:rsidRDefault="00D476E8" w:rsidP="00D476E8">
      <w:pPr>
        <w:pStyle w:val="PL"/>
      </w:pPr>
      <w:r>
        <w:t xml:space="preserve">        MBSMFFunction:</w:t>
      </w:r>
    </w:p>
    <w:p w14:paraId="13A99E01" w14:textId="77777777" w:rsidR="00D476E8" w:rsidRDefault="00D476E8" w:rsidP="00D476E8">
      <w:pPr>
        <w:pStyle w:val="PL"/>
      </w:pPr>
      <w:r>
        <w:t xml:space="preserve">          $ref: '#/components/schemas/MbSmfFunction-Multiple'</w:t>
      </w:r>
    </w:p>
    <w:p w14:paraId="6D1F4708" w14:textId="77777777" w:rsidR="00D476E8" w:rsidRDefault="00D476E8" w:rsidP="00D476E8">
      <w:pPr>
        <w:pStyle w:val="PL"/>
      </w:pPr>
      <w:r>
        <w:t xml:space="preserve">        MBUPFFunction:</w:t>
      </w:r>
    </w:p>
    <w:p w14:paraId="63F4E05C" w14:textId="77777777" w:rsidR="00D476E8" w:rsidRDefault="00D476E8" w:rsidP="00D476E8">
      <w:pPr>
        <w:pStyle w:val="PL"/>
      </w:pPr>
      <w:r>
        <w:t xml:space="preserve">          $ref: '#/components/schemas/MbUpfFunction-Multiple'</w:t>
      </w:r>
    </w:p>
    <w:p w14:paraId="44501D56" w14:textId="77777777" w:rsidR="00D476E8" w:rsidRDefault="00D476E8" w:rsidP="00D476E8">
      <w:pPr>
        <w:pStyle w:val="PL"/>
      </w:pPr>
      <w:r>
        <w:t xml:space="preserve">        MNPFFunction:</w:t>
      </w:r>
    </w:p>
    <w:p w14:paraId="50824601" w14:textId="77777777" w:rsidR="00D476E8" w:rsidRDefault="00D476E8" w:rsidP="00D476E8">
      <w:pPr>
        <w:pStyle w:val="PL"/>
      </w:pPr>
      <w:r>
        <w:t xml:space="preserve">          $ref: '#/components/schemas/MnpfFunction-Multiple'</w:t>
      </w:r>
    </w:p>
    <w:p w14:paraId="30C4856E" w14:textId="77777777" w:rsidR="00D476E8" w:rsidRDefault="00D476E8" w:rsidP="00D476E8">
      <w:pPr>
        <w:pStyle w:val="PL"/>
      </w:pPr>
    </w:p>
    <w:p w14:paraId="7E3FAA78" w14:textId="77777777" w:rsidR="00D476E8" w:rsidRDefault="00D476E8" w:rsidP="00D476E8">
      <w:pPr>
        <w:pStyle w:val="PL"/>
      </w:pPr>
      <w:r>
        <w:t>#-------- Definition of concrete IOCs --------------------------------------------</w:t>
      </w:r>
    </w:p>
    <w:p w14:paraId="6B7BB1CE" w14:textId="77777777" w:rsidR="00D476E8" w:rsidRDefault="00D476E8" w:rsidP="00D476E8">
      <w:pPr>
        <w:pStyle w:val="PL"/>
      </w:pPr>
      <w:r>
        <w:t xml:space="preserve">    AmfFunction-Single:</w:t>
      </w:r>
    </w:p>
    <w:p w14:paraId="0361218D" w14:textId="77777777" w:rsidR="00D476E8" w:rsidRDefault="00D476E8" w:rsidP="00D476E8">
      <w:pPr>
        <w:pStyle w:val="PL"/>
      </w:pPr>
      <w:r>
        <w:lastRenderedPageBreak/>
        <w:t xml:space="preserve">      allOf:</w:t>
      </w:r>
    </w:p>
    <w:p w14:paraId="4050DF7C" w14:textId="77777777" w:rsidR="00D476E8" w:rsidRDefault="00D476E8" w:rsidP="00D476E8">
      <w:pPr>
        <w:pStyle w:val="PL"/>
      </w:pPr>
      <w:r>
        <w:t xml:space="preserve">        - $ref: 'TS28623_GenericNrm.yaml#/components/schemas/Top'</w:t>
      </w:r>
    </w:p>
    <w:p w14:paraId="799A79E6" w14:textId="77777777" w:rsidR="00D476E8" w:rsidRDefault="00D476E8" w:rsidP="00D476E8">
      <w:pPr>
        <w:pStyle w:val="PL"/>
      </w:pPr>
      <w:r>
        <w:t xml:space="preserve">        - type: object</w:t>
      </w:r>
    </w:p>
    <w:p w14:paraId="3643754D" w14:textId="77777777" w:rsidR="00D476E8" w:rsidRDefault="00D476E8" w:rsidP="00D476E8">
      <w:pPr>
        <w:pStyle w:val="PL"/>
      </w:pPr>
      <w:r>
        <w:t xml:space="preserve">          properties:</w:t>
      </w:r>
    </w:p>
    <w:p w14:paraId="54F7D17B" w14:textId="77777777" w:rsidR="00D476E8" w:rsidRDefault="00D476E8" w:rsidP="00D476E8">
      <w:pPr>
        <w:pStyle w:val="PL"/>
      </w:pPr>
      <w:r>
        <w:t xml:space="preserve">            attributes:</w:t>
      </w:r>
    </w:p>
    <w:p w14:paraId="422C329A" w14:textId="77777777" w:rsidR="00D476E8" w:rsidRDefault="00D476E8" w:rsidP="00D476E8">
      <w:pPr>
        <w:pStyle w:val="PL"/>
      </w:pPr>
      <w:r>
        <w:t xml:space="preserve">              allOf:</w:t>
      </w:r>
    </w:p>
    <w:p w14:paraId="349E0C65" w14:textId="77777777" w:rsidR="00D476E8" w:rsidRDefault="00D476E8" w:rsidP="00D476E8">
      <w:pPr>
        <w:pStyle w:val="PL"/>
      </w:pPr>
      <w:r>
        <w:t xml:space="preserve">                - $ref: 'TS28623_GenericNrm.yaml#/components/schemas/ManagedFunction-Attr'</w:t>
      </w:r>
    </w:p>
    <w:p w14:paraId="2E4E5F5A" w14:textId="77777777" w:rsidR="00D476E8" w:rsidRDefault="00D476E8" w:rsidP="00D476E8">
      <w:pPr>
        <w:pStyle w:val="PL"/>
      </w:pPr>
      <w:r>
        <w:t xml:space="preserve">                - type: object</w:t>
      </w:r>
    </w:p>
    <w:p w14:paraId="0FACBF50" w14:textId="77777777" w:rsidR="00D476E8" w:rsidRDefault="00D476E8" w:rsidP="00D476E8">
      <w:pPr>
        <w:pStyle w:val="PL"/>
      </w:pPr>
      <w:r>
        <w:t xml:space="preserve">                  properties:</w:t>
      </w:r>
    </w:p>
    <w:p w14:paraId="71341BB4" w14:textId="77777777" w:rsidR="00D476E8" w:rsidRDefault="00D476E8" w:rsidP="00D476E8">
      <w:pPr>
        <w:pStyle w:val="PL"/>
      </w:pPr>
      <w:r>
        <w:t xml:space="preserve">                    pLMNInfoList:</w:t>
      </w:r>
    </w:p>
    <w:p w14:paraId="7717B8B5" w14:textId="77777777" w:rsidR="00D476E8" w:rsidRDefault="00D476E8" w:rsidP="00D476E8">
      <w:pPr>
        <w:pStyle w:val="PL"/>
      </w:pPr>
      <w:r>
        <w:t xml:space="preserve">                      $ref: 'TS28541_NrNrm.yaml#/components/schemas/PlmnInfoList'</w:t>
      </w:r>
    </w:p>
    <w:p w14:paraId="6415DC61" w14:textId="77777777" w:rsidR="00D476E8" w:rsidRDefault="00D476E8" w:rsidP="00D476E8">
      <w:pPr>
        <w:pStyle w:val="PL"/>
      </w:pPr>
      <w:r>
        <w:t xml:space="preserve">                    amfIdentifier:</w:t>
      </w:r>
    </w:p>
    <w:p w14:paraId="35B47358" w14:textId="77777777" w:rsidR="00D476E8" w:rsidRDefault="00D476E8" w:rsidP="00D476E8">
      <w:pPr>
        <w:pStyle w:val="PL"/>
      </w:pPr>
      <w:r>
        <w:t xml:space="preserve">                      $ref: '#/components/schemas/AmfIdentifier'</w:t>
      </w:r>
    </w:p>
    <w:p w14:paraId="66B9C557" w14:textId="77777777" w:rsidR="00D476E8" w:rsidRDefault="00D476E8" w:rsidP="00D476E8">
      <w:pPr>
        <w:pStyle w:val="PL"/>
      </w:pPr>
      <w:r>
        <w:t xml:space="preserve">                    sBIFqdn:</w:t>
      </w:r>
    </w:p>
    <w:p w14:paraId="7FD49AA8" w14:textId="77777777" w:rsidR="00D476E8" w:rsidRDefault="00D476E8" w:rsidP="00D476E8">
      <w:pPr>
        <w:pStyle w:val="PL"/>
      </w:pPr>
      <w:r>
        <w:t xml:space="preserve">                      type: string</w:t>
      </w:r>
    </w:p>
    <w:p w14:paraId="1A3E0922" w14:textId="77777777" w:rsidR="00D476E8" w:rsidRDefault="00D476E8" w:rsidP="00D476E8">
      <w:pPr>
        <w:pStyle w:val="PL"/>
      </w:pPr>
      <w:r>
        <w:t xml:space="preserve">                    weightFactor:</w:t>
      </w:r>
    </w:p>
    <w:p w14:paraId="58F1189E" w14:textId="77777777" w:rsidR="00D476E8" w:rsidRDefault="00D476E8" w:rsidP="00D476E8">
      <w:pPr>
        <w:pStyle w:val="PL"/>
      </w:pPr>
      <w:r>
        <w:t xml:space="preserve">                      $ref: '#/components/schemas/WeightFactor'</w:t>
      </w:r>
    </w:p>
    <w:p w14:paraId="344A593D" w14:textId="77777777" w:rsidR="00D476E8" w:rsidRDefault="00D476E8" w:rsidP="00D476E8">
      <w:pPr>
        <w:pStyle w:val="PL"/>
      </w:pPr>
      <w:r>
        <w:t xml:space="preserve">                    cNSIIdList:</w:t>
      </w:r>
    </w:p>
    <w:p w14:paraId="234E4BF5" w14:textId="77777777" w:rsidR="00D476E8" w:rsidRDefault="00D476E8" w:rsidP="00D476E8">
      <w:pPr>
        <w:pStyle w:val="PL"/>
      </w:pPr>
      <w:r>
        <w:t xml:space="preserve">                      $ref: '#/components/schemas/CNSIIdList'</w:t>
      </w:r>
    </w:p>
    <w:p w14:paraId="0DC4C4D5" w14:textId="77777777" w:rsidR="00D476E8" w:rsidRDefault="00D476E8" w:rsidP="00D476E8">
      <w:pPr>
        <w:pStyle w:val="PL"/>
      </w:pPr>
      <w:r>
        <w:t xml:space="preserve">                    amfSetRef:</w:t>
      </w:r>
    </w:p>
    <w:p w14:paraId="50BFD627" w14:textId="77777777" w:rsidR="00D476E8" w:rsidRDefault="00D476E8" w:rsidP="00D476E8">
      <w:pPr>
        <w:pStyle w:val="PL"/>
      </w:pPr>
      <w:r>
        <w:t xml:space="preserve">                      $ref: 'TS28623_ComDefs.yaml#/components/schemas/Dn'</w:t>
      </w:r>
    </w:p>
    <w:p w14:paraId="6A87678A" w14:textId="77777777" w:rsidR="00D476E8" w:rsidRDefault="00D476E8" w:rsidP="00D476E8">
      <w:pPr>
        <w:pStyle w:val="PL"/>
      </w:pPr>
      <w:r>
        <w:t xml:space="preserve">                    managedNFProfile:</w:t>
      </w:r>
    </w:p>
    <w:p w14:paraId="679BFD03" w14:textId="77777777" w:rsidR="00D476E8" w:rsidRDefault="00D476E8" w:rsidP="00D476E8">
      <w:pPr>
        <w:pStyle w:val="PL"/>
      </w:pPr>
      <w:r>
        <w:t xml:space="preserve">                      $ref: '#/components/schemas/ManagedNFProfile'</w:t>
      </w:r>
    </w:p>
    <w:p w14:paraId="66463ACC" w14:textId="77777777" w:rsidR="00D476E8" w:rsidRDefault="00D476E8" w:rsidP="00D476E8">
      <w:pPr>
        <w:pStyle w:val="PL"/>
      </w:pPr>
      <w:r>
        <w:t xml:space="preserve">                    commModelList:</w:t>
      </w:r>
    </w:p>
    <w:p w14:paraId="2F4A94BA" w14:textId="77777777" w:rsidR="00D476E8" w:rsidRDefault="00D476E8" w:rsidP="00D476E8">
      <w:pPr>
        <w:pStyle w:val="PL"/>
      </w:pPr>
      <w:r>
        <w:t xml:space="preserve">                      $ref: '#/components/schemas/CommModelList'</w:t>
      </w:r>
    </w:p>
    <w:p w14:paraId="5B387DA2" w14:textId="77777777" w:rsidR="00D476E8" w:rsidRDefault="00D476E8" w:rsidP="00D476E8">
      <w:pPr>
        <w:pStyle w:val="PL"/>
        <w:rPr>
          <w:ins w:id="84" w:author="ruanb"/>
        </w:rPr>
      </w:pPr>
      <w:ins w:id="85" w:author="ruanb">
        <w:r>
          <w:t xml:space="preserve">                    nTNPLMNRestrictionsList:</w:t>
        </w:r>
      </w:ins>
    </w:p>
    <w:p w14:paraId="2138966E" w14:textId="77777777" w:rsidR="00D476E8" w:rsidRDefault="00D476E8" w:rsidP="00D476E8">
      <w:pPr>
        <w:pStyle w:val="PL"/>
        <w:rPr>
          <w:ins w:id="86" w:author="ruanb"/>
        </w:rPr>
      </w:pPr>
      <w:ins w:id="87" w:author="ruanb">
        <w:r>
          <w:t xml:space="preserve">                      $ref: '#/components/schemas/NTNPLMNRestrictionsList'</w:t>
        </w:r>
      </w:ins>
    </w:p>
    <w:p w14:paraId="12EFC6FE" w14:textId="77777777" w:rsidR="00D476E8" w:rsidRDefault="00D476E8" w:rsidP="00D476E8">
      <w:pPr>
        <w:pStyle w:val="PL"/>
        <w:rPr>
          <w:del w:id="88" w:author="ruanb"/>
        </w:rPr>
      </w:pPr>
      <w:del w:id="89" w:author="ruanb">
        <w:r>
          <w:delText xml:space="preserve">                    nTNPLMNInfoList:</w:delText>
        </w:r>
      </w:del>
    </w:p>
    <w:p w14:paraId="13B1A743" w14:textId="77777777" w:rsidR="00D476E8" w:rsidRDefault="00D476E8" w:rsidP="00D476E8">
      <w:pPr>
        <w:pStyle w:val="PL"/>
        <w:rPr>
          <w:del w:id="90" w:author="ruanb"/>
        </w:rPr>
      </w:pPr>
      <w:del w:id="91" w:author="ruanb">
        <w:r>
          <w:delText xml:space="preserve">                      $ref: '#/components/schemas/NTNPLMNRestrictionsInfo'</w:delText>
        </w:r>
      </w:del>
    </w:p>
    <w:p w14:paraId="216A7688" w14:textId="77777777" w:rsidR="00D476E8" w:rsidRDefault="00D476E8" w:rsidP="00D476E8">
      <w:pPr>
        <w:pStyle w:val="PL"/>
      </w:pPr>
      <w:r>
        <w:t xml:space="preserve">                    amfInfo:</w:t>
      </w:r>
    </w:p>
    <w:p w14:paraId="0C51F3EF" w14:textId="77777777" w:rsidR="00D476E8" w:rsidRDefault="00D476E8" w:rsidP="00D476E8">
      <w:pPr>
        <w:pStyle w:val="PL"/>
      </w:pPr>
      <w:r>
        <w:t xml:space="preserve">                      $ref: '#/components/schemas/AmfInfo'</w:t>
      </w:r>
    </w:p>
    <w:p w14:paraId="3F07D7F7" w14:textId="77777777" w:rsidR="00D476E8" w:rsidRDefault="00D476E8" w:rsidP="00D476E8">
      <w:pPr>
        <w:pStyle w:val="PL"/>
      </w:pPr>
      <w:r>
        <w:t xml:space="preserve">                    sliceExpiryInfo:</w:t>
      </w:r>
    </w:p>
    <w:p w14:paraId="2AF4E4CA" w14:textId="77777777" w:rsidR="00D476E8" w:rsidRDefault="00D476E8" w:rsidP="00D476E8">
      <w:pPr>
        <w:pStyle w:val="PL"/>
      </w:pPr>
      <w:r>
        <w:t xml:space="preserve">                      $ref: '#/components/schemas/SliceExpiryInfo'</w:t>
      </w:r>
    </w:p>
    <w:p w14:paraId="0FF9ECDB" w14:textId="77777777" w:rsidR="00D476E8" w:rsidRDefault="00D476E8" w:rsidP="00D476E8">
      <w:pPr>
        <w:pStyle w:val="PL"/>
      </w:pPr>
      <w:r>
        <w:t xml:space="preserve">                    SatelliteBackhaulInfoList:</w:t>
      </w:r>
    </w:p>
    <w:p w14:paraId="02004E60" w14:textId="77777777" w:rsidR="00D476E8" w:rsidRDefault="00D476E8" w:rsidP="00D476E8">
      <w:pPr>
        <w:pStyle w:val="PL"/>
      </w:pPr>
      <w:r>
        <w:t xml:space="preserve">                      $ref: '#/components/schemas/SatelliteBackhaulInfo'</w:t>
      </w:r>
    </w:p>
    <w:p w14:paraId="60CB70EB" w14:textId="77777777" w:rsidR="00D476E8" w:rsidRDefault="00D476E8" w:rsidP="00D476E8">
      <w:pPr>
        <w:pStyle w:val="PL"/>
      </w:pPr>
      <w:r>
        <w:t xml:space="preserve">                    mappedCellIdInfoList:</w:t>
      </w:r>
    </w:p>
    <w:p w14:paraId="77B7E27A" w14:textId="77777777" w:rsidR="00D476E8" w:rsidRDefault="00D476E8" w:rsidP="00D476E8">
      <w:pPr>
        <w:pStyle w:val="PL"/>
      </w:pPr>
      <w:r>
        <w:t xml:space="preserve">                      $ref: 'TS28541_NrNrm.yaml#/components/schemas/MappedCellIdInfoList'</w:t>
      </w:r>
    </w:p>
    <w:p w14:paraId="647863DF" w14:textId="77777777" w:rsidR="00D476E8" w:rsidRDefault="00D476E8" w:rsidP="00D476E8">
      <w:pPr>
        <w:pStyle w:val="PL"/>
      </w:pPr>
      <w:r>
        <w:t xml:space="preserve">                    mdtUserConsentReqList:</w:t>
      </w:r>
    </w:p>
    <w:p w14:paraId="799C3E18" w14:textId="77777777" w:rsidR="00D476E8" w:rsidRDefault="00D476E8" w:rsidP="00D476E8">
      <w:pPr>
        <w:pStyle w:val="PL"/>
      </w:pPr>
      <w:r>
        <w:t xml:space="preserve">                      $ref: 'TS28541_NrNrm.yaml#/components/schemas/MdtUserConsentReqList'</w:t>
      </w:r>
    </w:p>
    <w:p w14:paraId="7A0727FC" w14:textId="77777777" w:rsidR="00D476E8" w:rsidRDefault="00D476E8" w:rsidP="00D476E8">
      <w:pPr>
        <w:pStyle w:val="PL"/>
      </w:pPr>
    </w:p>
    <w:p w14:paraId="7F95E5C1" w14:textId="77777777" w:rsidR="00D476E8" w:rsidRDefault="00D476E8" w:rsidP="00D476E8">
      <w:pPr>
        <w:pStyle w:val="PL"/>
      </w:pPr>
      <w:r>
        <w:t xml:space="preserve">        - $ref: 'TS28623_GenericNrm.yaml#/components/schemas/ManagedFunction-ncO'</w:t>
      </w:r>
    </w:p>
    <w:p w14:paraId="349C1D04" w14:textId="77777777" w:rsidR="00D476E8" w:rsidRDefault="00D476E8" w:rsidP="00D476E8">
      <w:pPr>
        <w:pStyle w:val="PL"/>
      </w:pPr>
      <w:r>
        <w:t xml:space="preserve">        - $ref: '#/components/schemas/ManagedFunction5GC-nc0'        </w:t>
      </w:r>
    </w:p>
    <w:p w14:paraId="6411FEB0" w14:textId="77777777" w:rsidR="00D476E8" w:rsidRDefault="00D476E8" w:rsidP="00D476E8">
      <w:pPr>
        <w:pStyle w:val="PL"/>
      </w:pPr>
      <w:r>
        <w:t xml:space="preserve">        - type: object</w:t>
      </w:r>
    </w:p>
    <w:p w14:paraId="216496C8" w14:textId="77777777" w:rsidR="00D476E8" w:rsidRDefault="00D476E8" w:rsidP="00D476E8">
      <w:pPr>
        <w:pStyle w:val="PL"/>
      </w:pPr>
      <w:r>
        <w:t xml:space="preserve">          properties:</w:t>
      </w:r>
    </w:p>
    <w:p w14:paraId="2AF93F43" w14:textId="77777777" w:rsidR="00D476E8" w:rsidRDefault="00D476E8" w:rsidP="00D476E8">
      <w:pPr>
        <w:pStyle w:val="PL"/>
      </w:pPr>
      <w:r>
        <w:t xml:space="preserve">            EP_N2:</w:t>
      </w:r>
    </w:p>
    <w:p w14:paraId="36FCC78E" w14:textId="77777777" w:rsidR="00D476E8" w:rsidRDefault="00D476E8" w:rsidP="00D476E8">
      <w:pPr>
        <w:pStyle w:val="PL"/>
      </w:pPr>
      <w:r>
        <w:t xml:space="preserve">              $ref: '#/components/schemas/EP_N2-Multiple'</w:t>
      </w:r>
    </w:p>
    <w:p w14:paraId="1A8060BD" w14:textId="77777777" w:rsidR="00D476E8" w:rsidRDefault="00D476E8" w:rsidP="00D476E8">
      <w:pPr>
        <w:pStyle w:val="PL"/>
      </w:pPr>
      <w:r>
        <w:t xml:space="preserve">            EP_N8:</w:t>
      </w:r>
    </w:p>
    <w:p w14:paraId="4A0BF772" w14:textId="77777777" w:rsidR="00D476E8" w:rsidRDefault="00D476E8" w:rsidP="00D476E8">
      <w:pPr>
        <w:pStyle w:val="PL"/>
      </w:pPr>
      <w:r>
        <w:t xml:space="preserve">              $ref: '#/components/schemas/EP_N8-Multiple'</w:t>
      </w:r>
    </w:p>
    <w:p w14:paraId="4820A083" w14:textId="77777777" w:rsidR="00D476E8" w:rsidRDefault="00D476E8" w:rsidP="00D476E8">
      <w:pPr>
        <w:pStyle w:val="PL"/>
      </w:pPr>
      <w:r>
        <w:t xml:space="preserve">            EP_N11:</w:t>
      </w:r>
    </w:p>
    <w:p w14:paraId="26BAA219" w14:textId="77777777" w:rsidR="00D476E8" w:rsidRDefault="00D476E8" w:rsidP="00D476E8">
      <w:pPr>
        <w:pStyle w:val="PL"/>
      </w:pPr>
      <w:r>
        <w:t xml:space="preserve">              $ref: '#/components/schemas/EP_N11-Multiple'</w:t>
      </w:r>
    </w:p>
    <w:p w14:paraId="60E9711F" w14:textId="77777777" w:rsidR="00D476E8" w:rsidRDefault="00D476E8" w:rsidP="00D476E8">
      <w:pPr>
        <w:pStyle w:val="PL"/>
      </w:pPr>
      <w:r>
        <w:t xml:space="preserve">            EP_N12:</w:t>
      </w:r>
    </w:p>
    <w:p w14:paraId="76A59C82" w14:textId="77777777" w:rsidR="00D476E8" w:rsidRDefault="00D476E8" w:rsidP="00D476E8">
      <w:pPr>
        <w:pStyle w:val="PL"/>
      </w:pPr>
      <w:r>
        <w:t xml:space="preserve">              $ref: '#/components/schemas/EP_N12-Multiple'</w:t>
      </w:r>
    </w:p>
    <w:p w14:paraId="4A7216CB" w14:textId="77777777" w:rsidR="00D476E8" w:rsidRDefault="00D476E8" w:rsidP="00D476E8">
      <w:pPr>
        <w:pStyle w:val="PL"/>
      </w:pPr>
      <w:r>
        <w:t xml:space="preserve">            EP_N14:</w:t>
      </w:r>
    </w:p>
    <w:p w14:paraId="15E1556C" w14:textId="77777777" w:rsidR="00D476E8" w:rsidRDefault="00D476E8" w:rsidP="00D476E8">
      <w:pPr>
        <w:pStyle w:val="PL"/>
      </w:pPr>
      <w:r>
        <w:t xml:space="preserve">              $ref: '#/components/schemas/EP_N14-Multiple'</w:t>
      </w:r>
    </w:p>
    <w:p w14:paraId="0096C463" w14:textId="77777777" w:rsidR="00D476E8" w:rsidRDefault="00D476E8" w:rsidP="00D476E8">
      <w:pPr>
        <w:pStyle w:val="PL"/>
      </w:pPr>
      <w:r>
        <w:t xml:space="preserve">            EP_N15:</w:t>
      </w:r>
    </w:p>
    <w:p w14:paraId="32F8CDA0" w14:textId="77777777" w:rsidR="00D476E8" w:rsidRDefault="00D476E8" w:rsidP="00D476E8">
      <w:pPr>
        <w:pStyle w:val="PL"/>
      </w:pPr>
      <w:r>
        <w:t xml:space="preserve">              $ref: '#/components/schemas/EP_N15-Multiple'</w:t>
      </w:r>
    </w:p>
    <w:p w14:paraId="0DF54DCB" w14:textId="77777777" w:rsidR="00D476E8" w:rsidRDefault="00D476E8" w:rsidP="00D476E8">
      <w:pPr>
        <w:pStyle w:val="PL"/>
      </w:pPr>
      <w:r>
        <w:t xml:space="preserve">            EP_N17:</w:t>
      </w:r>
    </w:p>
    <w:p w14:paraId="16B61B7C" w14:textId="77777777" w:rsidR="00D476E8" w:rsidRDefault="00D476E8" w:rsidP="00D476E8">
      <w:pPr>
        <w:pStyle w:val="PL"/>
      </w:pPr>
      <w:r>
        <w:t xml:space="preserve">              $ref: '#/components/schemas/EP_N17-Multiple'</w:t>
      </w:r>
    </w:p>
    <w:p w14:paraId="63491EC0" w14:textId="77777777" w:rsidR="00D476E8" w:rsidRDefault="00D476E8" w:rsidP="00D476E8">
      <w:pPr>
        <w:pStyle w:val="PL"/>
      </w:pPr>
      <w:r>
        <w:t xml:space="preserve">            EP_N20:</w:t>
      </w:r>
    </w:p>
    <w:p w14:paraId="072DA4E0" w14:textId="77777777" w:rsidR="00D476E8" w:rsidRDefault="00D476E8" w:rsidP="00D476E8">
      <w:pPr>
        <w:pStyle w:val="PL"/>
      </w:pPr>
      <w:r>
        <w:t xml:space="preserve">              $ref: '#/components/schemas/EP_N20-Multiple'</w:t>
      </w:r>
    </w:p>
    <w:p w14:paraId="7D1ADD91" w14:textId="77777777" w:rsidR="00D476E8" w:rsidRDefault="00D476E8" w:rsidP="00D476E8">
      <w:pPr>
        <w:pStyle w:val="PL"/>
      </w:pPr>
      <w:r>
        <w:t xml:space="preserve">            EP_N22:</w:t>
      </w:r>
    </w:p>
    <w:p w14:paraId="0AB30CB9" w14:textId="77777777" w:rsidR="00D476E8" w:rsidRDefault="00D476E8" w:rsidP="00D476E8">
      <w:pPr>
        <w:pStyle w:val="PL"/>
      </w:pPr>
      <w:r>
        <w:t xml:space="preserve">              $ref: '#/components/schemas/EP_N22-Multiple'</w:t>
      </w:r>
    </w:p>
    <w:p w14:paraId="11FBD13A" w14:textId="77777777" w:rsidR="00D476E8" w:rsidRDefault="00D476E8" w:rsidP="00D476E8">
      <w:pPr>
        <w:pStyle w:val="PL"/>
      </w:pPr>
      <w:r>
        <w:t xml:space="preserve">            EP_N26:</w:t>
      </w:r>
    </w:p>
    <w:p w14:paraId="04966482" w14:textId="77777777" w:rsidR="00D476E8" w:rsidRDefault="00D476E8" w:rsidP="00D476E8">
      <w:pPr>
        <w:pStyle w:val="PL"/>
      </w:pPr>
      <w:r>
        <w:t xml:space="preserve">              $ref: '#/components/schemas/EP_N26-Multiple'</w:t>
      </w:r>
    </w:p>
    <w:p w14:paraId="189A78D1" w14:textId="77777777" w:rsidR="00D476E8" w:rsidRDefault="00D476E8" w:rsidP="00D476E8">
      <w:pPr>
        <w:pStyle w:val="PL"/>
      </w:pPr>
      <w:r>
        <w:t xml:space="preserve">            EP_NL1:</w:t>
      </w:r>
    </w:p>
    <w:p w14:paraId="79199621" w14:textId="77777777" w:rsidR="00D476E8" w:rsidRDefault="00D476E8" w:rsidP="00D476E8">
      <w:pPr>
        <w:pStyle w:val="PL"/>
      </w:pPr>
      <w:r>
        <w:t xml:space="preserve">              $ref: '#/components/schemas/EP_NL1-Multiple'</w:t>
      </w:r>
    </w:p>
    <w:p w14:paraId="65A176A2" w14:textId="77777777" w:rsidR="00D476E8" w:rsidRDefault="00D476E8" w:rsidP="00D476E8">
      <w:pPr>
        <w:pStyle w:val="PL"/>
      </w:pPr>
      <w:r>
        <w:t xml:space="preserve">            EP_NL2:</w:t>
      </w:r>
    </w:p>
    <w:p w14:paraId="7E510E6C" w14:textId="77777777" w:rsidR="00D476E8" w:rsidRDefault="00D476E8" w:rsidP="00D476E8">
      <w:pPr>
        <w:pStyle w:val="PL"/>
      </w:pPr>
      <w:r>
        <w:t xml:space="preserve">              $ref: '#/components/schemas/EP_NL2-Multiple'</w:t>
      </w:r>
    </w:p>
    <w:p w14:paraId="06A342D1" w14:textId="77777777" w:rsidR="00D476E8" w:rsidRDefault="00D476E8" w:rsidP="00D476E8">
      <w:pPr>
        <w:pStyle w:val="PL"/>
      </w:pPr>
      <w:r>
        <w:t xml:space="preserve">            EP_N58:</w:t>
      </w:r>
    </w:p>
    <w:p w14:paraId="40470FE3" w14:textId="77777777" w:rsidR="00D476E8" w:rsidRDefault="00D476E8" w:rsidP="00D476E8">
      <w:pPr>
        <w:pStyle w:val="PL"/>
      </w:pPr>
      <w:r>
        <w:t xml:space="preserve">              $ref: '#/components/schemas/EP_N58-Multiple'</w:t>
      </w:r>
    </w:p>
    <w:p w14:paraId="013947A4" w14:textId="77777777" w:rsidR="00D476E8" w:rsidRDefault="00D476E8" w:rsidP="00D476E8">
      <w:pPr>
        <w:pStyle w:val="PL"/>
      </w:pPr>
      <w:r>
        <w:t xml:space="preserve">            EP_N41:</w:t>
      </w:r>
    </w:p>
    <w:p w14:paraId="0D7E1FB2" w14:textId="77777777" w:rsidR="00D476E8" w:rsidRDefault="00D476E8" w:rsidP="00D476E8">
      <w:pPr>
        <w:pStyle w:val="PL"/>
      </w:pPr>
      <w:r>
        <w:t xml:space="preserve">              $ref: '#/components/schemas/EP_N41-Multiple'</w:t>
      </w:r>
    </w:p>
    <w:p w14:paraId="3A929D39" w14:textId="77777777" w:rsidR="00D476E8" w:rsidRDefault="00D476E8" w:rsidP="00D476E8">
      <w:pPr>
        <w:pStyle w:val="PL"/>
      </w:pPr>
      <w:r>
        <w:t xml:space="preserve">            EP_N42:</w:t>
      </w:r>
    </w:p>
    <w:p w14:paraId="25A66378" w14:textId="77777777" w:rsidR="00D476E8" w:rsidRDefault="00D476E8" w:rsidP="00D476E8">
      <w:pPr>
        <w:pStyle w:val="PL"/>
      </w:pPr>
      <w:r>
        <w:t xml:space="preserve">              $ref: '#/components/schemas/EP_N42-Multiple'</w:t>
      </w:r>
    </w:p>
    <w:p w14:paraId="7B42C6F6" w14:textId="77777777" w:rsidR="00D476E8" w:rsidRDefault="00D476E8" w:rsidP="00D476E8">
      <w:pPr>
        <w:pStyle w:val="PL"/>
      </w:pPr>
      <w:r>
        <w:t xml:space="preserve">            EP_N89:</w:t>
      </w:r>
    </w:p>
    <w:p w14:paraId="4BD7B970" w14:textId="77777777" w:rsidR="00D476E8" w:rsidRDefault="00D476E8" w:rsidP="00D476E8">
      <w:pPr>
        <w:pStyle w:val="PL"/>
      </w:pPr>
      <w:r>
        <w:t xml:space="preserve">              $ref: '#/components/schemas/EP_N89-Multiple'</w:t>
      </w:r>
    </w:p>
    <w:p w14:paraId="2DF1D116" w14:textId="77777777" w:rsidR="00D476E8" w:rsidRDefault="00D476E8" w:rsidP="00D476E8">
      <w:pPr>
        <w:pStyle w:val="PL"/>
      </w:pPr>
      <w:r>
        <w:t xml:space="preserve">            EP_N11mb:</w:t>
      </w:r>
    </w:p>
    <w:p w14:paraId="30EEF2D7" w14:textId="77777777" w:rsidR="00D476E8" w:rsidRDefault="00D476E8" w:rsidP="00D476E8">
      <w:pPr>
        <w:pStyle w:val="PL"/>
      </w:pPr>
      <w:r>
        <w:t xml:space="preserve">              $ref: '#/components/schemas/EP_N11mb-Multiple'</w:t>
      </w:r>
    </w:p>
    <w:p w14:paraId="59E6DE46" w14:textId="77777777" w:rsidR="00D476E8" w:rsidRDefault="00D476E8" w:rsidP="00D476E8">
      <w:pPr>
        <w:pStyle w:val="PL"/>
      </w:pPr>
      <w:r>
        <w:lastRenderedPageBreak/>
        <w:t xml:space="preserve">    AmfSet-Single:</w:t>
      </w:r>
    </w:p>
    <w:p w14:paraId="08E9F7CD" w14:textId="77777777" w:rsidR="00D476E8" w:rsidRDefault="00D476E8" w:rsidP="00D476E8">
      <w:pPr>
        <w:pStyle w:val="PL"/>
      </w:pPr>
      <w:r>
        <w:t xml:space="preserve">      allOf:</w:t>
      </w:r>
    </w:p>
    <w:p w14:paraId="12D43B2F" w14:textId="77777777" w:rsidR="00D476E8" w:rsidRDefault="00D476E8" w:rsidP="00D476E8">
      <w:pPr>
        <w:pStyle w:val="PL"/>
      </w:pPr>
      <w:r>
        <w:t xml:space="preserve">        - $ref: 'TS28623_GenericNrm.yaml#/components/schemas/Top'</w:t>
      </w:r>
    </w:p>
    <w:p w14:paraId="72EF2707" w14:textId="77777777" w:rsidR="00D476E8" w:rsidRDefault="00D476E8" w:rsidP="00D476E8">
      <w:pPr>
        <w:pStyle w:val="PL"/>
      </w:pPr>
      <w:r>
        <w:t xml:space="preserve">        - type: object</w:t>
      </w:r>
    </w:p>
    <w:p w14:paraId="5BB93725" w14:textId="77777777" w:rsidR="00D476E8" w:rsidRDefault="00D476E8" w:rsidP="00D476E8">
      <w:pPr>
        <w:pStyle w:val="PL"/>
      </w:pPr>
      <w:r>
        <w:t xml:space="preserve">          properties:</w:t>
      </w:r>
    </w:p>
    <w:p w14:paraId="6B856D2A" w14:textId="77777777" w:rsidR="00D476E8" w:rsidRDefault="00D476E8" w:rsidP="00D476E8">
      <w:pPr>
        <w:pStyle w:val="PL"/>
      </w:pPr>
      <w:r>
        <w:t xml:space="preserve">            attributes:</w:t>
      </w:r>
    </w:p>
    <w:p w14:paraId="78B9E595" w14:textId="77777777" w:rsidR="00D476E8" w:rsidRDefault="00D476E8" w:rsidP="00D476E8">
      <w:pPr>
        <w:pStyle w:val="PL"/>
      </w:pPr>
      <w:r>
        <w:t xml:space="preserve">              allOf:</w:t>
      </w:r>
    </w:p>
    <w:p w14:paraId="0EA972C1" w14:textId="77777777" w:rsidR="00D476E8" w:rsidRDefault="00D476E8" w:rsidP="00D476E8">
      <w:pPr>
        <w:pStyle w:val="PL"/>
      </w:pPr>
      <w:r>
        <w:t xml:space="preserve">                - $ref: 'TS28623_GenericNrm.yaml#/components/schemas/ManagedFunction-Attr'</w:t>
      </w:r>
    </w:p>
    <w:p w14:paraId="15A3FFB4" w14:textId="77777777" w:rsidR="00D476E8" w:rsidRDefault="00D476E8" w:rsidP="00D476E8">
      <w:pPr>
        <w:pStyle w:val="PL"/>
      </w:pPr>
      <w:r>
        <w:t xml:space="preserve">                - type: object</w:t>
      </w:r>
    </w:p>
    <w:p w14:paraId="4F954899" w14:textId="77777777" w:rsidR="00D476E8" w:rsidRDefault="00D476E8" w:rsidP="00D476E8">
      <w:pPr>
        <w:pStyle w:val="PL"/>
      </w:pPr>
      <w:r>
        <w:t xml:space="preserve">                  properties:</w:t>
      </w:r>
    </w:p>
    <w:p w14:paraId="2D0EF5DE" w14:textId="77777777" w:rsidR="00D476E8" w:rsidRDefault="00D476E8" w:rsidP="00D476E8">
      <w:pPr>
        <w:pStyle w:val="PL"/>
      </w:pPr>
      <w:r>
        <w:t xml:space="preserve">                    plmnIdList:</w:t>
      </w:r>
    </w:p>
    <w:p w14:paraId="31FB08C9" w14:textId="77777777" w:rsidR="00D476E8" w:rsidRDefault="00D476E8" w:rsidP="00D476E8">
      <w:pPr>
        <w:pStyle w:val="PL"/>
      </w:pPr>
      <w:r>
        <w:t xml:space="preserve">                      $ref: 'TS28541_NrNrm.yaml#/components/schemas/PlmnIdList'</w:t>
      </w:r>
    </w:p>
    <w:p w14:paraId="068CD746" w14:textId="77777777" w:rsidR="00D476E8" w:rsidRDefault="00D476E8" w:rsidP="00D476E8">
      <w:pPr>
        <w:pStyle w:val="PL"/>
      </w:pPr>
      <w:r>
        <w:t xml:space="preserve">                    nRTACList:</w:t>
      </w:r>
    </w:p>
    <w:p w14:paraId="642B3A25" w14:textId="77777777" w:rsidR="00D476E8" w:rsidRDefault="00D476E8" w:rsidP="00D476E8">
      <w:pPr>
        <w:pStyle w:val="PL"/>
      </w:pPr>
      <w:r>
        <w:t xml:space="preserve">                      $ref: '#/components/schemas/TACList'</w:t>
      </w:r>
    </w:p>
    <w:p w14:paraId="6962939A" w14:textId="77777777" w:rsidR="00D476E8" w:rsidRDefault="00D476E8" w:rsidP="00D476E8">
      <w:pPr>
        <w:pStyle w:val="PL"/>
      </w:pPr>
      <w:r>
        <w:t xml:space="preserve">                    amfSetId:</w:t>
      </w:r>
    </w:p>
    <w:p w14:paraId="05C565F2" w14:textId="77777777" w:rsidR="00D476E8" w:rsidRDefault="00D476E8" w:rsidP="00D476E8">
      <w:pPr>
        <w:pStyle w:val="PL"/>
      </w:pPr>
      <w:r>
        <w:t xml:space="preserve">                      $ref: '#/components/schemas/AmfSetId'</w:t>
      </w:r>
    </w:p>
    <w:p w14:paraId="00E4B714" w14:textId="77777777" w:rsidR="00D476E8" w:rsidRDefault="00D476E8" w:rsidP="00D476E8">
      <w:pPr>
        <w:pStyle w:val="PL"/>
      </w:pPr>
      <w:r>
        <w:t xml:space="preserve">                    snssaiList:</w:t>
      </w:r>
    </w:p>
    <w:p w14:paraId="61503CA6" w14:textId="77777777" w:rsidR="00D476E8" w:rsidRDefault="00D476E8" w:rsidP="00D476E8">
      <w:pPr>
        <w:pStyle w:val="PL"/>
      </w:pPr>
      <w:r>
        <w:t xml:space="preserve">                      $ref: '#/components/schemas/SnssaiList'</w:t>
      </w:r>
    </w:p>
    <w:p w14:paraId="5E33A9F6" w14:textId="77777777" w:rsidR="00D476E8" w:rsidRDefault="00D476E8" w:rsidP="00D476E8">
      <w:pPr>
        <w:pStyle w:val="PL"/>
      </w:pPr>
      <w:r>
        <w:t xml:space="preserve">                    aMFRegionRef:</w:t>
      </w:r>
    </w:p>
    <w:p w14:paraId="7F0C18C2" w14:textId="77777777" w:rsidR="00D476E8" w:rsidRDefault="00D476E8" w:rsidP="00D476E8">
      <w:pPr>
        <w:pStyle w:val="PL"/>
      </w:pPr>
      <w:r>
        <w:t xml:space="preserve">                      $ref: 'TS28623_ComDefs.yaml#/components/schemas/Dn'</w:t>
      </w:r>
    </w:p>
    <w:p w14:paraId="0E1EB4E1" w14:textId="77777777" w:rsidR="00D476E8" w:rsidRDefault="00D476E8" w:rsidP="00D476E8">
      <w:pPr>
        <w:pStyle w:val="PL"/>
      </w:pPr>
      <w:r>
        <w:t xml:space="preserve">                    aMFSetMemberList:</w:t>
      </w:r>
    </w:p>
    <w:p w14:paraId="4B0DCC84" w14:textId="77777777" w:rsidR="00D476E8" w:rsidRDefault="00D476E8" w:rsidP="00D476E8">
      <w:pPr>
        <w:pStyle w:val="PL"/>
      </w:pPr>
      <w:r>
        <w:t xml:space="preserve">                      $ref: 'TS28623_ComDefs.yaml#/components/schemas/DnList'</w:t>
      </w:r>
    </w:p>
    <w:p w14:paraId="6B6BC74E" w14:textId="77777777" w:rsidR="00D476E8" w:rsidRDefault="00D476E8" w:rsidP="00D476E8">
      <w:pPr>
        <w:pStyle w:val="PL"/>
      </w:pPr>
      <w:r>
        <w:t xml:space="preserve">        - $ref: 'TS28623_GenericNrm.yaml#/components/schemas/ManagedFunction-ncO'</w:t>
      </w:r>
    </w:p>
    <w:p w14:paraId="20C9F5FF" w14:textId="77777777" w:rsidR="00D476E8" w:rsidRDefault="00D476E8" w:rsidP="00D476E8">
      <w:pPr>
        <w:pStyle w:val="PL"/>
      </w:pPr>
      <w:r>
        <w:t xml:space="preserve">    AmfRegion-Single:</w:t>
      </w:r>
    </w:p>
    <w:p w14:paraId="7EEEF872" w14:textId="77777777" w:rsidR="00D476E8" w:rsidRDefault="00D476E8" w:rsidP="00D476E8">
      <w:pPr>
        <w:pStyle w:val="PL"/>
      </w:pPr>
      <w:r>
        <w:t xml:space="preserve">      allOf:</w:t>
      </w:r>
    </w:p>
    <w:p w14:paraId="30BE3230" w14:textId="77777777" w:rsidR="00D476E8" w:rsidRDefault="00D476E8" w:rsidP="00D476E8">
      <w:pPr>
        <w:pStyle w:val="PL"/>
      </w:pPr>
      <w:r>
        <w:t xml:space="preserve">        - $ref: 'TS28623_GenericNrm.yaml#/components/schemas/Top'</w:t>
      </w:r>
    </w:p>
    <w:p w14:paraId="0B98302F" w14:textId="77777777" w:rsidR="00D476E8" w:rsidRDefault="00D476E8" w:rsidP="00D476E8">
      <w:pPr>
        <w:pStyle w:val="PL"/>
      </w:pPr>
      <w:r>
        <w:t xml:space="preserve">        - type: object</w:t>
      </w:r>
    </w:p>
    <w:p w14:paraId="687D3F42" w14:textId="77777777" w:rsidR="00D476E8" w:rsidRDefault="00D476E8" w:rsidP="00D476E8">
      <w:pPr>
        <w:pStyle w:val="PL"/>
      </w:pPr>
      <w:r>
        <w:t xml:space="preserve">          properties:</w:t>
      </w:r>
    </w:p>
    <w:p w14:paraId="27F0AC0E" w14:textId="77777777" w:rsidR="00D476E8" w:rsidRDefault="00D476E8" w:rsidP="00D476E8">
      <w:pPr>
        <w:pStyle w:val="PL"/>
      </w:pPr>
      <w:r>
        <w:t xml:space="preserve">            attributes:</w:t>
      </w:r>
    </w:p>
    <w:p w14:paraId="57057033" w14:textId="77777777" w:rsidR="00D476E8" w:rsidRDefault="00D476E8" w:rsidP="00D476E8">
      <w:pPr>
        <w:pStyle w:val="PL"/>
      </w:pPr>
      <w:r>
        <w:t xml:space="preserve">              allOf:</w:t>
      </w:r>
    </w:p>
    <w:p w14:paraId="06AE2993" w14:textId="77777777" w:rsidR="00D476E8" w:rsidRDefault="00D476E8" w:rsidP="00D476E8">
      <w:pPr>
        <w:pStyle w:val="PL"/>
      </w:pPr>
      <w:r>
        <w:t xml:space="preserve">                - $ref: 'TS28623_GenericNrm.yaml#/components/schemas/ManagedFunction-Attr'</w:t>
      </w:r>
    </w:p>
    <w:p w14:paraId="627DA618" w14:textId="77777777" w:rsidR="00D476E8" w:rsidRDefault="00D476E8" w:rsidP="00D476E8">
      <w:pPr>
        <w:pStyle w:val="PL"/>
      </w:pPr>
      <w:r>
        <w:t xml:space="preserve">                - type: object</w:t>
      </w:r>
    </w:p>
    <w:p w14:paraId="0959E1AE" w14:textId="77777777" w:rsidR="00D476E8" w:rsidRDefault="00D476E8" w:rsidP="00D476E8">
      <w:pPr>
        <w:pStyle w:val="PL"/>
      </w:pPr>
      <w:r>
        <w:t xml:space="preserve">                  properties:</w:t>
      </w:r>
    </w:p>
    <w:p w14:paraId="58338675" w14:textId="77777777" w:rsidR="00D476E8" w:rsidRDefault="00D476E8" w:rsidP="00D476E8">
      <w:pPr>
        <w:pStyle w:val="PL"/>
      </w:pPr>
      <w:r>
        <w:t xml:space="preserve">                    plmnIdList:</w:t>
      </w:r>
    </w:p>
    <w:p w14:paraId="4BBA23D3" w14:textId="77777777" w:rsidR="00D476E8" w:rsidRDefault="00D476E8" w:rsidP="00D476E8">
      <w:pPr>
        <w:pStyle w:val="PL"/>
      </w:pPr>
      <w:r>
        <w:t xml:space="preserve">                      $ref: 'TS28541_NrNrm.yaml#/components/schemas/PlmnIdList'</w:t>
      </w:r>
    </w:p>
    <w:p w14:paraId="3EFD3004" w14:textId="77777777" w:rsidR="00D476E8" w:rsidRDefault="00D476E8" w:rsidP="00D476E8">
      <w:pPr>
        <w:pStyle w:val="PL"/>
      </w:pPr>
      <w:r>
        <w:t xml:space="preserve">                    nRTACList:</w:t>
      </w:r>
    </w:p>
    <w:p w14:paraId="1227E58B" w14:textId="77777777" w:rsidR="00D476E8" w:rsidRDefault="00D476E8" w:rsidP="00D476E8">
      <w:pPr>
        <w:pStyle w:val="PL"/>
      </w:pPr>
      <w:r>
        <w:t xml:space="preserve">                      $ref: '#/components/schemas/TACList'</w:t>
      </w:r>
    </w:p>
    <w:p w14:paraId="1F9DC20A" w14:textId="77777777" w:rsidR="00D476E8" w:rsidRDefault="00D476E8" w:rsidP="00D476E8">
      <w:pPr>
        <w:pStyle w:val="PL"/>
      </w:pPr>
      <w:r>
        <w:t xml:space="preserve">                    amfRegionId:</w:t>
      </w:r>
    </w:p>
    <w:p w14:paraId="0229CA7C" w14:textId="77777777" w:rsidR="00D476E8" w:rsidRDefault="00D476E8" w:rsidP="00D476E8">
      <w:pPr>
        <w:pStyle w:val="PL"/>
      </w:pPr>
      <w:r>
        <w:t xml:space="preserve">                      $ref: '#/components/schemas/AmfRegionId'</w:t>
      </w:r>
    </w:p>
    <w:p w14:paraId="1849AA27" w14:textId="77777777" w:rsidR="00D476E8" w:rsidRDefault="00D476E8" w:rsidP="00D476E8">
      <w:pPr>
        <w:pStyle w:val="PL"/>
      </w:pPr>
      <w:r>
        <w:t xml:space="preserve">                    snssaiList:</w:t>
      </w:r>
    </w:p>
    <w:p w14:paraId="5D114900" w14:textId="77777777" w:rsidR="00D476E8" w:rsidRDefault="00D476E8" w:rsidP="00D476E8">
      <w:pPr>
        <w:pStyle w:val="PL"/>
      </w:pPr>
      <w:r>
        <w:t xml:space="preserve">                      $ref: '#/components/schemas/SnssaiList'</w:t>
      </w:r>
    </w:p>
    <w:p w14:paraId="7B2A63A2" w14:textId="77777777" w:rsidR="00D476E8" w:rsidRDefault="00D476E8" w:rsidP="00D476E8">
      <w:pPr>
        <w:pStyle w:val="PL"/>
      </w:pPr>
      <w:r>
        <w:t xml:space="preserve">                    aMFSetListRef:</w:t>
      </w:r>
    </w:p>
    <w:p w14:paraId="243D2781" w14:textId="77777777" w:rsidR="00D476E8" w:rsidRDefault="00D476E8" w:rsidP="00D476E8">
      <w:pPr>
        <w:pStyle w:val="PL"/>
      </w:pPr>
      <w:r>
        <w:t xml:space="preserve">                      $ref: 'TS28623_ComDefs.yaml#/components/schemas/DnList'</w:t>
      </w:r>
    </w:p>
    <w:p w14:paraId="592137D5" w14:textId="77777777" w:rsidR="00D476E8" w:rsidRDefault="00D476E8" w:rsidP="00D476E8">
      <w:pPr>
        <w:pStyle w:val="PL"/>
      </w:pPr>
      <w:r>
        <w:t xml:space="preserve">        - $ref: 'TS28623_GenericNrm.yaml#/components/schemas/ManagedFunction-ncO'</w:t>
      </w:r>
    </w:p>
    <w:p w14:paraId="6A67DA84" w14:textId="77777777" w:rsidR="00D476E8" w:rsidRDefault="00D476E8" w:rsidP="00D476E8">
      <w:pPr>
        <w:pStyle w:val="PL"/>
      </w:pPr>
      <w:r>
        <w:t xml:space="preserve">    SmfFunction-Single:</w:t>
      </w:r>
    </w:p>
    <w:p w14:paraId="2D36E8A0" w14:textId="77777777" w:rsidR="00D476E8" w:rsidRDefault="00D476E8" w:rsidP="00D476E8">
      <w:pPr>
        <w:pStyle w:val="PL"/>
      </w:pPr>
      <w:r>
        <w:t xml:space="preserve">      allOf:</w:t>
      </w:r>
    </w:p>
    <w:p w14:paraId="2E870077" w14:textId="77777777" w:rsidR="00D476E8" w:rsidRDefault="00D476E8" w:rsidP="00D476E8">
      <w:pPr>
        <w:pStyle w:val="PL"/>
      </w:pPr>
      <w:r>
        <w:t xml:space="preserve">        - $ref: 'TS28623_GenericNrm.yaml#/components/schemas/Top'</w:t>
      </w:r>
    </w:p>
    <w:p w14:paraId="0C29B3DE" w14:textId="77777777" w:rsidR="00D476E8" w:rsidRDefault="00D476E8" w:rsidP="00D476E8">
      <w:pPr>
        <w:pStyle w:val="PL"/>
      </w:pPr>
      <w:r>
        <w:t xml:space="preserve">        - type: object</w:t>
      </w:r>
    </w:p>
    <w:p w14:paraId="36E60EEF" w14:textId="77777777" w:rsidR="00D476E8" w:rsidRDefault="00D476E8" w:rsidP="00D476E8">
      <w:pPr>
        <w:pStyle w:val="PL"/>
      </w:pPr>
      <w:r>
        <w:t xml:space="preserve">          properties:</w:t>
      </w:r>
    </w:p>
    <w:p w14:paraId="32D7C503" w14:textId="77777777" w:rsidR="00D476E8" w:rsidRDefault="00D476E8" w:rsidP="00D476E8">
      <w:pPr>
        <w:pStyle w:val="PL"/>
      </w:pPr>
      <w:r>
        <w:t xml:space="preserve">            attributes:</w:t>
      </w:r>
    </w:p>
    <w:p w14:paraId="1AADC3EE" w14:textId="77777777" w:rsidR="00D476E8" w:rsidRDefault="00D476E8" w:rsidP="00D476E8">
      <w:pPr>
        <w:pStyle w:val="PL"/>
      </w:pPr>
      <w:r>
        <w:t xml:space="preserve">              allOf:</w:t>
      </w:r>
    </w:p>
    <w:p w14:paraId="17425203" w14:textId="77777777" w:rsidR="00D476E8" w:rsidRDefault="00D476E8" w:rsidP="00D476E8">
      <w:pPr>
        <w:pStyle w:val="PL"/>
      </w:pPr>
      <w:r>
        <w:t xml:space="preserve">                - $ref: 'TS28623_GenericNrm.yaml#/components/schemas/ManagedFunction-Attr'</w:t>
      </w:r>
    </w:p>
    <w:p w14:paraId="6650FAAE" w14:textId="77777777" w:rsidR="00D476E8" w:rsidRDefault="00D476E8" w:rsidP="00D476E8">
      <w:pPr>
        <w:pStyle w:val="PL"/>
      </w:pPr>
      <w:r>
        <w:t xml:space="preserve">                - type: object</w:t>
      </w:r>
    </w:p>
    <w:p w14:paraId="4BADCAE3" w14:textId="77777777" w:rsidR="00D476E8" w:rsidRDefault="00D476E8" w:rsidP="00D476E8">
      <w:pPr>
        <w:pStyle w:val="PL"/>
      </w:pPr>
      <w:r>
        <w:t xml:space="preserve">                  properties:</w:t>
      </w:r>
    </w:p>
    <w:p w14:paraId="654D52F6" w14:textId="77777777" w:rsidR="00D476E8" w:rsidRDefault="00D476E8" w:rsidP="00D476E8">
      <w:pPr>
        <w:pStyle w:val="PL"/>
      </w:pPr>
      <w:r>
        <w:t xml:space="preserve">                    pLMNInfoList:</w:t>
      </w:r>
    </w:p>
    <w:p w14:paraId="627481CE" w14:textId="77777777" w:rsidR="00D476E8" w:rsidRDefault="00D476E8" w:rsidP="00D476E8">
      <w:pPr>
        <w:pStyle w:val="PL"/>
      </w:pPr>
      <w:r>
        <w:t xml:space="preserve">                      $ref: 'TS28541_NrNrm.yaml#/components/schemas/PlmnInfoList'</w:t>
      </w:r>
    </w:p>
    <w:p w14:paraId="2AA49EE5" w14:textId="77777777" w:rsidR="00D476E8" w:rsidRDefault="00D476E8" w:rsidP="00D476E8">
      <w:pPr>
        <w:pStyle w:val="PL"/>
      </w:pPr>
      <w:r>
        <w:t xml:space="preserve">                    nRTACList:</w:t>
      </w:r>
    </w:p>
    <w:p w14:paraId="08706F9E" w14:textId="77777777" w:rsidR="00D476E8" w:rsidRDefault="00D476E8" w:rsidP="00D476E8">
      <w:pPr>
        <w:pStyle w:val="PL"/>
      </w:pPr>
      <w:r>
        <w:t xml:space="preserve">                      $ref: '#/components/schemas/TACList'</w:t>
      </w:r>
    </w:p>
    <w:p w14:paraId="5C76AB42" w14:textId="77777777" w:rsidR="00D476E8" w:rsidRDefault="00D476E8" w:rsidP="00D476E8">
      <w:pPr>
        <w:pStyle w:val="PL"/>
      </w:pPr>
      <w:r>
        <w:t xml:space="preserve">                    sBIFqdn:</w:t>
      </w:r>
    </w:p>
    <w:p w14:paraId="4F94D8EB" w14:textId="77777777" w:rsidR="00D476E8" w:rsidRDefault="00D476E8" w:rsidP="00D476E8">
      <w:pPr>
        <w:pStyle w:val="PL"/>
      </w:pPr>
      <w:r>
        <w:t xml:space="preserve">                      type: string</w:t>
      </w:r>
    </w:p>
    <w:p w14:paraId="1C529653" w14:textId="77777777" w:rsidR="00D476E8" w:rsidRDefault="00D476E8" w:rsidP="00D476E8">
      <w:pPr>
        <w:pStyle w:val="PL"/>
      </w:pPr>
      <w:r>
        <w:t xml:space="preserve">                    cNSIIdList:</w:t>
      </w:r>
    </w:p>
    <w:p w14:paraId="275DB7A9" w14:textId="77777777" w:rsidR="00D476E8" w:rsidRDefault="00D476E8" w:rsidP="00D476E8">
      <w:pPr>
        <w:pStyle w:val="PL"/>
      </w:pPr>
      <w:r>
        <w:t xml:space="preserve">                      $ref: '#/components/schemas/CNSIIdList'</w:t>
      </w:r>
    </w:p>
    <w:p w14:paraId="515B8923" w14:textId="77777777" w:rsidR="00D476E8" w:rsidRDefault="00D476E8" w:rsidP="00D476E8">
      <w:pPr>
        <w:pStyle w:val="PL"/>
      </w:pPr>
      <w:r>
        <w:t xml:space="preserve">                    managedNFProfile:</w:t>
      </w:r>
    </w:p>
    <w:p w14:paraId="3FA8ED24" w14:textId="77777777" w:rsidR="00D476E8" w:rsidRDefault="00D476E8" w:rsidP="00D476E8">
      <w:pPr>
        <w:pStyle w:val="PL"/>
      </w:pPr>
      <w:r>
        <w:t xml:space="preserve">                      $ref: '#/components/schemas/ManagedNFProfile'</w:t>
      </w:r>
    </w:p>
    <w:p w14:paraId="4E9E475C" w14:textId="77777777" w:rsidR="00D476E8" w:rsidRDefault="00D476E8" w:rsidP="00D476E8">
      <w:pPr>
        <w:pStyle w:val="PL"/>
      </w:pPr>
      <w:r>
        <w:t xml:space="preserve">                    commModelList:</w:t>
      </w:r>
    </w:p>
    <w:p w14:paraId="292460A0" w14:textId="77777777" w:rsidR="00D476E8" w:rsidRDefault="00D476E8" w:rsidP="00D476E8">
      <w:pPr>
        <w:pStyle w:val="PL"/>
      </w:pPr>
      <w:r>
        <w:t xml:space="preserve">                      $ref: '#/components/schemas/CommModelList'</w:t>
      </w:r>
    </w:p>
    <w:p w14:paraId="739BA98C" w14:textId="77777777" w:rsidR="00D476E8" w:rsidRDefault="00D476E8" w:rsidP="00D476E8">
      <w:pPr>
        <w:pStyle w:val="PL"/>
      </w:pPr>
      <w:r>
        <w:t xml:space="preserve">                    SmfInfo:</w:t>
      </w:r>
    </w:p>
    <w:p w14:paraId="35C44E61" w14:textId="77777777" w:rsidR="00D476E8" w:rsidRDefault="00D476E8" w:rsidP="00D476E8">
      <w:pPr>
        <w:pStyle w:val="PL"/>
      </w:pPr>
      <w:r>
        <w:t xml:space="preserve">                      type: array</w:t>
      </w:r>
    </w:p>
    <w:p w14:paraId="46FFB614" w14:textId="77777777" w:rsidR="00D476E8" w:rsidRDefault="00D476E8" w:rsidP="00D476E8">
      <w:pPr>
        <w:pStyle w:val="PL"/>
      </w:pPr>
      <w:r>
        <w:t xml:space="preserve">                      items:</w:t>
      </w:r>
    </w:p>
    <w:p w14:paraId="5AF90B1C" w14:textId="77777777" w:rsidR="00D476E8" w:rsidRDefault="00D476E8" w:rsidP="00D476E8">
      <w:pPr>
        <w:pStyle w:val="PL"/>
      </w:pPr>
      <w:r>
        <w:t xml:space="preserve">                        $ref: '#/components/schemas/SmfInfo'    </w:t>
      </w:r>
    </w:p>
    <w:p w14:paraId="1F2C15F4" w14:textId="77777777" w:rsidR="00D476E8" w:rsidRDefault="00D476E8" w:rsidP="00D476E8">
      <w:pPr>
        <w:pStyle w:val="PL"/>
      </w:pPr>
      <w:r>
        <w:t xml:space="preserve">                    configurable5QISetRef:</w:t>
      </w:r>
    </w:p>
    <w:p w14:paraId="7952F0E0" w14:textId="77777777" w:rsidR="00D476E8" w:rsidRDefault="00D476E8" w:rsidP="00D476E8">
      <w:pPr>
        <w:pStyle w:val="PL"/>
      </w:pPr>
      <w:r>
        <w:t xml:space="preserve">                      $ref: 'TS28623_ComDefs.yaml#/components/schemas/Dn'</w:t>
      </w:r>
    </w:p>
    <w:p w14:paraId="7DEFCD43" w14:textId="77777777" w:rsidR="00D476E8" w:rsidRDefault="00D476E8" w:rsidP="00D476E8">
      <w:pPr>
        <w:pStyle w:val="PL"/>
      </w:pPr>
      <w:r>
        <w:t xml:space="preserve">                    dynamic5QISetRef:</w:t>
      </w:r>
    </w:p>
    <w:p w14:paraId="73A28856" w14:textId="77777777" w:rsidR="00D476E8" w:rsidRDefault="00D476E8" w:rsidP="00D476E8">
      <w:pPr>
        <w:pStyle w:val="PL"/>
      </w:pPr>
      <w:r>
        <w:t xml:space="preserve">                      $ref: 'TS28623_ComDefs.yaml#/components/schemas/DnRo'</w:t>
      </w:r>
    </w:p>
    <w:p w14:paraId="3D5534F7" w14:textId="77777777" w:rsidR="00D476E8" w:rsidRDefault="00D476E8" w:rsidP="00D476E8">
      <w:pPr>
        <w:pStyle w:val="PL"/>
      </w:pPr>
      <w:r>
        <w:t xml:space="preserve">                    dnaiSatelliteMappingList:</w:t>
      </w:r>
    </w:p>
    <w:p w14:paraId="08DDCCF6" w14:textId="77777777" w:rsidR="00D476E8" w:rsidRDefault="00D476E8" w:rsidP="00D476E8">
      <w:pPr>
        <w:pStyle w:val="PL"/>
      </w:pPr>
      <w:r>
        <w:t xml:space="preserve">                      type: array</w:t>
      </w:r>
    </w:p>
    <w:p w14:paraId="400CBC0E" w14:textId="77777777" w:rsidR="00D476E8" w:rsidRDefault="00D476E8" w:rsidP="00D476E8">
      <w:pPr>
        <w:pStyle w:val="PL"/>
      </w:pPr>
      <w:r>
        <w:t xml:space="preserve">                      items:</w:t>
      </w:r>
    </w:p>
    <w:p w14:paraId="439731E3" w14:textId="77777777" w:rsidR="00D476E8" w:rsidRDefault="00D476E8" w:rsidP="00D476E8">
      <w:pPr>
        <w:pStyle w:val="PL"/>
      </w:pPr>
      <w:r>
        <w:t xml:space="preserve">                        $ref: '#/components/schemas/dnaiSatelliteMapping'</w:t>
      </w:r>
    </w:p>
    <w:p w14:paraId="1A61B246" w14:textId="77777777" w:rsidR="00D476E8" w:rsidRDefault="00D476E8" w:rsidP="00D476E8">
      <w:pPr>
        <w:pStyle w:val="PL"/>
      </w:pPr>
      <w:r>
        <w:lastRenderedPageBreak/>
        <w:t xml:space="preserve">        - $ref: 'TS28623_GenericNrm.yaml#/components/schemas/ManagedFunction-ncO'</w:t>
      </w:r>
    </w:p>
    <w:p w14:paraId="3100F4FB" w14:textId="77777777" w:rsidR="00D476E8" w:rsidRDefault="00D476E8" w:rsidP="00D476E8">
      <w:pPr>
        <w:pStyle w:val="PL"/>
      </w:pPr>
      <w:r>
        <w:t xml:space="preserve">        - $ref: '#/components/schemas/ManagedFunction5GC-nc0'           </w:t>
      </w:r>
    </w:p>
    <w:p w14:paraId="0CC31AF3" w14:textId="77777777" w:rsidR="00D476E8" w:rsidRDefault="00D476E8" w:rsidP="00D476E8">
      <w:pPr>
        <w:pStyle w:val="PL"/>
      </w:pPr>
      <w:r>
        <w:t xml:space="preserve">        - type: object</w:t>
      </w:r>
    </w:p>
    <w:p w14:paraId="33EDA6FB" w14:textId="77777777" w:rsidR="00D476E8" w:rsidRDefault="00D476E8" w:rsidP="00D476E8">
      <w:pPr>
        <w:pStyle w:val="PL"/>
      </w:pPr>
      <w:r>
        <w:t xml:space="preserve">          properties:</w:t>
      </w:r>
    </w:p>
    <w:p w14:paraId="3F2BC8B2" w14:textId="77777777" w:rsidR="00D476E8" w:rsidRDefault="00D476E8" w:rsidP="00D476E8">
      <w:pPr>
        <w:pStyle w:val="PL"/>
      </w:pPr>
      <w:r>
        <w:t xml:space="preserve">            EP_N4:</w:t>
      </w:r>
    </w:p>
    <w:p w14:paraId="0DBF2285" w14:textId="77777777" w:rsidR="00D476E8" w:rsidRDefault="00D476E8" w:rsidP="00D476E8">
      <w:pPr>
        <w:pStyle w:val="PL"/>
      </w:pPr>
      <w:r>
        <w:t xml:space="preserve">              $ref: '#/components/schemas/EP_N4-Multiple'</w:t>
      </w:r>
    </w:p>
    <w:p w14:paraId="789BF139" w14:textId="77777777" w:rsidR="00D476E8" w:rsidRDefault="00D476E8" w:rsidP="00D476E8">
      <w:pPr>
        <w:pStyle w:val="PL"/>
      </w:pPr>
      <w:r>
        <w:t xml:space="preserve">            EP_N7:</w:t>
      </w:r>
    </w:p>
    <w:p w14:paraId="11821EA8" w14:textId="77777777" w:rsidR="00D476E8" w:rsidRDefault="00D476E8" w:rsidP="00D476E8">
      <w:pPr>
        <w:pStyle w:val="PL"/>
      </w:pPr>
      <w:r>
        <w:t xml:space="preserve">              $ref: '#/components/schemas/EP_N7-Multiple'</w:t>
      </w:r>
    </w:p>
    <w:p w14:paraId="47DECBC0" w14:textId="77777777" w:rsidR="00D476E8" w:rsidRDefault="00D476E8" w:rsidP="00D476E8">
      <w:pPr>
        <w:pStyle w:val="PL"/>
      </w:pPr>
      <w:r>
        <w:t xml:space="preserve">            EP_N10:</w:t>
      </w:r>
    </w:p>
    <w:p w14:paraId="493B71D8" w14:textId="77777777" w:rsidR="00D476E8" w:rsidRDefault="00D476E8" w:rsidP="00D476E8">
      <w:pPr>
        <w:pStyle w:val="PL"/>
      </w:pPr>
      <w:r>
        <w:t xml:space="preserve">              $ref: '#/components/schemas/EP_N10-Multiple'</w:t>
      </w:r>
    </w:p>
    <w:p w14:paraId="088B574B" w14:textId="77777777" w:rsidR="00D476E8" w:rsidRDefault="00D476E8" w:rsidP="00D476E8">
      <w:pPr>
        <w:pStyle w:val="PL"/>
      </w:pPr>
      <w:r>
        <w:t xml:space="preserve">            EP_N11:</w:t>
      </w:r>
    </w:p>
    <w:p w14:paraId="64A09A55" w14:textId="77777777" w:rsidR="00D476E8" w:rsidRDefault="00D476E8" w:rsidP="00D476E8">
      <w:pPr>
        <w:pStyle w:val="PL"/>
      </w:pPr>
      <w:r>
        <w:t xml:space="preserve">              $ref: '#/components/schemas/EP_N11-Multiple'</w:t>
      </w:r>
    </w:p>
    <w:p w14:paraId="004D90AA" w14:textId="77777777" w:rsidR="00D476E8" w:rsidRDefault="00D476E8" w:rsidP="00D476E8">
      <w:pPr>
        <w:pStyle w:val="PL"/>
      </w:pPr>
      <w:r>
        <w:t xml:space="preserve">            EP_N16:</w:t>
      </w:r>
    </w:p>
    <w:p w14:paraId="3AB37ECF" w14:textId="77777777" w:rsidR="00D476E8" w:rsidRDefault="00D476E8" w:rsidP="00D476E8">
      <w:pPr>
        <w:pStyle w:val="PL"/>
      </w:pPr>
      <w:r>
        <w:t xml:space="preserve">              $ref: '#/components/schemas/EP_N16-Multiple'</w:t>
      </w:r>
    </w:p>
    <w:p w14:paraId="131495C2" w14:textId="77777777" w:rsidR="00D476E8" w:rsidRDefault="00D476E8" w:rsidP="00D476E8">
      <w:pPr>
        <w:pStyle w:val="PL"/>
      </w:pPr>
      <w:r>
        <w:t xml:space="preserve">            EP_S5C:</w:t>
      </w:r>
    </w:p>
    <w:p w14:paraId="17C1EB13" w14:textId="77777777" w:rsidR="00D476E8" w:rsidRDefault="00D476E8" w:rsidP="00D476E8">
      <w:pPr>
        <w:pStyle w:val="PL"/>
      </w:pPr>
      <w:r>
        <w:t xml:space="preserve">              $ref: '#/components/schemas/EP_S5C-Multiple'</w:t>
      </w:r>
    </w:p>
    <w:p w14:paraId="05640934" w14:textId="77777777" w:rsidR="00D476E8" w:rsidRDefault="00D476E8" w:rsidP="00D476E8">
      <w:pPr>
        <w:pStyle w:val="PL"/>
      </w:pPr>
      <w:r>
        <w:t xml:space="preserve">            EP_N40:</w:t>
      </w:r>
    </w:p>
    <w:p w14:paraId="69C1C670" w14:textId="77777777" w:rsidR="00D476E8" w:rsidRDefault="00D476E8" w:rsidP="00D476E8">
      <w:pPr>
        <w:pStyle w:val="PL"/>
      </w:pPr>
      <w:r>
        <w:t xml:space="preserve">              $ref: '#/components/schemas/EP_N40-Multiple'</w:t>
      </w:r>
    </w:p>
    <w:p w14:paraId="49E69985" w14:textId="77777777" w:rsidR="00D476E8" w:rsidRDefault="00D476E8" w:rsidP="00D476E8">
      <w:pPr>
        <w:pStyle w:val="PL"/>
      </w:pPr>
      <w:r>
        <w:t xml:space="preserve">            EP_N88:</w:t>
      </w:r>
    </w:p>
    <w:p w14:paraId="2E9C4D32" w14:textId="77777777" w:rsidR="00D476E8" w:rsidRDefault="00D476E8" w:rsidP="00D476E8">
      <w:pPr>
        <w:pStyle w:val="PL"/>
      </w:pPr>
      <w:r>
        <w:t xml:space="preserve">              $ref: '#/components/schemas/EP_N88-Multiple'</w:t>
      </w:r>
    </w:p>
    <w:p w14:paraId="3D4A54C0" w14:textId="77777777" w:rsidR="00D476E8" w:rsidRDefault="00D476E8" w:rsidP="00D476E8">
      <w:pPr>
        <w:pStyle w:val="PL"/>
      </w:pPr>
      <w:r>
        <w:t xml:space="preserve">            EP_N16mb:</w:t>
      </w:r>
    </w:p>
    <w:p w14:paraId="67A21E91" w14:textId="77777777" w:rsidR="00D476E8" w:rsidRDefault="00D476E8" w:rsidP="00D476E8">
      <w:pPr>
        <w:pStyle w:val="PL"/>
      </w:pPr>
      <w:r>
        <w:t xml:space="preserve">              $ref: '#/components/schemas/EP_N16mb-Multiple'</w:t>
      </w:r>
    </w:p>
    <w:p w14:paraId="517B9231" w14:textId="77777777" w:rsidR="00D476E8" w:rsidRDefault="00D476E8" w:rsidP="00D476E8">
      <w:pPr>
        <w:pStyle w:val="PL"/>
      </w:pPr>
      <w:r>
        <w:t xml:space="preserve">            FiveQiDscpMappingSet:</w:t>
      </w:r>
    </w:p>
    <w:p w14:paraId="0CA442C3" w14:textId="77777777" w:rsidR="00D476E8" w:rsidRDefault="00D476E8" w:rsidP="00D476E8">
      <w:pPr>
        <w:pStyle w:val="PL"/>
      </w:pPr>
      <w:r>
        <w:t xml:space="preserve">              $ref: '#/components/schemas/FiveQiDscpMappingSet-Single'</w:t>
      </w:r>
    </w:p>
    <w:p w14:paraId="14A1E7F8" w14:textId="77777777" w:rsidR="00D476E8" w:rsidRDefault="00D476E8" w:rsidP="00D476E8">
      <w:pPr>
        <w:pStyle w:val="PL"/>
      </w:pPr>
      <w:r>
        <w:t xml:space="preserve">            GtpUPathQoSMonitoringControl:</w:t>
      </w:r>
    </w:p>
    <w:p w14:paraId="224CC041" w14:textId="77777777" w:rsidR="00D476E8" w:rsidRDefault="00D476E8" w:rsidP="00D476E8">
      <w:pPr>
        <w:pStyle w:val="PL"/>
      </w:pPr>
      <w:r>
        <w:t xml:space="preserve">              $ref: '#/components/schemas/GtpUPathQoSMonitoringControl-Single'</w:t>
      </w:r>
    </w:p>
    <w:p w14:paraId="75784910" w14:textId="77777777" w:rsidR="00D476E8" w:rsidRDefault="00D476E8" w:rsidP="00D476E8">
      <w:pPr>
        <w:pStyle w:val="PL"/>
      </w:pPr>
      <w:r>
        <w:t xml:space="preserve">            QFQoSMonitoringControl:</w:t>
      </w:r>
    </w:p>
    <w:p w14:paraId="2297E7A5" w14:textId="77777777" w:rsidR="00D476E8" w:rsidRDefault="00D476E8" w:rsidP="00D476E8">
      <w:pPr>
        <w:pStyle w:val="PL"/>
      </w:pPr>
      <w:r>
        <w:t xml:space="preserve">              $ref: '#/components/schemas/QFQoSMonitoringControl-Single'</w:t>
      </w:r>
    </w:p>
    <w:p w14:paraId="389E7018" w14:textId="77777777" w:rsidR="00D476E8" w:rsidRDefault="00D476E8" w:rsidP="00D476E8">
      <w:pPr>
        <w:pStyle w:val="PL"/>
      </w:pPr>
      <w:r>
        <w:t xml:space="preserve">            PredefinedPccRuleSet:</w:t>
      </w:r>
    </w:p>
    <w:p w14:paraId="313F29AD" w14:textId="77777777" w:rsidR="00D476E8" w:rsidRDefault="00D476E8" w:rsidP="00D476E8">
      <w:pPr>
        <w:pStyle w:val="PL"/>
      </w:pPr>
      <w:r>
        <w:t xml:space="preserve">              $ref: '#/components/schemas/PredefinedPccRuleSet-Single'</w:t>
      </w:r>
    </w:p>
    <w:p w14:paraId="5F2EAD55" w14:textId="77777777" w:rsidR="00D476E8" w:rsidRDefault="00D476E8" w:rsidP="00D476E8">
      <w:pPr>
        <w:pStyle w:val="PL"/>
      </w:pPr>
    </w:p>
    <w:p w14:paraId="1CBC8DC4" w14:textId="77777777" w:rsidR="00D476E8" w:rsidRDefault="00D476E8" w:rsidP="00D476E8">
      <w:pPr>
        <w:pStyle w:val="PL"/>
      </w:pPr>
      <w:r>
        <w:t xml:space="preserve">    UpfFunction-Single:</w:t>
      </w:r>
    </w:p>
    <w:p w14:paraId="089763A9" w14:textId="77777777" w:rsidR="00D476E8" w:rsidRDefault="00D476E8" w:rsidP="00D476E8">
      <w:pPr>
        <w:pStyle w:val="PL"/>
      </w:pPr>
      <w:r>
        <w:t xml:space="preserve">      allOf:</w:t>
      </w:r>
    </w:p>
    <w:p w14:paraId="32D6FA80" w14:textId="77777777" w:rsidR="00D476E8" w:rsidRDefault="00D476E8" w:rsidP="00D476E8">
      <w:pPr>
        <w:pStyle w:val="PL"/>
      </w:pPr>
      <w:r>
        <w:t xml:space="preserve">        - $ref: 'TS28623_GenericNrm.yaml#/components/schemas/Top'</w:t>
      </w:r>
    </w:p>
    <w:p w14:paraId="7C54CB80" w14:textId="77777777" w:rsidR="00D476E8" w:rsidRDefault="00D476E8" w:rsidP="00D476E8">
      <w:pPr>
        <w:pStyle w:val="PL"/>
      </w:pPr>
      <w:r>
        <w:t xml:space="preserve">        - type: object</w:t>
      </w:r>
    </w:p>
    <w:p w14:paraId="5C0FE6E2" w14:textId="77777777" w:rsidR="00D476E8" w:rsidRDefault="00D476E8" w:rsidP="00D476E8">
      <w:pPr>
        <w:pStyle w:val="PL"/>
      </w:pPr>
      <w:r>
        <w:t xml:space="preserve">          properties:</w:t>
      </w:r>
    </w:p>
    <w:p w14:paraId="69194FD4" w14:textId="77777777" w:rsidR="00D476E8" w:rsidRDefault="00D476E8" w:rsidP="00D476E8">
      <w:pPr>
        <w:pStyle w:val="PL"/>
      </w:pPr>
      <w:r>
        <w:t xml:space="preserve">            attributes:</w:t>
      </w:r>
    </w:p>
    <w:p w14:paraId="0B186F28" w14:textId="77777777" w:rsidR="00D476E8" w:rsidRDefault="00D476E8" w:rsidP="00D476E8">
      <w:pPr>
        <w:pStyle w:val="PL"/>
      </w:pPr>
      <w:r>
        <w:t xml:space="preserve">              allOf:</w:t>
      </w:r>
    </w:p>
    <w:p w14:paraId="436CFDAA" w14:textId="77777777" w:rsidR="00D476E8" w:rsidRDefault="00D476E8" w:rsidP="00D476E8">
      <w:pPr>
        <w:pStyle w:val="PL"/>
      </w:pPr>
      <w:r>
        <w:t xml:space="preserve">                - $ref: 'TS28623_GenericNrm.yaml#/components/schemas/ManagedFunction-Attr'</w:t>
      </w:r>
    </w:p>
    <w:p w14:paraId="474C3C12" w14:textId="77777777" w:rsidR="00D476E8" w:rsidRDefault="00D476E8" w:rsidP="00D476E8">
      <w:pPr>
        <w:pStyle w:val="PL"/>
      </w:pPr>
      <w:r>
        <w:t xml:space="preserve">                - type: object</w:t>
      </w:r>
    </w:p>
    <w:p w14:paraId="52A96C29" w14:textId="77777777" w:rsidR="00D476E8" w:rsidRDefault="00D476E8" w:rsidP="00D476E8">
      <w:pPr>
        <w:pStyle w:val="PL"/>
      </w:pPr>
      <w:r>
        <w:t xml:space="preserve">                  properties:</w:t>
      </w:r>
    </w:p>
    <w:p w14:paraId="48A730C5" w14:textId="77777777" w:rsidR="00D476E8" w:rsidRDefault="00D476E8" w:rsidP="00D476E8">
      <w:pPr>
        <w:pStyle w:val="PL"/>
      </w:pPr>
      <w:r>
        <w:t xml:space="preserve">                    pLMNInfoList:</w:t>
      </w:r>
    </w:p>
    <w:p w14:paraId="5106C12B" w14:textId="77777777" w:rsidR="00D476E8" w:rsidRDefault="00D476E8" w:rsidP="00D476E8">
      <w:pPr>
        <w:pStyle w:val="PL"/>
      </w:pPr>
      <w:r>
        <w:t xml:space="preserve">                      $ref: 'TS28541_NrNrm.yaml#/components/schemas/PlmnInfoList'</w:t>
      </w:r>
    </w:p>
    <w:p w14:paraId="0B2D7307" w14:textId="77777777" w:rsidR="00D476E8" w:rsidRDefault="00D476E8" w:rsidP="00D476E8">
      <w:pPr>
        <w:pStyle w:val="PL"/>
      </w:pPr>
      <w:r>
        <w:t xml:space="preserve">                    nRTACList:</w:t>
      </w:r>
    </w:p>
    <w:p w14:paraId="69A2964D" w14:textId="77777777" w:rsidR="00D476E8" w:rsidRDefault="00D476E8" w:rsidP="00D476E8">
      <w:pPr>
        <w:pStyle w:val="PL"/>
      </w:pPr>
      <w:r>
        <w:t xml:space="preserve">                      $ref: '#/components/schemas/TACList'</w:t>
      </w:r>
    </w:p>
    <w:p w14:paraId="1D6D021C" w14:textId="77777777" w:rsidR="00D476E8" w:rsidRDefault="00D476E8" w:rsidP="00D476E8">
      <w:pPr>
        <w:pStyle w:val="PL"/>
      </w:pPr>
      <w:r>
        <w:t xml:space="preserve">                    cNSIIdList:</w:t>
      </w:r>
    </w:p>
    <w:p w14:paraId="79F6A27E" w14:textId="77777777" w:rsidR="00D476E8" w:rsidRDefault="00D476E8" w:rsidP="00D476E8">
      <w:pPr>
        <w:pStyle w:val="PL"/>
      </w:pPr>
      <w:r>
        <w:t xml:space="preserve">                      $ref: '#/components/schemas/CNSIIdList'</w:t>
      </w:r>
    </w:p>
    <w:p w14:paraId="05C4B011" w14:textId="77777777" w:rsidR="00D476E8" w:rsidRDefault="00D476E8" w:rsidP="00D476E8">
      <w:pPr>
        <w:pStyle w:val="PL"/>
      </w:pPr>
      <w:r>
        <w:t xml:space="preserve">                    energySavingControl:</w:t>
      </w:r>
    </w:p>
    <w:p w14:paraId="65A32C0E" w14:textId="77777777" w:rsidR="00D476E8" w:rsidRDefault="00D476E8" w:rsidP="00D476E8">
      <w:pPr>
        <w:pStyle w:val="PL"/>
      </w:pPr>
      <w:r>
        <w:t xml:space="preserve">                      $ref: '#/components/schemas/EnergySavingControl'</w:t>
      </w:r>
    </w:p>
    <w:p w14:paraId="3FDDF18C" w14:textId="77777777" w:rsidR="00D476E8" w:rsidRDefault="00D476E8" w:rsidP="00D476E8">
      <w:pPr>
        <w:pStyle w:val="PL"/>
      </w:pPr>
      <w:r>
        <w:t xml:space="preserve">                    energySavingState:</w:t>
      </w:r>
    </w:p>
    <w:p w14:paraId="4088673E" w14:textId="77777777" w:rsidR="00D476E8" w:rsidRDefault="00D476E8" w:rsidP="00D476E8">
      <w:pPr>
        <w:pStyle w:val="PL"/>
      </w:pPr>
      <w:r>
        <w:t xml:space="preserve">                      $ref: '#/components/schemas/EnergySavingState'</w:t>
      </w:r>
    </w:p>
    <w:p w14:paraId="4BED9821" w14:textId="77777777" w:rsidR="00D476E8" w:rsidRDefault="00D476E8" w:rsidP="00D476E8">
      <w:pPr>
        <w:pStyle w:val="PL"/>
      </w:pPr>
      <w:r>
        <w:t xml:space="preserve">                    managedNFProfile:</w:t>
      </w:r>
    </w:p>
    <w:p w14:paraId="74F20553" w14:textId="77777777" w:rsidR="00D476E8" w:rsidRDefault="00D476E8" w:rsidP="00D476E8">
      <w:pPr>
        <w:pStyle w:val="PL"/>
      </w:pPr>
      <w:r>
        <w:t xml:space="preserve">                      $ref: '#/components/schemas/ManagedNFProfile'</w:t>
      </w:r>
    </w:p>
    <w:p w14:paraId="03C32B1B" w14:textId="77777777" w:rsidR="00D476E8" w:rsidRDefault="00D476E8" w:rsidP="00D476E8">
      <w:pPr>
        <w:pStyle w:val="PL"/>
      </w:pPr>
      <w:r>
        <w:t xml:space="preserve">                    supportedBMOList:</w:t>
      </w:r>
    </w:p>
    <w:p w14:paraId="7159584A" w14:textId="77777777" w:rsidR="00D476E8" w:rsidRDefault="00D476E8" w:rsidP="00D476E8">
      <w:pPr>
        <w:pStyle w:val="PL"/>
      </w:pPr>
      <w:r>
        <w:t xml:space="preserve">                      $ref: '#/components/schemas/SupportedBMOList'</w:t>
      </w:r>
    </w:p>
    <w:p w14:paraId="0B9CF28A" w14:textId="77777777" w:rsidR="00D476E8" w:rsidRDefault="00D476E8" w:rsidP="00D476E8">
      <w:pPr>
        <w:pStyle w:val="PL"/>
      </w:pPr>
      <w:r>
        <w:t xml:space="preserve">                    upfInfo:</w:t>
      </w:r>
    </w:p>
    <w:p w14:paraId="1F116217" w14:textId="77777777" w:rsidR="00D476E8" w:rsidRDefault="00D476E8" w:rsidP="00D476E8">
      <w:pPr>
        <w:pStyle w:val="PL"/>
      </w:pPr>
      <w:r>
        <w:t xml:space="preserve">                      type: array</w:t>
      </w:r>
    </w:p>
    <w:p w14:paraId="78ECCA8B" w14:textId="77777777" w:rsidR="00D476E8" w:rsidRDefault="00D476E8" w:rsidP="00D476E8">
      <w:pPr>
        <w:pStyle w:val="PL"/>
      </w:pPr>
      <w:r>
        <w:t xml:space="preserve">                      items:</w:t>
      </w:r>
    </w:p>
    <w:p w14:paraId="2F232D8F" w14:textId="77777777" w:rsidR="00D476E8" w:rsidRDefault="00D476E8" w:rsidP="00D476E8">
      <w:pPr>
        <w:pStyle w:val="PL"/>
      </w:pPr>
      <w:r>
        <w:t xml:space="preserve">                        $ref: '#/components/schemas/UpfInfo'    </w:t>
      </w:r>
    </w:p>
    <w:p w14:paraId="7397928D" w14:textId="77777777" w:rsidR="00D476E8" w:rsidRDefault="00D476E8" w:rsidP="00D476E8">
      <w:pPr>
        <w:pStyle w:val="PL"/>
      </w:pPr>
      <w:r>
        <w:t xml:space="preserve">        - $ref: 'TS28623_GenericNrm.yaml#/components/schemas/ManagedFunction-ncO'</w:t>
      </w:r>
    </w:p>
    <w:p w14:paraId="18DE0FA1" w14:textId="77777777" w:rsidR="00D476E8" w:rsidRDefault="00D476E8" w:rsidP="00D476E8">
      <w:pPr>
        <w:pStyle w:val="PL"/>
      </w:pPr>
      <w:r>
        <w:t xml:space="preserve">        - $ref: '#/components/schemas/ManagedFunction5GC-nc0'           </w:t>
      </w:r>
    </w:p>
    <w:p w14:paraId="1A0A5641" w14:textId="77777777" w:rsidR="00D476E8" w:rsidRDefault="00D476E8" w:rsidP="00D476E8">
      <w:pPr>
        <w:pStyle w:val="PL"/>
      </w:pPr>
      <w:r>
        <w:t xml:space="preserve">        - type: object</w:t>
      </w:r>
    </w:p>
    <w:p w14:paraId="199BA906" w14:textId="77777777" w:rsidR="00D476E8" w:rsidRDefault="00D476E8" w:rsidP="00D476E8">
      <w:pPr>
        <w:pStyle w:val="PL"/>
      </w:pPr>
      <w:r>
        <w:t xml:space="preserve">          properties:</w:t>
      </w:r>
    </w:p>
    <w:p w14:paraId="03B00182" w14:textId="77777777" w:rsidR="00D476E8" w:rsidRDefault="00D476E8" w:rsidP="00D476E8">
      <w:pPr>
        <w:pStyle w:val="PL"/>
      </w:pPr>
      <w:r>
        <w:t xml:space="preserve">            EP_N3:</w:t>
      </w:r>
    </w:p>
    <w:p w14:paraId="12367FCB" w14:textId="77777777" w:rsidR="00D476E8" w:rsidRDefault="00D476E8" w:rsidP="00D476E8">
      <w:pPr>
        <w:pStyle w:val="PL"/>
      </w:pPr>
      <w:r>
        <w:t xml:space="preserve">              $ref: '#/components/schemas/EP_N3-Multiple'</w:t>
      </w:r>
    </w:p>
    <w:p w14:paraId="4FD13EA0" w14:textId="77777777" w:rsidR="00D476E8" w:rsidRDefault="00D476E8" w:rsidP="00D476E8">
      <w:pPr>
        <w:pStyle w:val="PL"/>
      </w:pPr>
      <w:r>
        <w:t xml:space="preserve">            EP_N4:</w:t>
      </w:r>
    </w:p>
    <w:p w14:paraId="295C5C97" w14:textId="77777777" w:rsidR="00D476E8" w:rsidRDefault="00D476E8" w:rsidP="00D476E8">
      <w:pPr>
        <w:pStyle w:val="PL"/>
      </w:pPr>
      <w:r>
        <w:t xml:space="preserve">              $ref: '#/components/schemas/EP_N4-Multiple'</w:t>
      </w:r>
    </w:p>
    <w:p w14:paraId="5758C5E0" w14:textId="77777777" w:rsidR="00D476E8" w:rsidRDefault="00D476E8" w:rsidP="00D476E8">
      <w:pPr>
        <w:pStyle w:val="PL"/>
      </w:pPr>
      <w:r>
        <w:t xml:space="preserve">            EP_N6:</w:t>
      </w:r>
    </w:p>
    <w:p w14:paraId="03AC04FC" w14:textId="77777777" w:rsidR="00D476E8" w:rsidRDefault="00D476E8" w:rsidP="00D476E8">
      <w:pPr>
        <w:pStyle w:val="PL"/>
      </w:pPr>
      <w:r>
        <w:t xml:space="preserve">              $ref: '#/components/schemas/EP_N6-Multiple'</w:t>
      </w:r>
    </w:p>
    <w:p w14:paraId="7947EC85" w14:textId="77777777" w:rsidR="00D476E8" w:rsidRDefault="00D476E8" w:rsidP="00D476E8">
      <w:pPr>
        <w:pStyle w:val="PL"/>
      </w:pPr>
      <w:r>
        <w:t xml:space="preserve">            EP_N9:</w:t>
      </w:r>
    </w:p>
    <w:p w14:paraId="57499444" w14:textId="77777777" w:rsidR="00D476E8" w:rsidRDefault="00D476E8" w:rsidP="00D476E8">
      <w:pPr>
        <w:pStyle w:val="PL"/>
      </w:pPr>
      <w:r>
        <w:t xml:space="preserve">              $ref: '#/components/schemas/EP_N9-Multiple'</w:t>
      </w:r>
    </w:p>
    <w:p w14:paraId="3CC9C88C" w14:textId="77777777" w:rsidR="00D476E8" w:rsidRDefault="00D476E8" w:rsidP="00D476E8">
      <w:pPr>
        <w:pStyle w:val="PL"/>
      </w:pPr>
      <w:r>
        <w:t xml:space="preserve">            EP_S5U:</w:t>
      </w:r>
    </w:p>
    <w:p w14:paraId="241F8684" w14:textId="77777777" w:rsidR="00D476E8" w:rsidRDefault="00D476E8" w:rsidP="00D476E8">
      <w:pPr>
        <w:pStyle w:val="PL"/>
      </w:pPr>
      <w:r>
        <w:t xml:space="preserve">              $ref: '#/components/schemas/EP_S5U-Multiple'</w:t>
      </w:r>
    </w:p>
    <w:p w14:paraId="68783FC1" w14:textId="77777777" w:rsidR="00D476E8" w:rsidRDefault="00D476E8" w:rsidP="00D476E8">
      <w:pPr>
        <w:pStyle w:val="PL"/>
      </w:pPr>
      <w:r>
        <w:t xml:space="preserve">    N3iwfFunction-Single:</w:t>
      </w:r>
    </w:p>
    <w:p w14:paraId="6832CC17" w14:textId="77777777" w:rsidR="00D476E8" w:rsidRDefault="00D476E8" w:rsidP="00D476E8">
      <w:pPr>
        <w:pStyle w:val="PL"/>
      </w:pPr>
      <w:r>
        <w:t xml:space="preserve">      allOf:</w:t>
      </w:r>
    </w:p>
    <w:p w14:paraId="7FCC8DA8" w14:textId="77777777" w:rsidR="00D476E8" w:rsidRDefault="00D476E8" w:rsidP="00D476E8">
      <w:pPr>
        <w:pStyle w:val="PL"/>
      </w:pPr>
      <w:r>
        <w:t xml:space="preserve">        - $ref: 'TS28623_GenericNrm.yaml#/components/schemas/Top'</w:t>
      </w:r>
    </w:p>
    <w:p w14:paraId="6563572C" w14:textId="77777777" w:rsidR="00D476E8" w:rsidRDefault="00D476E8" w:rsidP="00D476E8">
      <w:pPr>
        <w:pStyle w:val="PL"/>
      </w:pPr>
      <w:r>
        <w:t xml:space="preserve">        - type: object</w:t>
      </w:r>
    </w:p>
    <w:p w14:paraId="2F14179D" w14:textId="77777777" w:rsidR="00D476E8" w:rsidRDefault="00D476E8" w:rsidP="00D476E8">
      <w:pPr>
        <w:pStyle w:val="PL"/>
      </w:pPr>
      <w:r>
        <w:t xml:space="preserve">          properties:</w:t>
      </w:r>
    </w:p>
    <w:p w14:paraId="30DAB9B4" w14:textId="77777777" w:rsidR="00D476E8" w:rsidRDefault="00D476E8" w:rsidP="00D476E8">
      <w:pPr>
        <w:pStyle w:val="PL"/>
      </w:pPr>
      <w:r>
        <w:lastRenderedPageBreak/>
        <w:t xml:space="preserve">            attributes:</w:t>
      </w:r>
    </w:p>
    <w:p w14:paraId="5212F5CC" w14:textId="77777777" w:rsidR="00D476E8" w:rsidRDefault="00D476E8" w:rsidP="00D476E8">
      <w:pPr>
        <w:pStyle w:val="PL"/>
      </w:pPr>
      <w:r>
        <w:t xml:space="preserve">              allOf:</w:t>
      </w:r>
    </w:p>
    <w:p w14:paraId="3C6C70EC" w14:textId="77777777" w:rsidR="00D476E8" w:rsidRDefault="00D476E8" w:rsidP="00D476E8">
      <w:pPr>
        <w:pStyle w:val="PL"/>
      </w:pPr>
      <w:r>
        <w:t xml:space="preserve">                - $ref: 'TS28623_GenericNrm.yaml#/components/schemas/ManagedFunction-Attr'</w:t>
      </w:r>
    </w:p>
    <w:p w14:paraId="2734D119" w14:textId="77777777" w:rsidR="00D476E8" w:rsidRDefault="00D476E8" w:rsidP="00D476E8">
      <w:pPr>
        <w:pStyle w:val="PL"/>
      </w:pPr>
      <w:r>
        <w:t xml:space="preserve">                - type: object</w:t>
      </w:r>
    </w:p>
    <w:p w14:paraId="30466AE0" w14:textId="77777777" w:rsidR="00D476E8" w:rsidRDefault="00D476E8" w:rsidP="00D476E8">
      <w:pPr>
        <w:pStyle w:val="PL"/>
      </w:pPr>
      <w:r>
        <w:t xml:space="preserve">                  properties:</w:t>
      </w:r>
    </w:p>
    <w:p w14:paraId="187ECF18" w14:textId="77777777" w:rsidR="00D476E8" w:rsidRDefault="00D476E8" w:rsidP="00D476E8">
      <w:pPr>
        <w:pStyle w:val="PL"/>
      </w:pPr>
      <w:r>
        <w:t xml:space="preserve">                    plmnIdList:</w:t>
      </w:r>
    </w:p>
    <w:p w14:paraId="53DB9CA4" w14:textId="77777777" w:rsidR="00D476E8" w:rsidRDefault="00D476E8" w:rsidP="00D476E8">
      <w:pPr>
        <w:pStyle w:val="PL"/>
      </w:pPr>
      <w:r>
        <w:t xml:space="preserve">                      $ref: 'TS28541_NrNrm.yaml#/components/schemas/PlmnIdList'</w:t>
      </w:r>
    </w:p>
    <w:p w14:paraId="2B152003" w14:textId="77777777" w:rsidR="00D476E8" w:rsidRDefault="00D476E8" w:rsidP="00D476E8">
      <w:pPr>
        <w:pStyle w:val="PL"/>
      </w:pPr>
      <w:r>
        <w:t xml:space="preserve">                    commModelList:</w:t>
      </w:r>
    </w:p>
    <w:p w14:paraId="6479E429" w14:textId="77777777" w:rsidR="00D476E8" w:rsidRDefault="00D476E8" w:rsidP="00D476E8">
      <w:pPr>
        <w:pStyle w:val="PL"/>
      </w:pPr>
      <w:r>
        <w:t xml:space="preserve">                      $ref: '#/components/schemas/CommModelList'</w:t>
      </w:r>
    </w:p>
    <w:p w14:paraId="3332E744" w14:textId="77777777" w:rsidR="00D476E8" w:rsidRDefault="00D476E8" w:rsidP="00D476E8">
      <w:pPr>
        <w:pStyle w:val="PL"/>
      </w:pPr>
      <w:r>
        <w:t xml:space="preserve">        - $ref: 'TS28623_GenericNrm.yaml#/components/schemas/ManagedFunction-ncO'</w:t>
      </w:r>
    </w:p>
    <w:p w14:paraId="42DEE489" w14:textId="77777777" w:rsidR="00D476E8" w:rsidRDefault="00D476E8" w:rsidP="00D476E8">
      <w:pPr>
        <w:pStyle w:val="PL"/>
      </w:pPr>
      <w:r>
        <w:t xml:space="preserve">        - $ref: '#/components/schemas/ManagedFunction5GC-nc0'           </w:t>
      </w:r>
    </w:p>
    <w:p w14:paraId="7BF22486" w14:textId="77777777" w:rsidR="00D476E8" w:rsidRDefault="00D476E8" w:rsidP="00D476E8">
      <w:pPr>
        <w:pStyle w:val="PL"/>
      </w:pPr>
      <w:r>
        <w:t xml:space="preserve">        - type: object</w:t>
      </w:r>
    </w:p>
    <w:p w14:paraId="137010D5" w14:textId="77777777" w:rsidR="00D476E8" w:rsidRDefault="00D476E8" w:rsidP="00D476E8">
      <w:pPr>
        <w:pStyle w:val="PL"/>
      </w:pPr>
      <w:r>
        <w:t xml:space="preserve">          properties:</w:t>
      </w:r>
    </w:p>
    <w:p w14:paraId="4D428170" w14:textId="77777777" w:rsidR="00D476E8" w:rsidRDefault="00D476E8" w:rsidP="00D476E8">
      <w:pPr>
        <w:pStyle w:val="PL"/>
      </w:pPr>
      <w:r>
        <w:t xml:space="preserve">            EP_N3:</w:t>
      </w:r>
    </w:p>
    <w:p w14:paraId="0B6C7929" w14:textId="77777777" w:rsidR="00D476E8" w:rsidRDefault="00D476E8" w:rsidP="00D476E8">
      <w:pPr>
        <w:pStyle w:val="PL"/>
      </w:pPr>
      <w:r>
        <w:t xml:space="preserve">              $ref: '#/components/schemas/EP_N3-Multiple'</w:t>
      </w:r>
    </w:p>
    <w:p w14:paraId="5B70DAB5" w14:textId="77777777" w:rsidR="00D476E8" w:rsidRDefault="00D476E8" w:rsidP="00D476E8">
      <w:pPr>
        <w:pStyle w:val="PL"/>
      </w:pPr>
      <w:r>
        <w:t xml:space="preserve">            EP_N4:</w:t>
      </w:r>
    </w:p>
    <w:p w14:paraId="1383302B" w14:textId="77777777" w:rsidR="00D476E8" w:rsidRDefault="00D476E8" w:rsidP="00D476E8">
      <w:pPr>
        <w:pStyle w:val="PL"/>
      </w:pPr>
      <w:r>
        <w:t xml:space="preserve">              $ref: '#/components/schemas/EP_N4-Multiple'</w:t>
      </w:r>
    </w:p>
    <w:p w14:paraId="2ADB9001" w14:textId="77777777" w:rsidR="00D476E8" w:rsidRDefault="00D476E8" w:rsidP="00D476E8">
      <w:pPr>
        <w:pStyle w:val="PL"/>
      </w:pPr>
      <w:r>
        <w:t xml:space="preserve">    PcfFunction-Single:</w:t>
      </w:r>
    </w:p>
    <w:p w14:paraId="44303A8C" w14:textId="77777777" w:rsidR="00D476E8" w:rsidRDefault="00D476E8" w:rsidP="00D476E8">
      <w:pPr>
        <w:pStyle w:val="PL"/>
      </w:pPr>
      <w:r>
        <w:t xml:space="preserve">      allOf:</w:t>
      </w:r>
    </w:p>
    <w:p w14:paraId="0942F1F1" w14:textId="77777777" w:rsidR="00D476E8" w:rsidRDefault="00D476E8" w:rsidP="00D476E8">
      <w:pPr>
        <w:pStyle w:val="PL"/>
      </w:pPr>
      <w:r>
        <w:t xml:space="preserve">        - $ref: 'TS28623_GenericNrm.yaml#/components/schemas/Top'</w:t>
      </w:r>
    </w:p>
    <w:p w14:paraId="68485F4C" w14:textId="77777777" w:rsidR="00D476E8" w:rsidRDefault="00D476E8" w:rsidP="00D476E8">
      <w:pPr>
        <w:pStyle w:val="PL"/>
      </w:pPr>
      <w:r>
        <w:t xml:space="preserve">        - type: object</w:t>
      </w:r>
    </w:p>
    <w:p w14:paraId="3B7CE204" w14:textId="77777777" w:rsidR="00D476E8" w:rsidRDefault="00D476E8" w:rsidP="00D476E8">
      <w:pPr>
        <w:pStyle w:val="PL"/>
      </w:pPr>
      <w:r>
        <w:t xml:space="preserve">          properties:</w:t>
      </w:r>
    </w:p>
    <w:p w14:paraId="40F79383" w14:textId="77777777" w:rsidR="00D476E8" w:rsidRDefault="00D476E8" w:rsidP="00D476E8">
      <w:pPr>
        <w:pStyle w:val="PL"/>
      </w:pPr>
      <w:r>
        <w:t xml:space="preserve">            attributes:</w:t>
      </w:r>
    </w:p>
    <w:p w14:paraId="74E2DD2E" w14:textId="77777777" w:rsidR="00D476E8" w:rsidRDefault="00D476E8" w:rsidP="00D476E8">
      <w:pPr>
        <w:pStyle w:val="PL"/>
      </w:pPr>
      <w:r>
        <w:t xml:space="preserve">              allOf:</w:t>
      </w:r>
    </w:p>
    <w:p w14:paraId="3E4C30B0" w14:textId="77777777" w:rsidR="00D476E8" w:rsidRDefault="00D476E8" w:rsidP="00D476E8">
      <w:pPr>
        <w:pStyle w:val="PL"/>
      </w:pPr>
      <w:r>
        <w:t xml:space="preserve">                - $ref: 'TS28623_GenericNrm.yaml#/components/schemas/ManagedFunction-Attr'</w:t>
      </w:r>
    </w:p>
    <w:p w14:paraId="0BF496E6" w14:textId="77777777" w:rsidR="00D476E8" w:rsidRDefault="00D476E8" w:rsidP="00D476E8">
      <w:pPr>
        <w:pStyle w:val="PL"/>
      </w:pPr>
      <w:r>
        <w:t xml:space="preserve">                - type: object</w:t>
      </w:r>
    </w:p>
    <w:p w14:paraId="414DA98E" w14:textId="77777777" w:rsidR="00D476E8" w:rsidRDefault="00D476E8" w:rsidP="00D476E8">
      <w:pPr>
        <w:pStyle w:val="PL"/>
      </w:pPr>
      <w:r>
        <w:t xml:space="preserve">                  properties:</w:t>
      </w:r>
    </w:p>
    <w:p w14:paraId="5B6E88AC" w14:textId="77777777" w:rsidR="00D476E8" w:rsidRDefault="00D476E8" w:rsidP="00D476E8">
      <w:pPr>
        <w:pStyle w:val="PL"/>
      </w:pPr>
      <w:r>
        <w:t xml:space="preserve">                    pLMNInfoList:</w:t>
      </w:r>
    </w:p>
    <w:p w14:paraId="3A7E1164" w14:textId="77777777" w:rsidR="00D476E8" w:rsidRDefault="00D476E8" w:rsidP="00D476E8">
      <w:pPr>
        <w:pStyle w:val="PL"/>
      </w:pPr>
      <w:r>
        <w:t xml:space="preserve">                      $ref: 'TS28541_NrNrm.yaml#/components/schemas/PlmnInfoList'</w:t>
      </w:r>
    </w:p>
    <w:p w14:paraId="116DFA2E" w14:textId="77777777" w:rsidR="00D476E8" w:rsidRDefault="00D476E8" w:rsidP="00D476E8">
      <w:pPr>
        <w:pStyle w:val="PL"/>
      </w:pPr>
      <w:r>
        <w:t xml:space="preserve">                    sBIFqdn:</w:t>
      </w:r>
    </w:p>
    <w:p w14:paraId="432369D0" w14:textId="77777777" w:rsidR="00D476E8" w:rsidRDefault="00D476E8" w:rsidP="00D476E8">
      <w:pPr>
        <w:pStyle w:val="PL"/>
      </w:pPr>
      <w:r>
        <w:t xml:space="preserve">                      type: string</w:t>
      </w:r>
    </w:p>
    <w:p w14:paraId="409F25C2" w14:textId="77777777" w:rsidR="00D476E8" w:rsidRDefault="00D476E8" w:rsidP="00D476E8">
      <w:pPr>
        <w:pStyle w:val="PL"/>
      </w:pPr>
      <w:r>
        <w:t xml:space="preserve">                    managedNFProfile:</w:t>
      </w:r>
    </w:p>
    <w:p w14:paraId="34784B1C" w14:textId="77777777" w:rsidR="00D476E8" w:rsidRDefault="00D476E8" w:rsidP="00D476E8">
      <w:pPr>
        <w:pStyle w:val="PL"/>
      </w:pPr>
      <w:r>
        <w:t xml:space="preserve">                      $ref: '#/components/schemas/ManagedNFProfile'</w:t>
      </w:r>
    </w:p>
    <w:p w14:paraId="05E63D87" w14:textId="77777777" w:rsidR="00D476E8" w:rsidRDefault="00D476E8" w:rsidP="00D476E8">
      <w:pPr>
        <w:pStyle w:val="PL"/>
      </w:pPr>
      <w:r>
        <w:t xml:space="preserve">                    commModelList:</w:t>
      </w:r>
    </w:p>
    <w:p w14:paraId="6CD31B0A" w14:textId="77777777" w:rsidR="00D476E8" w:rsidRDefault="00D476E8" w:rsidP="00D476E8">
      <w:pPr>
        <w:pStyle w:val="PL"/>
      </w:pPr>
      <w:r>
        <w:t xml:space="preserve">                      $ref: '#/components/schemas/CommModelList'</w:t>
      </w:r>
    </w:p>
    <w:p w14:paraId="79C134E8" w14:textId="77777777" w:rsidR="00D476E8" w:rsidRDefault="00D476E8" w:rsidP="00D476E8">
      <w:pPr>
        <w:pStyle w:val="PL"/>
      </w:pPr>
      <w:r>
        <w:t xml:space="preserve">                    supportedBMOList:</w:t>
      </w:r>
    </w:p>
    <w:p w14:paraId="0417A63D" w14:textId="77777777" w:rsidR="00D476E8" w:rsidRDefault="00D476E8" w:rsidP="00D476E8">
      <w:pPr>
        <w:pStyle w:val="PL"/>
      </w:pPr>
      <w:r>
        <w:t xml:space="preserve">                      $ref: '#/components/schemas/SupportedBMOList'</w:t>
      </w:r>
    </w:p>
    <w:p w14:paraId="1A5132AD" w14:textId="77777777" w:rsidR="00D476E8" w:rsidRDefault="00D476E8" w:rsidP="00D476E8">
      <w:pPr>
        <w:pStyle w:val="PL"/>
      </w:pPr>
      <w:r>
        <w:t xml:space="preserve">                    PcfInfo:</w:t>
      </w:r>
    </w:p>
    <w:p w14:paraId="3811D963" w14:textId="77777777" w:rsidR="00D476E8" w:rsidRDefault="00D476E8" w:rsidP="00D476E8">
      <w:pPr>
        <w:pStyle w:val="PL"/>
      </w:pPr>
      <w:r>
        <w:t xml:space="preserve">                      type: array</w:t>
      </w:r>
    </w:p>
    <w:p w14:paraId="1FCD69D5" w14:textId="77777777" w:rsidR="00D476E8" w:rsidRDefault="00D476E8" w:rsidP="00D476E8">
      <w:pPr>
        <w:pStyle w:val="PL"/>
      </w:pPr>
      <w:r>
        <w:t xml:space="preserve">                      items:</w:t>
      </w:r>
    </w:p>
    <w:p w14:paraId="2661D311" w14:textId="77777777" w:rsidR="00D476E8" w:rsidRDefault="00D476E8" w:rsidP="00D476E8">
      <w:pPr>
        <w:pStyle w:val="PL"/>
      </w:pPr>
      <w:r>
        <w:t xml:space="preserve">                        $ref: '#/components/schemas/PcfInfo'</w:t>
      </w:r>
    </w:p>
    <w:p w14:paraId="11EAFFFB" w14:textId="77777777" w:rsidR="00D476E8" w:rsidRDefault="00D476E8" w:rsidP="00D476E8">
      <w:pPr>
        <w:pStyle w:val="PL"/>
      </w:pPr>
      <w:r>
        <w:t xml:space="preserve">                    configurable5QISetRef:</w:t>
      </w:r>
    </w:p>
    <w:p w14:paraId="7F6AFAA0" w14:textId="77777777" w:rsidR="00D476E8" w:rsidRDefault="00D476E8" w:rsidP="00D476E8">
      <w:pPr>
        <w:pStyle w:val="PL"/>
      </w:pPr>
      <w:r>
        <w:t xml:space="preserve">                      $ref: 'TS28623_ComDefs.yaml#/components/schemas/Dn'</w:t>
      </w:r>
    </w:p>
    <w:p w14:paraId="461DC00A" w14:textId="77777777" w:rsidR="00D476E8" w:rsidRDefault="00D476E8" w:rsidP="00D476E8">
      <w:pPr>
        <w:pStyle w:val="PL"/>
      </w:pPr>
      <w:r>
        <w:t xml:space="preserve">                    dynamic5QISetRef:</w:t>
      </w:r>
    </w:p>
    <w:p w14:paraId="7E5D1978" w14:textId="77777777" w:rsidR="00D476E8" w:rsidRDefault="00D476E8" w:rsidP="00D476E8">
      <w:pPr>
        <w:pStyle w:val="PL"/>
      </w:pPr>
      <w:r>
        <w:t xml:space="preserve">                      $ref: 'TS28623_ComDefs.yaml#/components/schemas/DnRo'</w:t>
      </w:r>
    </w:p>
    <w:p w14:paraId="54A708A1" w14:textId="77777777" w:rsidR="00D476E8" w:rsidRDefault="00D476E8" w:rsidP="00D476E8">
      <w:pPr>
        <w:pStyle w:val="PL"/>
      </w:pPr>
      <w:r>
        <w:t xml:space="preserve">                    predefinedPccRuleSetRefs:</w:t>
      </w:r>
    </w:p>
    <w:p w14:paraId="2702E208" w14:textId="77777777" w:rsidR="00D476E8" w:rsidRDefault="00D476E8" w:rsidP="00D476E8">
      <w:pPr>
        <w:pStyle w:val="PL"/>
      </w:pPr>
      <w:r>
        <w:t xml:space="preserve">                      $ref: 'TS28623_ComDefs.yaml#/components/schemas/DnList'  </w:t>
      </w:r>
    </w:p>
    <w:p w14:paraId="34A602B5" w14:textId="77777777" w:rsidR="00D476E8" w:rsidRDefault="00D476E8" w:rsidP="00D476E8">
      <w:pPr>
        <w:pStyle w:val="PL"/>
      </w:pPr>
      <w:r>
        <w:t xml:space="preserve">        - $ref: 'TS28623_GenericNrm.yaml#/components/schemas/ManagedFunction-ncO'</w:t>
      </w:r>
    </w:p>
    <w:p w14:paraId="5FC29D43" w14:textId="77777777" w:rsidR="00D476E8" w:rsidRDefault="00D476E8" w:rsidP="00D476E8">
      <w:pPr>
        <w:pStyle w:val="PL"/>
      </w:pPr>
      <w:r>
        <w:t xml:space="preserve">        - $ref: '#/components/schemas/ManagedFunction5GC-nc0'           </w:t>
      </w:r>
    </w:p>
    <w:p w14:paraId="4818066E" w14:textId="77777777" w:rsidR="00D476E8" w:rsidRDefault="00D476E8" w:rsidP="00D476E8">
      <w:pPr>
        <w:pStyle w:val="PL"/>
      </w:pPr>
      <w:r>
        <w:t xml:space="preserve">        - type: object</w:t>
      </w:r>
    </w:p>
    <w:p w14:paraId="5CBB83CC" w14:textId="77777777" w:rsidR="00D476E8" w:rsidRDefault="00D476E8" w:rsidP="00D476E8">
      <w:pPr>
        <w:pStyle w:val="PL"/>
      </w:pPr>
      <w:r>
        <w:t xml:space="preserve">          properties:</w:t>
      </w:r>
    </w:p>
    <w:p w14:paraId="20BC2126" w14:textId="77777777" w:rsidR="00D476E8" w:rsidRDefault="00D476E8" w:rsidP="00D476E8">
      <w:pPr>
        <w:pStyle w:val="PL"/>
      </w:pPr>
      <w:r>
        <w:t xml:space="preserve">            EP_N5:</w:t>
      </w:r>
    </w:p>
    <w:p w14:paraId="6C5061D4" w14:textId="77777777" w:rsidR="00D476E8" w:rsidRDefault="00D476E8" w:rsidP="00D476E8">
      <w:pPr>
        <w:pStyle w:val="PL"/>
      </w:pPr>
      <w:r>
        <w:t xml:space="preserve">              $ref: '#/components/schemas/EP_N5-Multiple'</w:t>
      </w:r>
    </w:p>
    <w:p w14:paraId="62C5F69A" w14:textId="77777777" w:rsidR="00D476E8" w:rsidRDefault="00D476E8" w:rsidP="00D476E8">
      <w:pPr>
        <w:pStyle w:val="PL"/>
      </w:pPr>
      <w:r>
        <w:t xml:space="preserve">            EP_N7:</w:t>
      </w:r>
    </w:p>
    <w:p w14:paraId="5F92640F" w14:textId="77777777" w:rsidR="00D476E8" w:rsidRDefault="00D476E8" w:rsidP="00D476E8">
      <w:pPr>
        <w:pStyle w:val="PL"/>
      </w:pPr>
      <w:r>
        <w:t xml:space="preserve">              $ref: '#/components/schemas/EP_N7-Multiple'</w:t>
      </w:r>
    </w:p>
    <w:p w14:paraId="0E1585CB" w14:textId="77777777" w:rsidR="00D476E8" w:rsidRDefault="00D476E8" w:rsidP="00D476E8">
      <w:pPr>
        <w:pStyle w:val="PL"/>
      </w:pPr>
      <w:r>
        <w:t xml:space="preserve">            EP_N15:</w:t>
      </w:r>
    </w:p>
    <w:p w14:paraId="6ABA7743" w14:textId="77777777" w:rsidR="00D476E8" w:rsidRDefault="00D476E8" w:rsidP="00D476E8">
      <w:pPr>
        <w:pStyle w:val="PL"/>
      </w:pPr>
      <w:r>
        <w:t xml:space="preserve">              $ref: '#/components/schemas/EP_N15-Multiple'</w:t>
      </w:r>
    </w:p>
    <w:p w14:paraId="0E7E403A" w14:textId="77777777" w:rsidR="00D476E8" w:rsidRDefault="00D476E8" w:rsidP="00D476E8">
      <w:pPr>
        <w:pStyle w:val="PL"/>
      </w:pPr>
      <w:r>
        <w:t xml:space="preserve">            EP_N16:</w:t>
      </w:r>
    </w:p>
    <w:p w14:paraId="1C72A05A" w14:textId="77777777" w:rsidR="00D476E8" w:rsidRDefault="00D476E8" w:rsidP="00D476E8">
      <w:pPr>
        <w:pStyle w:val="PL"/>
      </w:pPr>
      <w:r>
        <w:t xml:space="preserve">              $ref: '#/components/schemas/EP_N16-Multiple'</w:t>
      </w:r>
    </w:p>
    <w:p w14:paraId="747E67C5" w14:textId="77777777" w:rsidR="00D476E8" w:rsidRDefault="00D476E8" w:rsidP="00D476E8">
      <w:pPr>
        <w:pStyle w:val="PL"/>
      </w:pPr>
      <w:r>
        <w:t xml:space="preserve">            EP_N28:</w:t>
      </w:r>
    </w:p>
    <w:p w14:paraId="305FF0EB" w14:textId="77777777" w:rsidR="00D476E8" w:rsidRDefault="00D476E8" w:rsidP="00D476E8">
      <w:pPr>
        <w:pStyle w:val="PL"/>
      </w:pPr>
      <w:r>
        <w:t xml:space="preserve">              $ref: '#/components/schemas/EP_N28-Multiple'</w:t>
      </w:r>
    </w:p>
    <w:p w14:paraId="6BAA470D" w14:textId="77777777" w:rsidR="00D476E8" w:rsidRDefault="00D476E8" w:rsidP="00D476E8">
      <w:pPr>
        <w:pStyle w:val="PL"/>
      </w:pPr>
      <w:r>
        <w:t xml:space="preserve">            EP_Rx:</w:t>
      </w:r>
    </w:p>
    <w:p w14:paraId="7E74BC33" w14:textId="77777777" w:rsidR="00D476E8" w:rsidRDefault="00D476E8" w:rsidP="00D476E8">
      <w:pPr>
        <w:pStyle w:val="PL"/>
      </w:pPr>
      <w:r>
        <w:t xml:space="preserve">              $ref: '#/components/schemas/EP_Rx-Multiple'</w:t>
      </w:r>
    </w:p>
    <w:p w14:paraId="5F64E1BE" w14:textId="77777777" w:rsidR="00D476E8" w:rsidRDefault="00D476E8" w:rsidP="00D476E8">
      <w:pPr>
        <w:pStyle w:val="PL"/>
      </w:pPr>
      <w:r>
        <w:t xml:space="preserve">            EP_N84:</w:t>
      </w:r>
    </w:p>
    <w:p w14:paraId="3C35218C" w14:textId="77777777" w:rsidR="00D476E8" w:rsidRDefault="00D476E8" w:rsidP="00D476E8">
      <w:pPr>
        <w:pStyle w:val="PL"/>
      </w:pPr>
      <w:r>
        <w:t xml:space="preserve">              $ref: '#/components/schemas/EP_N84-Multiple'</w:t>
      </w:r>
    </w:p>
    <w:p w14:paraId="5D54C46F" w14:textId="77777777" w:rsidR="00D476E8" w:rsidRDefault="00D476E8" w:rsidP="00D476E8">
      <w:pPr>
        <w:pStyle w:val="PL"/>
      </w:pPr>
    </w:p>
    <w:p w14:paraId="1800C898" w14:textId="77777777" w:rsidR="00D476E8" w:rsidRDefault="00D476E8" w:rsidP="00D476E8">
      <w:pPr>
        <w:pStyle w:val="PL"/>
      </w:pPr>
      <w:r>
        <w:t xml:space="preserve">    AusfFunction-Single:</w:t>
      </w:r>
    </w:p>
    <w:p w14:paraId="711C22C4" w14:textId="77777777" w:rsidR="00D476E8" w:rsidRDefault="00D476E8" w:rsidP="00D476E8">
      <w:pPr>
        <w:pStyle w:val="PL"/>
      </w:pPr>
      <w:r>
        <w:t xml:space="preserve">      allOf:</w:t>
      </w:r>
    </w:p>
    <w:p w14:paraId="5F6EB834" w14:textId="77777777" w:rsidR="00D476E8" w:rsidRDefault="00D476E8" w:rsidP="00D476E8">
      <w:pPr>
        <w:pStyle w:val="PL"/>
      </w:pPr>
      <w:r>
        <w:t xml:space="preserve">        - $ref: 'TS28623_GenericNrm.yaml#/components/schemas/Top'</w:t>
      </w:r>
    </w:p>
    <w:p w14:paraId="359D9E99" w14:textId="77777777" w:rsidR="00D476E8" w:rsidRDefault="00D476E8" w:rsidP="00D476E8">
      <w:pPr>
        <w:pStyle w:val="PL"/>
      </w:pPr>
      <w:r>
        <w:t xml:space="preserve">        - type: object</w:t>
      </w:r>
    </w:p>
    <w:p w14:paraId="7ADA2926" w14:textId="77777777" w:rsidR="00D476E8" w:rsidRDefault="00D476E8" w:rsidP="00D476E8">
      <w:pPr>
        <w:pStyle w:val="PL"/>
      </w:pPr>
      <w:r>
        <w:t xml:space="preserve">          properties:</w:t>
      </w:r>
    </w:p>
    <w:p w14:paraId="1E698148" w14:textId="77777777" w:rsidR="00D476E8" w:rsidRDefault="00D476E8" w:rsidP="00D476E8">
      <w:pPr>
        <w:pStyle w:val="PL"/>
      </w:pPr>
      <w:r>
        <w:t xml:space="preserve">            attributes:</w:t>
      </w:r>
    </w:p>
    <w:p w14:paraId="50915EFA" w14:textId="77777777" w:rsidR="00D476E8" w:rsidRDefault="00D476E8" w:rsidP="00D476E8">
      <w:pPr>
        <w:pStyle w:val="PL"/>
      </w:pPr>
      <w:r>
        <w:t xml:space="preserve">              allOf:</w:t>
      </w:r>
    </w:p>
    <w:p w14:paraId="73F58305" w14:textId="77777777" w:rsidR="00D476E8" w:rsidRDefault="00D476E8" w:rsidP="00D476E8">
      <w:pPr>
        <w:pStyle w:val="PL"/>
      </w:pPr>
      <w:r>
        <w:t xml:space="preserve">                - $ref: 'TS28623_GenericNrm.yaml#/components/schemas/ManagedFunction-Attr'</w:t>
      </w:r>
    </w:p>
    <w:p w14:paraId="2CB04DBB" w14:textId="77777777" w:rsidR="00D476E8" w:rsidRDefault="00D476E8" w:rsidP="00D476E8">
      <w:pPr>
        <w:pStyle w:val="PL"/>
      </w:pPr>
      <w:r>
        <w:t xml:space="preserve">                - type: object</w:t>
      </w:r>
    </w:p>
    <w:p w14:paraId="02A2BC9B" w14:textId="77777777" w:rsidR="00D476E8" w:rsidRDefault="00D476E8" w:rsidP="00D476E8">
      <w:pPr>
        <w:pStyle w:val="PL"/>
      </w:pPr>
      <w:r>
        <w:t xml:space="preserve">                  properties:</w:t>
      </w:r>
    </w:p>
    <w:p w14:paraId="382A263B" w14:textId="77777777" w:rsidR="00D476E8" w:rsidRDefault="00D476E8" w:rsidP="00D476E8">
      <w:pPr>
        <w:pStyle w:val="PL"/>
      </w:pPr>
      <w:r>
        <w:t xml:space="preserve">                    plmnInfoList:</w:t>
      </w:r>
    </w:p>
    <w:p w14:paraId="44096773" w14:textId="77777777" w:rsidR="00D476E8" w:rsidRDefault="00D476E8" w:rsidP="00D476E8">
      <w:pPr>
        <w:pStyle w:val="PL"/>
      </w:pPr>
      <w:r>
        <w:t xml:space="preserve">                      $ref: 'TS28541_NrNrm.yaml#/components/schemas/PlmnInfoList'</w:t>
      </w:r>
    </w:p>
    <w:p w14:paraId="37D2723B" w14:textId="77777777" w:rsidR="00D476E8" w:rsidRDefault="00D476E8" w:rsidP="00D476E8">
      <w:pPr>
        <w:pStyle w:val="PL"/>
      </w:pPr>
      <w:r>
        <w:lastRenderedPageBreak/>
        <w:t xml:space="preserve">                    sBIFqdn:</w:t>
      </w:r>
    </w:p>
    <w:p w14:paraId="1F7517E7" w14:textId="77777777" w:rsidR="00D476E8" w:rsidRDefault="00D476E8" w:rsidP="00D476E8">
      <w:pPr>
        <w:pStyle w:val="PL"/>
      </w:pPr>
      <w:r>
        <w:t xml:space="preserve">                      type: string</w:t>
      </w:r>
    </w:p>
    <w:p w14:paraId="6A22C3EB" w14:textId="77777777" w:rsidR="00D476E8" w:rsidRDefault="00D476E8" w:rsidP="00D476E8">
      <w:pPr>
        <w:pStyle w:val="PL"/>
      </w:pPr>
      <w:r>
        <w:t xml:space="preserve">                    managedNFProfile:</w:t>
      </w:r>
    </w:p>
    <w:p w14:paraId="52C307C1" w14:textId="77777777" w:rsidR="00D476E8" w:rsidRDefault="00D476E8" w:rsidP="00D476E8">
      <w:pPr>
        <w:pStyle w:val="PL"/>
      </w:pPr>
      <w:r>
        <w:t xml:space="preserve">                      $ref: '#/components/schemas/ManagedNFProfile'</w:t>
      </w:r>
    </w:p>
    <w:p w14:paraId="1F0D5AD8" w14:textId="77777777" w:rsidR="00D476E8" w:rsidRDefault="00D476E8" w:rsidP="00D476E8">
      <w:pPr>
        <w:pStyle w:val="PL"/>
      </w:pPr>
      <w:r>
        <w:t xml:space="preserve">                    commModelList:</w:t>
      </w:r>
    </w:p>
    <w:p w14:paraId="5E62E13D" w14:textId="77777777" w:rsidR="00D476E8" w:rsidRDefault="00D476E8" w:rsidP="00D476E8">
      <w:pPr>
        <w:pStyle w:val="PL"/>
      </w:pPr>
      <w:r>
        <w:t xml:space="preserve">                      $ref: '#/components/schemas/CommModelList'</w:t>
      </w:r>
    </w:p>
    <w:p w14:paraId="1267DA06" w14:textId="77777777" w:rsidR="00D476E8" w:rsidRDefault="00D476E8" w:rsidP="00D476E8">
      <w:pPr>
        <w:pStyle w:val="PL"/>
      </w:pPr>
      <w:r>
        <w:t xml:space="preserve">                    ausfInfo:</w:t>
      </w:r>
    </w:p>
    <w:p w14:paraId="3523CB22" w14:textId="77777777" w:rsidR="00D476E8" w:rsidRDefault="00D476E8" w:rsidP="00D476E8">
      <w:pPr>
        <w:pStyle w:val="PL"/>
      </w:pPr>
      <w:r>
        <w:t xml:space="preserve">                      $ref: '#/components/schemas/AusfInfo'</w:t>
      </w:r>
    </w:p>
    <w:p w14:paraId="39349E9C" w14:textId="77777777" w:rsidR="00D476E8" w:rsidRDefault="00D476E8" w:rsidP="00D476E8">
      <w:pPr>
        <w:pStyle w:val="PL"/>
      </w:pPr>
      <w:r>
        <w:t xml:space="preserve">        - $ref: 'TS28623_GenericNrm.yaml#/components/schemas/ManagedFunction-ncO'</w:t>
      </w:r>
    </w:p>
    <w:p w14:paraId="32B5968C" w14:textId="77777777" w:rsidR="00D476E8" w:rsidRDefault="00D476E8" w:rsidP="00D476E8">
      <w:pPr>
        <w:pStyle w:val="PL"/>
      </w:pPr>
      <w:r>
        <w:t xml:space="preserve">        - $ref: '#/components/schemas/ManagedFunction5GC-nc0'           </w:t>
      </w:r>
    </w:p>
    <w:p w14:paraId="7B5D4475" w14:textId="77777777" w:rsidR="00D476E8" w:rsidRDefault="00D476E8" w:rsidP="00D476E8">
      <w:pPr>
        <w:pStyle w:val="PL"/>
      </w:pPr>
      <w:r>
        <w:t xml:space="preserve">        - type: object</w:t>
      </w:r>
    </w:p>
    <w:p w14:paraId="44184745" w14:textId="77777777" w:rsidR="00D476E8" w:rsidRDefault="00D476E8" w:rsidP="00D476E8">
      <w:pPr>
        <w:pStyle w:val="PL"/>
      </w:pPr>
      <w:r>
        <w:t xml:space="preserve">          properties:</w:t>
      </w:r>
    </w:p>
    <w:p w14:paraId="72730B30" w14:textId="77777777" w:rsidR="00D476E8" w:rsidRDefault="00D476E8" w:rsidP="00D476E8">
      <w:pPr>
        <w:pStyle w:val="PL"/>
      </w:pPr>
      <w:r>
        <w:t xml:space="preserve">            EP_N12:</w:t>
      </w:r>
    </w:p>
    <w:p w14:paraId="42812A92" w14:textId="77777777" w:rsidR="00D476E8" w:rsidRDefault="00D476E8" w:rsidP="00D476E8">
      <w:pPr>
        <w:pStyle w:val="PL"/>
      </w:pPr>
      <w:r>
        <w:t xml:space="preserve">              $ref: '#/components/schemas/EP_N12-Multiple'</w:t>
      </w:r>
    </w:p>
    <w:p w14:paraId="704AFFDF" w14:textId="77777777" w:rsidR="00D476E8" w:rsidRDefault="00D476E8" w:rsidP="00D476E8">
      <w:pPr>
        <w:pStyle w:val="PL"/>
      </w:pPr>
      <w:r>
        <w:t xml:space="preserve">            EP_N13:</w:t>
      </w:r>
    </w:p>
    <w:p w14:paraId="0847103E" w14:textId="77777777" w:rsidR="00D476E8" w:rsidRDefault="00D476E8" w:rsidP="00D476E8">
      <w:pPr>
        <w:pStyle w:val="PL"/>
      </w:pPr>
      <w:r>
        <w:t xml:space="preserve">              $ref: '#/components/schemas/EP_N13-Multiple'</w:t>
      </w:r>
    </w:p>
    <w:p w14:paraId="2946C250" w14:textId="77777777" w:rsidR="00D476E8" w:rsidRDefault="00D476E8" w:rsidP="00D476E8">
      <w:pPr>
        <w:pStyle w:val="PL"/>
      </w:pPr>
      <w:r>
        <w:t xml:space="preserve">            EP_N61:</w:t>
      </w:r>
    </w:p>
    <w:p w14:paraId="1A993BD9" w14:textId="77777777" w:rsidR="00D476E8" w:rsidRDefault="00D476E8" w:rsidP="00D476E8">
      <w:pPr>
        <w:pStyle w:val="PL"/>
      </w:pPr>
      <w:r>
        <w:t xml:space="preserve">              $ref: '#/components/schemas/EP_N61-Multiple'</w:t>
      </w:r>
    </w:p>
    <w:p w14:paraId="0399C3EF" w14:textId="77777777" w:rsidR="00D476E8" w:rsidRDefault="00D476E8" w:rsidP="00D476E8">
      <w:pPr>
        <w:pStyle w:val="PL"/>
      </w:pPr>
      <w:r>
        <w:t xml:space="preserve">    UdmFunction-Single:</w:t>
      </w:r>
    </w:p>
    <w:p w14:paraId="3CFE61F8" w14:textId="77777777" w:rsidR="00D476E8" w:rsidRDefault="00D476E8" w:rsidP="00D476E8">
      <w:pPr>
        <w:pStyle w:val="PL"/>
      </w:pPr>
      <w:r>
        <w:t xml:space="preserve">      allOf:</w:t>
      </w:r>
    </w:p>
    <w:p w14:paraId="06013F23" w14:textId="77777777" w:rsidR="00D476E8" w:rsidRDefault="00D476E8" w:rsidP="00D476E8">
      <w:pPr>
        <w:pStyle w:val="PL"/>
      </w:pPr>
      <w:r>
        <w:t xml:space="preserve">        - $ref: 'TS28623_GenericNrm.yaml#/components/schemas/Top'</w:t>
      </w:r>
    </w:p>
    <w:p w14:paraId="78DFE599" w14:textId="77777777" w:rsidR="00D476E8" w:rsidRDefault="00D476E8" w:rsidP="00D476E8">
      <w:pPr>
        <w:pStyle w:val="PL"/>
      </w:pPr>
      <w:r>
        <w:t xml:space="preserve">        - type: object</w:t>
      </w:r>
    </w:p>
    <w:p w14:paraId="40780E27" w14:textId="77777777" w:rsidR="00D476E8" w:rsidRDefault="00D476E8" w:rsidP="00D476E8">
      <w:pPr>
        <w:pStyle w:val="PL"/>
      </w:pPr>
      <w:r>
        <w:t xml:space="preserve">          properties:</w:t>
      </w:r>
    </w:p>
    <w:p w14:paraId="58C3B37A" w14:textId="77777777" w:rsidR="00D476E8" w:rsidRDefault="00D476E8" w:rsidP="00D476E8">
      <w:pPr>
        <w:pStyle w:val="PL"/>
      </w:pPr>
      <w:r>
        <w:t xml:space="preserve">            attributes:</w:t>
      </w:r>
    </w:p>
    <w:p w14:paraId="66C929D5" w14:textId="77777777" w:rsidR="00D476E8" w:rsidRDefault="00D476E8" w:rsidP="00D476E8">
      <w:pPr>
        <w:pStyle w:val="PL"/>
      </w:pPr>
      <w:r>
        <w:t xml:space="preserve">              allOf:</w:t>
      </w:r>
    </w:p>
    <w:p w14:paraId="4E56BA67" w14:textId="77777777" w:rsidR="00D476E8" w:rsidRDefault="00D476E8" w:rsidP="00D476E8">
      <w:pPr>
        <w:pStyle w:val="PL"/>
      </w:pPr>
      <w:r>
        <w:t xml:space="preserve">                - $ref: 'TS28623_GenericNrm.yaml#/components/schemas/ManagedFunction-Attr'</w:t>
      </w:r>
    </w:p>
    <w:p w14:paraId="7039DC14" w14:textId="77777777" w:rsidR="00D476E8" w:rsidRDefault="00D476E8" w:rsidP="00D476E8">
      <w:pPr>
        <w:pStyle w:val="PL"/>
      </w:pPr>
      <w:r>
        <w:t xml:space="preserve">                - type: object</w:t>
      </w:r>
    </w:p>
    <w:p w14:paraId="76BCE339" w14:textId="77777777" w:rsidR="00D476E8" w:rsidRDefault="00D476E8" w:rsidP="00D476E8">
      <w:pPr>
        <w:pStyle w:val="PL"/>
      </w:pPr>
      <w:r>
        <w:t xml:space="preserve">                  properties:</w:t>
      </w:r>
    </w:p>
    <w:p w14:paraId="4765FA91" w14:textId="77777777" w:rsidR="00D476E8" w:rsidRDefault="00D476E8" w:rsidP="00D476E8">
      <w:pPr>
        <w:pStyle w:val="PL"/>
      </w:pPr>
      <w:r>
        <w:t xml:space="preserve">                    pLMNInfoList:</w:t>
      </w:r>
    </w:p>
    <w:p w14:paraId="2E4A6611" w14:textId="77777777" w:rsidR="00D476E8" w:rsidRDefault="00D476E8" w:rsidP="00D476E8">
      <w:pPr>
        <w:pStyle w:val="PL"/>
      </w:pPr>
      <w:r>
        <w:t xml:space="preserve">                      $ref: 'TS28541_NrNrm.yaml#/components/schemas/PlmnInfoList'</w:t>
      </w:r>
    </w:p>
    <w:p w14:paraId="773A6866" w14:textId="77777777" w:rsidR="00D476E8" w:rsidRDefault="00D476E8" w:rsidP="00D476E8">
      <w:pPr>
        <w:pStyle w:val="PL"/>
      </w:pPr>
      <w:r>
        <w:t xml:space="preserve">                    sBIFqdn:</w:t>
      </w:r>
    </w:p>
    <w:p w14:paraId="16C4032C" w14:textId="77777777" w:rsidR="00D476E8" w:rsidRDefault="00D476E8" w:rsidP="00D476E8">
      <w:pPr>
        <w:pStyle w:val="PL"/>
      </w:pPr>
      <w:r>
        <w:t xml:space="preserve">                      type: string</w:t>
      </w:r>
    </w:p>
    <w:p w14:paraId="78BA7B09" w14:textId="77777777" w:rsidR="00D476E8" w:rsidRDefault="00D476E8" w:rsidP="00D476E8">
      <w:pPr>
        <w:pStyle w:val="PL"/>
      </w:pPr>
      <w:r>
        <w:t xml:space="preserve">                    managedNFProfile:</w:t>
      </w:r>
    </w:p>
    <w:p w14:paraId="250EF01F" w14:textId="77777777" w:rsidR="00D476E8" w:rsidRDefault="00D476E8" w:rsidP="00D476E8">
      <w:pPr>
        <w:pStyle w:val="PL"/>
      </w:pPr>
      <w:r>
        <w:t xml:space="preserve">                      $ref: '#/components/schemas/ManagedNFProfile'</w:t>
      </w:r>
    </w:p>
    <w:p w14:paraId="491EA5CF" w14:textId="77777777" w:rsidR="00D476E8" w:rsidRDefault="00D476E8" w:rsidP="00D476E8">
      <w:pPr>
        <w:pStyle w:val="PL"/>
      </w:pPr>
      <w:r>
        <w:t xml:space="preserve">                    commModelList:</w:t>
      </w:r>
    </w:p>
    <w:p w14:paraId="37CBDA28" w14:textId="77777777" w:rsidR="00D476E8" w:rsidRDefault="00D476E8" w:rsidP="00D476E8">
      <w:pPr>
        <w:pStyle w:val="PL"/>
      </w:pPr>
      <w:r>
        <w:t xml:space="preserve">                      $ref: '#/components/schemas/CommModelList'</w:t>
      </w:r>
    </w:p>
    <w:p w14:paraId="227CEFD9" w14:textId="77777777" w:rsidR="00D476E8" w:rsidRDefault="00D476E8" w:rsidP="00D476E8">
      <w:pPr>
        <w:pStyle w:val="PL"/>
      </w:pPr>
      <w:r>
        <w:t xml:space="preserve">                    eCSAddrConfigInfo:</w:t>
      </w:r>
    </w:p>
    <w:p w14:paraId="2E0A1DF7" w14:textId="77777777" w:rsidR="00D476E8" w:rsidRDefault="00D476E8" w:rsidP="00D476E8">
      <w:pPr>
        <w:pStyle w:val="PL"/>
      </w:pPr>
      <w:r>
        <w:t xml:space="preserve">                      $ref: '#/components/schemas/ECSAddrConfigInfo'</w:t>
      </w:r>
    </w:p>
    <w:p w14:paraId="552C672B" w14:textId="77777777" w:rsidR="00D476E8" w:rsidRDefault="00D476E8" w:rsidP="00D476E8">
      <w:pPr>
        <w:pStyle w:val="PL"/>
      </w:pPr>
      <w:r>
        <w:t xml:space="preserve">                    udmInfo:</w:t>
      </w:r>
    </w:p>
    <w:p w14:paraId="237EBFAE" w14:textId="77777777" w:rsidR="00D476E8" w:rsidRDefault="00D476E8" w:rsidP="00D476E8">
      <w:pPr>
        <w:pStyle w:val="PL"/>
      </w:pPr>
      <w:r>
        <w:t xml:space="preserve">                      $ref: '#/components/schemas/UdmInfo'</w:t>
      </w:r>
    </w:p>
    <w:p w14:paraId="508C2EA2" w14:textId="77777777" w:rsidR="00D476E8" w:rsidRDefault="00D476E8" w:rsidP="00D476E8">
      <w:pPr>
        <w:pStyle w:val="PL"/>
      </w:pPr>
      <w:r>
        <w:t xml:space="preserve">        - $ref: 'TS28623_GenericNrm.yaml#/components/schemas/ManagedFunction-ncO'</w:t>
      </w:r>
    </w:p>
    <w:p w14:paraId="2CE5CE13" w14:textId="77777777" w:rsidR="00D476E8" w:rsidRDefault="00D476E8" w:rsidP="00D476E8">
      <w:pPr>
        <w:pStyle w:val="PL"/>
      </w:pPr>
      <w:r>
        <w:t xml:space="preserve">        - $ref: '#/components/schemas/ManagedFunction5GC-nc0'           </w:t>
      </w:r>
    </w:p>
    <w:p w14:paraId="071F84D9" w14:textId="77777777" w:rsidR="00D476E8" w:rsidRDefault="00D476E8" w:rsidP="00D476E8">
      <w:pPr>
        <w:pStyle w:val="PL"/>
      </w:pPr>
      <w:r>
        <w:t xml:space="preserve">        - type: object</w:t>
      </w:r>
    </w:p>
    <w:p w14:paraId="5F38396B" w14:textId="77777777" w:rsidR="00D476E8" w:rsidRDefault="00D476E8" w:rsidP="00D476E8">
      <w:pPr>
        <w:pStyle w:val="PL"/>
      </w:pPr>
      <w:r>
        <w:t xml:space="preserve">          properties:</w:t>
      </w:r>
    </w:p>
    <w:p w14:paraId="0AFFADBE" w14:textId="77777777" w:rsidR="00D476E8" w:rsidRDefault="00D476E8" w:rsidP="00D476E8">
      <w:pPr>
        <w:pStyle w:val="PL"/>
      </w:pPr>
      <w:r>
        <w:t xml:space="preserve">            EP_N8:</w:t>
      </w:r>
    </w:p>
    <w:p w14:paraId="0DB90CC5" w14:textId="77777777" w:rsidR="00D476E8" w:rsidRDefault="00D476E8" w:rsidP="00D476E8">
      <w:pPr>
        <w:pStyle w:val="PL"/>
      </w:pPr>
      <w:r>
        <w:t xml:space="preserve">              $ref: '#/components/schemas/EP_N8-Multiple'</w:t>
      </w:r>
    </w:p>
    <w:p w14:paraId="0F2BA4A1" w14:textId="77777777" w:rsidR="00D476E8" w:rsidRDefault="00D476E8" w:rsidP="00D476E8">
      <w:pPr>
        <w:pStyle w:val="PL"/>
      </w:pPr>
      <w:r>
        <w:t xml:space="preserve">            EP_N10:</w:t>
      </w:r>
    </w:p>
    <w:p w14:paraId="18577DC5" w14:textId="77777777" w:rsidR="00D476E8" w:rsidRDefault="00D476E8" w:rsidP="00D476E8">
      <w:pPr>
        <w:pStyle w:val="PL"/>
      </w:pPr>
      <w:r>
        <w:t xml:space="preserve">              $ref: '#/components/schemas/EP_N10-Multiple'</w:t>
      </w:r>
    </w:p>
    <w:p w14:paraId="6F80BAC4" w14:textId="77777777" w:rsidR="00D476E8" w:rsidRDefault="00D476E8" w:rsidP="00D476E8">
      <w:pPr>
        <w:pStyle w:val="PL"/>
      </w:pPr>
      <w:r>
        <w:t xml:space="preserve">            EP_N13:</w:t>
      </w:r>
    </w:p>
    <w:p w14:paraId="3889E6FE" w14:textId="77777777" w:rsidR="00D476E8" w:rsidRDefault="00D476E8" w:rsidP="00D476E8">
      <w:pPr>
        <w:pStyle w:val="PL"/>
      </w:pPr>
      <w:r>
        <w:t xml:space="preserve">              $ref: '#/components/schemas/EP_N13-Multiple'</w:t>
      </w:r>
    </w:p>
    <w:p w14:paraId="1D6F666F" w14:textId="77777777" w:rsidR="00D476E8" w:rsidRDefault="00D476E8" w:rsidP="00D476E8">
      <w:pPr>
        <w:pStyle w:val="PL"/>
      </w:pPr>
      <w:r>
        <w:t xml:space="preserve">            EP_N59:</w:t>
      </w:r>
    </w:p>
    <w:p w14:paraId="55B960BA" w14:textId="77777777" w:rsidR="00D476E8" w:rsidRDefault="00D476E8" w:rsidP="00D476E8">
      <w:pPr>
        <w:pStyle w:val="PL"/>
      </w:pPr>
      <w:r>
        <w:t xml:space="preserve">              $ref: '#/components/schemas/EP_N13-Multiple'</w:t>
      </w:r>
    </w:p>
    <w:p w14:paraId="43C0A672" w14:textId="77777777" w:rsidR="00D476E8" w:rsidRDefault="00D476E8" w:rsidP="00D476E8">
      <w:pPr>
        <w:pStyle w:val="PL"/>
      </w:pPr>
      <w:r>
        <w:t xml:space="preserve">            EP_NL6:</w:t>
      </w:r>
    </w:p>
    <w:p w14:paraId="50BE4C50" w14:textId="77777777" w:rsidR="00D476E8" w:rsidRDefault="00D476E8" w:rsidP="00D476E8">
      <w:pPr>
        <w:pStyle w:val="PL"/>
      </w:pPr>
      <w:r>
        <w:t xml:space="preserve">              $ref: '#/components/schemas/EP_NL6-Multiple'</w:t>
      </w:r>
    </w:p>
    <w:p w14:paraId="2F827E4B" w14:textId="77777777" w:rsidR="00D476E8" w:rsidRDefault="00D476E8" w:rsidP="00D476E8">
      <w:pPr>
        <w:pStyle w:val="PL"/>
      </w:pPr>
      <w:r>
        <w:t xml:space="preserve">            EP_N87:</w:t>
      </w:r>
    </w:p>
    <w:p w14:paraId="3C33C5EF" w14:textId="77777777" w:rsidR="00D476E8" w:rsidRDefault="00D476E8" w:rsidP="00D476E8">
      <w:pPr>
        <w:pStyle w:val="PL"/>
      </w:pPr>
      <w:r>
        <w:t xml:space="preserve">              $ref: '#/components/schemas/EP_N87-Multiple'</w:t>
      </w:r>
    </w:p>
    <w:p w14:paraId="293D2EA1" w14:textId="77777777" w:rsidR="00D476E8" w:rsidRDefault="00D476E8" w:rsidP="00D476E8">
      <w:pPr>
        <w:pStyle w:val="PL"/>
      </w:pPr>
      <w:r>
        <w:t xml:space="preserve">    UdrFunction-Single:</w:t>
      </w:r>
    </w:p>
    <w:p w14:paraId="2B3290EF" w14:textId="77777777" w:rsidR="00D476E8" w:rsidRDefault="00D476E8" w:rsidP="00D476E8">
      <w:pPr>
        <w:pStyle w:val="PL"/>
      </w:pPr>
      <w:r>
        <w:t xml:space="preserve">      allOf:</w:t>
      </w:r>
    </w:p>
    <w:p w14:paraId="4DEEEE60" w14:textId="77777777" w:rsidR="00D476E8" w:rsidRDefault="00D476E8" w:rsidP="00D476E8">
      <w:pPr>
        <w:pStyle w:val="PL"/>
      </w:pPr>
      <w:r>
        <w:t xml:space="preserve">        - $ref: 'TS28623_GenericNrm.yaml#/components/schemas/Top'</w:t>
      </w:r>
    </w:p>
    <w:p w14:paraId="623BB2A3" w14:textId="77777777" w:rsidR="00D476E8" w:rsidRDefault="00D476E8" w:rsidP="00D476E8">
      <w:pPr>
        <w:pStyle w:val="PL"/>
      </w:pPr>
      <w:r>
        <w:t xml:space="preserve">        - type: object</w:t>
      </w:r>
    </w:p>
    <w:p w14:paraId="27410849" w14:textId="77777777" w:rsidR="00D476E8" w:rsidRDefault="00D476E8" w:rsidP="00D476E8">
      <w:pPr>
        <w:pStyle w:val="PL"/>
      </w:pPr>
      <w:r>
        <w:t xml:space="preserve">          properties:</w:t>
      </w:r>
    </w:p>
    <w:p w14:paraId="04E78FAC" w14:textId="77777777" w:rsidR="00D476E8" w:rsidRDefault="00D476E8" w:rsidP="00D476E8">
      <w:pPr>
        <w:pStyle w:val="PL"/>
      </w:pPr>
      <w:r>
        <w:t xml:space="preserve">            attributes:</w:t>
      </w:r>
    </w:p>
    <w:p w14:paraId="427F60F9" w14:textId="77777777" w:rsidR="00D476E8" w:rsidRDefault="00D476E8" w:rsidP="00D476E8">
      <w:pPr>
        <w:pStyle w:val="PL"/>
      </w:pPr>
      <w:r>
        <w:t xml:space="preserve">              allOf:</w:t>
      </w:r>
    </w:p>
    <w:p w14:paraId="2BB7FFBC" w14:textId="77777777" w:rsidR="00D476E8" w:rsidRDefault="00D476E8" w:rsidP="00D476E8">
      <w:pPr>
        <w:pStyle w:val="PL"/>
      </w:pPr>
      <w:r>
        <w:t xml:space="preserve">                - $ref: 'TS28623_GenericNrm.yaml#/components/schemas/ManagedFunction-Attr'</w:t>
      </w:r>
    </w:p>
    <w:p w14:paraId="4CDA8984" w14:textId="77777777" w:rsidR="00D476E8" w:rsidRDefault="00D476E8" w:rsidP="00D476E8">
      <w:pPr>
        <w:pStyle w:val="PL"/>
      </w:pPr>
      <w:r>
        <w:t xml:space="preserve">                - type: object</w:t>
      </w:r>
    </w:p>
    <w:p w14:paraId="76DA6BF6" w14:textId="77777777" w:rsidR="00D476E8" w:rsidRDefault="00D476E8" w:rsidP="00D476E8">
      <w:pPr>
        <w:pStyle w:val="PL"/>
      </w:pPr>
      <w:r>
        <w:t xml:space="preserve">                  properties:</w:t>
      </w:r>
    </w:p>
    <w:p w14:paraId="346CA27F" w14:textId="77777777" w:rsidR="00D476E8" w:rsidRDefault="00D476E8" w:rsidP="00D476E8">
      <w:pPr>
        <w:pStyle w:val="PL"/>
      </w:pPr>
      <w:r>
        <w:t xml:space="preserve">                    pLMNInfoList:</w:t>
      </w:r>
    </w:p>
    <w:p w14:paraId="46A2ABCB" w14:textId="77777777" w:rsidR="00D476E8" w:rsidRDefault="00D476E8" w:rsidP="00D476E8">
      <w:pPr>
        <w:pStyle w:val="PL"/>
      </w:pPr>
      <w:r>
        <w:t xml:space="preserve">                      $ref: 'TS28541_NrNrm.yaml#/components/schemas/PlmnInfoList'</w:t>
      </w:r>
    </w:p>
    <w:p w14:paraId="69A5536D" w14:textId="77777777" w:rsidR="00D476E8" w:rsidRDefault="00D476E8" w:rsidP="00D476E8">
      <w:pPr>
        <w:pStyle w:val="PL"/>
      </w:pPr>
      <w:r>
        <w:t xml:space="preserve">                    sBIFqdn:</w:t>
      </w:r>
    </w:p>
    <w:p w14:paraId="067E5DC9" w14:textId="77777777" w:rsidR="00D476E8" w:rsidRDefault="00D476E8" w:rsidP="00D476E8">
      <w:pPr>
        <w:pStyle w:val="PL"/>
      </w:pPr>
      <w:r>
        <w:t xml:space="preserve">                      type: string</w:t>
      </w:r>
    </w:p>
    <w:p w14:paraId="38E08BB0" w14:textId="77777777" w:rsidR="00D476E8" w:rsidRDefault="00D476E8" w:rsidP="00D476E8">
      <w:pPr>
        <w:pStyle w:val="PL"/>
      </w:pPr>
      <w:r>
        <w:t xml:space="preserve">                    managedNFProfile:</w:t>
      </w:r>
    </w:p>
    <w:p w14:paraId="195BA419" w14:textId="77777777" w:rsidR="00D476E8" w:rsidRDefault="00D476E8" w:rsidP="00D476E8">
      <w:pPr>
        <w:pStyle w:val="PL"/>
      </w:pPr>
      <w:r>
        <w:t xml:space="preserve">                      $ref: '#/components/schemas/ManagedNFProfile'</w:t>
      </w:r>
    </w:p>
    <w:p w14:paraId="6BB31FA8" w14:textId="77777777" w:rsidR="00D476E8" w:rsidRDefault="00D476E8" w:rsidP="00D476E8">
      <w:pPr>
        <w:pStyle w:val="PL"/>
      </w:pPr>
      <w:r>
        <w:t xml:space="preserve">                    udrInfo:</w:t>
      </w:r>
    </w:p>
    <w:p w14:paraId="51D2624C" w14:textId="77777777" w:rsidR="00D476E8" w:rsidRDefault="00D476E8" w:rsidP="00D476E8">
      <w:pPr>
        <w:pStyle w:val="PL"/>
      </w:pPr>
      <w:r>
        <w:t xml:space="preserve">                      $ref: '#/components/schemas/UdrInfo'</w:t>
      </w:r>
    </w:p>
    <w:p w14:paraId="0F11D79A" w14:textId="77777777" w:rsidR="00D476E8" w:rsidRDefault="00D476E8" w:rsidP="00D476E8">
      <w:pPr>
        <w:pStyle w:val="PL"/>
      </w:pPr>
      <w:r>
        <w:t xml:space="preserve">        - $ref: 'TS28623_GenericNrm.yaml#/components/schemas/ManagedFunction-ncO'</w:t>
      </w:r>
    </w:p>
    <w:p w14:paraId="3A88E831" w14:textId="77777777" w:rsidR="00D476E8" w:rsidRDefault="00D476E8" w:rsidP="00D476E8">
      <w:pPr>
        <w:pStyle w:val="PL"/>
      </w:pPr>
      <w:r>
        <w:t xml:space="preserve">        - $ref: '#/components/schemas/ManagedFunction5GC-nc0'           </w:t>
      </w:r>
    </w:p>
    <w:p w14:paraId="314070F3" w14:textId="77777777" w:rsidR="00D476E8" w:rsidRDefault="00D476E8" w:rsidP="00D476E8">
      <w:pPr>
        <w:pStyle w:val="PL"/>
      </w:pPr>
      <w:r>
        <w:t xml:space="preserve">    UdsfFunction-Single:</w:t>
      </w:r>
    </w:p>
    <w:p w14:paraId="1039E941" w14:textId="77777777" w:rsidR="00D476E8" w:rsidRDefault="00D476E8" w:rsidP="00D476E8">
      <w:pPr>
        <w:pStyle w:val="PL"/>
      </w:pPr>
      <w:r>
        <w:t xml:space="preserve">      allOf:</w:t>
      </w:r>
    </w:p>
    <w:p w14:paraId="18B62753" w14:textId="77777777" w:rsidR="00D476E8" w:rsidRDefault="00D476E8" w:rsidP="00D476E8">
      <w:pPr>
        <w:pStyle w:val="PL"/>
      </w:pPr>
      <w:r>
        <w:lastRenderedPageBreak/>
        <w:t xml:space="preserve">        - $ref: 'TS28623_GenericNrm.yaml#/components/schemas/Top'</w:t>
      </w:r>
    </w:p>
    <w:p w14:paraId="1F0F6449" w14:textId="77777777" w:rsidR="00D476E8" w:rsidRDefault="00D476E8" w:rsidP="00D476E8">
      <w:pPr>
        <w:pStyle w:val="PL"/>
      </w:pPr>
      <w:r>
        <w:t xml:space="preserve">        - type: object</w:t>
      </w:r>
    </w:p>
    <w:p w14:paraId="2C8702C9" w14:textId="77777777" w:rsidR="00D476E8" w:rsidRDefault="00D476E8" w:rsidP="00D476E8">
      <w:pPr>
        <w:pStyle w:val="PL"/>
      </w:pPr>
      <w:r>
        <w:t xml:space="preserve">          properties:</w:t>
      </w:r>
    </w:p>
    <w:p w14:paraId="5282B0AF" w14:textId="77777777" w:rsidR="00D476E8" w:rsidRDefault="00D476E8" w:rsidP="00D476E8">
      <w:pPr>
        <w:pStyle w:val="PL"/>
      </w:pPr>
      <w:r>
        <w:t xml:space="preserve">            attributes:</w:t>
      </w:r>
    </w:p>
    <w:p w14:paraId="7AC11757" w14:textId="77777777" w:rsidR="00D476E8" w:rsidRDefault="00D476E8" w:rsidP="00D476E8">
      <w:pPr>
        <w:pStyle w:val="PL"/>
      </w:pPr>
      <w:r>
        <w:t xml:space="preserve">              allOf:</w:t>
      </w:r>
    </w:p>
    <w:p w14:paraId="5CA968C7" w14:textId="77777777" w:rsidR="00D476E8" w:rsidRDefault="00D476E8" w:rsidP="00D476E8">
      <w:pPr>
        <w:pStyle w:val="PL"/>
      </w:pPr>
      <w:r>
        <w:t xml:space="preserve">                - $ref: 'TS28623_GenericNrm.yaml#/components/schemas/ManagedFunction-Attr'</w:t>
      </w:r>
    </w:p>
    <w:p w14:paraId="6A258404" w14:textId="77777777" w:rsidR="00D476E8" w:rsidRDefault="00D476E8" w:rsidP="00D476E8">
      <w:pPr>
        <w:pStyle w:val="PL"/>
      </w:pPr>
      <w:r>
        <w:t xml:space="preserve">                - type: object</w:t>
      </w:r>
    </w:p>
    <w:p w14:paraId="3C46729B" w14:textId="77777777" w:rsidR="00D476E8" w:rsidRDefault="00D476E8" w:rsidP="00D476E8">
      <w:pPr>
        <w:pStyle w:val="PL"/>
      </w:pPr>
      <w:r>
        <w:t xml:space="preserve">                  properties:</w:t>
      </w:r>
    </w:p>
    <w:p w14:paraId="75A78663" w14:textId="77777777" w:rsidR="00D476E8" w:rsidRDefault="00D476E8" w:rsidP="00D476E8">
      <w:pPr>
        <w:pStyle w:val="PL"/>
      </w:pPr>
      <w:r>
        <w:t xml:space="preserve">                    plmnInfoList:</w:t>
      </w:r>
    </w:p>
    <w:p w14:paraId="36DB7B40" w14:textId="77777777" w:rsidR="00D476E8" w:rsidRDefault="00D476E8" w:rsidP="00D476E8">
      <w:pPr>
        <w:pStyle w:val="PL"/>
      </w:pPr>
      <w:r>
        <w:t xml:space="preserve">                      $ref: 'TS28541_NrNrm.yaml#/components/schemas/PlmnInfoList'</w:t>
      </w:r>
    </w:p>
    <w:p w14:paraId="1D1426AF" w14:textId="77777777" w:rsidR="00D476E8" w:rsidRDefault="00D476E8" w:rsidP="00D476E8">
      <w:pPr>
        <w:pStyle w:val="PL"/>
      </w:pPr>
      <w:r>
        <w:t xml:space="preserve">                    sBIFqdn:</w:t>
      </w:r>
    </w:p>
    <w:p w14:paraId="291CD8A6" w14:textId="77777777" w:rsidR="00D476E8" w:rsidRDefault="00D476E8" w:rsidP="00D476E8">
      <w:pPr>
        <w:pStyle w:val="PL"/>
      </w:pPr>
      <w:r>
        <w:t xml:space="preserve">                      type: string</w:t>
      </w:r>
    </w:p>
    <w:p w14:paraId="52B0204F" w14:textId="77777777" w:rsidR="00D476E8" w:rsidRDefault="00D476E8" w:rsidP="00D476E8">
      <w:pPr>
        <w:pStyle w:val="PL"/>
      </w:pPr>
      <w:r>
        <w:t xml:space="preserve">                    managedNFProfile:</w:t>
      </w:r>
    </w:p>
    <w:p w14:paraId="49D465E4" w14:textId="77777777" w:rsidR="00D476E8" w:rsidRDefault="00D476E8" w:rsidP="00D476E8">
      <w:pPr>
        <w:pStyle w:val="PL"/>
      </w:pPr>
      <w:r>
        <w:t xml:space="preserve">                      $ref: '#/components/schemas/ManagedNFProfile'</w:t>
      </w:r>
    </w:p>
    <w:p w14:paraId="7455CAF2" w14:textId="77777777" w:rsidR="00D476E8" w:rsidRDefault="00D476E8" w:rsidP="00D476E8">
      <w:pPr>
        <w:pStyle w:val="PL"/>
      </w:pPr>
      <w:r>
        <w:t xml:space="preserve">                    udsfInfo:</w:t>
      </w:r>
    </w:p>
    <w:p w14:paraId="1A578E11" w14:textId="77777777" w:rsidR="00D476E8" w:rsidRDefault="00D476E8" w:rsidP="00D476E8">
      <w:pPr>
        <w:pStyle w:val="PL"/>
      </w:pPr>
      <w:r>
        <w:t xml:space="preserve">                      $ref: '#/components/schemas/UdsfInfo'</w:t>
      </w:r>
    </w:p>
    <w:p w14:paraId="2BF1E83C" w14:textId="77777777" w:rsidR="00D476E8" w:rsidRDefault="00D476E8" w:rsidP="00D476E8">
      <w:pPr>
        <w:pStyle w:val="PL"/>
      </w:pPr>
      <w:r>
        <w:t xml:space="preserve">        - $ref: 'TS28623_GenericNrm.yaml#/components/schemas/ManagedFunction-ncO'</w:t>
      </w:r>
    </w:p>
    <w:p w14:paraId="7A671944" w14:textId="77777777" w:rsidR="00D476E8" w:rsidRDefault="00D476E8" w:rsidP="00D476E8">
      <w:pPr>
        <w:pStyle w:val="PL"/>
      </w:pPr>
      <w:r>
        <w:t xml:space="preserve">        - $ref: '#/components/schemas/ManagedFunction5GC-nc0'           </w:t>
      </w:r>
    </w:p>
    <w:p w14:paraId="60412CE1" w14:textId="77777777" w:rsidR="00D476E8" w:rsidRDefault="00D476E8" w:rsidP="00D476E8">
      <w:pPr>
        <w:pStyle w:val="PL"/>
      </w:pPr>
      <w:r>
        <w:t xml:space="preserve">    NrfFunction-Single:</w:t>
      </w:r>
    </w:p>
    <w:p w14:paraId="3F639239" w14:textId="77777777" w:rsidR="00D476E8" w:rsidRDefault="00D476E8" w:rsidP="00D476E8">
      <w:pPr>
        <w:pStyle w:val="PL"/>
      </w:pPr>
      <w:r>
        <w:t xml:space="preserve">      allOf:</w:t>
      </w:r>
    </w:p>
    <w:p w14:paraId="69ED706B" w14:textId="77777777" w:rsidR="00D476E8" w:rsidRDefault="00D476E8" w:rsidP="00D476E8">
      <w:pPr>
        <w:pStyle w:val="PL"/>
      </w:pPr>
      <w:r>
        <w:t xml:space="preserve">        - $ref: 'TS28623_GenericNrm.yaml#/components/schemas/Top'</w:t>
      </w:r>
    </w:p>
    <w:p w14:paraId="54FE9F4C" w14:textId="77777777" w:rsidR="00D476E8" w:rsidRDefault="00D476E8" w:rsidP="00D476E8">
      <w:pPr>
        <w:pStyle w:val="PL"/>
      </w:pPr>
      <w:r>
        <w:t xml:space="preserve">        - type: object</w:t>
      </w:r>
    </w:p>
    <w:p w14:paraId="47320C10" w14:textId="77777777" w:rsidR="00D476E8" w:rsidRDefault="00D476E8" w:rsidP="00D476E8">
      <w:pPr>
        <w:pStyle w:val="PL"/>
      </w:pPr>
      <w:r>
        <w:t xml:space="preserve">          properties:</w:t>
      </w:r>
    </w:p>
    <w:p w14:paraId="66059967" w14:textId="77777777" w:rsidR="00D476E8" w:rsidRDefault="00D476E8" w:rsidP="00D476E8">
      <w:pPr>
        <w:pStyle w:val="PL"/>
      </w:pPr>
      <w:r>
        <w:t xml:space="preserve">            attributes:</w:t>
      </w:r>
    </w:p>
    <w:p w14:paraId="7FDAEB37" w14:textId="77777777" w:rsidR="00D476E8" w:rsidRDefault="00D476E8" w:rsidP="00D476E8">
      <w:pPr>
        <w:pStyle w:val="PL"/>
      </w:pPr>
      <w:r>
        <w:t xml:space="preserve">              allOf:</w:t>
      </w:r>
    </w:p>
    <w:p w14:paraId="0C7EA547" w14:textId="77777777" w:rsidR="00D476E8" w:rsidRDefault="00D476E8" w:rsidP="00D476E8">
      <w:pPr>
        <w:pStyle w:val="PL"/>
      </w:pPr>
      <w:r>
        <w:t xml:space="preserve">                - $ref: 'TS28623_GenericNrm.yaml#/components/schemas/ManagedFunction-Attr'</w:t>
      </w:r>
    </w:p>
    <w:p w14:paraId="719757DA" w14:textId="77777777" w:rsidR="00D476E8" w:rsidRDefault="00D476E8" w:rsidP="00D476E8">
      <w:pPr>
        <w:pStyle w:val="PL"/>
      </w:pPr>
      <w:r>
        <w:t xml:space="preserve">                - type: object</w:t>
      </w:r>
    </w:p>
    <w:p w14:paraId="561235D6" w14:textId="77777777" w:rsidR="00D476E8" w:rsidRDefault="00D476E8" w:rsidP="00D476E8">
      <w:pPr>
        <w:pStyle w:val="PL"/>
      </w:pPr>
      <w:r>
        <w:t xml:space="preserve">                  properties:</w:t>
      </w:r>
    </w:p>
    <w:p w14:paraId="13A84576" w14:textId="77777777" w:rsidR="00D476E8" w:rsidRDefault="00D476E8" w:rsidP="00D476E8">
      <w:pPr>
        <w:pStyle w:val="PL"/>
      </w:pPr>
      <w:r>
        <w:t xml:space="preserve">                    plmnInfoList:</w:t>
      </w:r>
    </w:p>
    <w:p w14:paraId="397D76DE" w14:textId="77777777" w:rsidR="00D476E8" w:rsidRDefault="00D476E8" w:rsidP="00D476E8">
      <w:pPr>
        <w:pStyle w:val="PL"/>
      </w:pPr>
      <w:r>
        <w:t xml:space="preserve">                      $ref: 'TS28541_NrNrm.yaml#/components/schemas/PlmnInfoList'</w:t>
      </w:r>
    </w:p>
    <w:p w14:paraId="1D45E291" w14:textId="77777777" w:rsidR="00D476E8" w:rsidRDefault="00D476E8" w:rsidP="00D476E8">
      <w:pPr>
        <w:pStyle w:val="PL"/>
      </w:pPr>
      <w:r>
        <w:t xml:space="preserve">                    sBIFqdn:</w:t>
      </w:r>
    </w:p>
    <w:p w14:paraId="1D1185D5" w14:textId="77777777" w:rsidR="00D476E8" w:rsidRDefault="00D476E8" w:rsidP="00D476E8">
      <w:pPr>
        <w:pStyle w:val="PL"/>
      </w:pPr>
      <w:r>
        <w:t xml:space="preserve">                      type: string</w:t>
      </w:r>
    </w:p>
    <w:p w14:paraId="4447F5D9" w14:textId="77777777" w:rsidR="00D476E8" w:rsidRDefault="00D476E8" w:rsidP="00D476E8">
      <w:pPr>
        <w:pStyle w:val="PL"/>
      </w:pPr>
      <w:r>
        <w:t xml:space="preserve">                    cNSIIdList:</w:t>
      </w:r>
    </w:p>
    <w:p w14:paraId="17AF6BE3" w14:textId="77777777" w:rsidR="00D476E8" w:rsidRDefault="00D476E8" w:rsidP="00D476E8">
      <w:pPr>
        <w:pStyle w:val="PL"/>
      </w:pPr>
      <w:r>
        <w:t xml:space="preserve">                      $ref: '#/components/schemas/CNSIIdList'</w:t>
      </w:r>
    </w:p>
    <w:p w14:paraId="3FCAA614" w14:textId="77777777" w:rsidR="00D476E8" w:rsidRDefault="00D476E8" w:rsidP="00D476E8">
      <w:pPr>
        <w:pStyle w:val="PL"/>
      </w:pPr>
      <w:r>
        <w:t xml:space="preserve">                    nFProfileList:</w:t>
      </w:r>
    </w:p>
    <w:p w14:paraId="5C521319" w14:textId="77777777" w:rsidR="00D476E8" w:rsidRDefault="00D476E8" w:rsidP="00D476E8">
      <w:pPr>
        <w:pStyle w:val="PL"/>
      </w:pPr>
      <w:r>
        <w:t xml:space="preserve">                      $ref: '#/components/schemas/NFProfileList'</w:t>
      </w:r>
    </w:p>
    <w:p w14:paraId="53B38B02" w14:textId="77777777" w:rsidR="00D476E8" w:rsidRDefault="00D476E8" w:rsidP="00D476E8">
      <w:pPr>
        <w:pStyle w:val="PL"/>
      </w:pPr>
      <w:r>
        <w:t xml:space="preserve">                    nrfInfo:</w:t>
      </w:r>
    </w:p>
    <w:p w14:paraId="29E8BF45" w14:textId="77777777" w:rsidR="00D476E8" w:rsidRDefault="00D476E8" w:rsidP="00D476E8">
      <w:pPr>
        <w:pStyle w:val="PL"/>
      </w:pPr>
      <w:r>
        <w:t xml:space="preserve">                      $ref: '#/components/schemas/NrfInfo'</w:t>
      </w:r>
    </w:p>
    <w:p w14:paraId="60FE70FD" w14:textId="77777777" w:rsidR="00D476E8" w:rsidRDefault="00D476E8" w:rsidP="00D476E8">
      <w:pPr>
        <w:pStyle w:val="PL"/>
      </w:pPr>
      <w:r>
        <w:t xml:space="preserve">        - $ref: 'TS28623_GenericNrm.yaml#/components/schemas/ManagedFunction-ncO'</w:t>
      </w:r>
    </w:p>
    <w:p w14:paraId="1C417939" w14:textId="77777777" w:rsidR="00D476E8" w:rsidRDefault="00D476E8" w:rsidP="00D476E8">
      <w:pPr>
        <w:pStyle w:val="PL"/>
      </w:pPr>
      <w:r>
        <w:t xml:space="preserve">        - $ref: '#/components/schemas/ManagedFunction5GC-nc0'           </w:t>
      </w:r>
    </w:p>
    <w:p w14:paraId="16D434FC" w14:textId="77777777" w:rsidR="00D476E8" w:rsidRDefault="00D476E8" w:rsidP="00D476E8">
      <w:pPr>
        <w:pStyle w:val="PL"/>
      </w:pPr>
      <w:r>
        <w:t xml:space="preserve">        - type: object</w:t>
      </w:r>
    </w:p>
    <w:p w14:paraId="660160A4" w14:textId="77777777" w:rsidR="00D476E8" w:rsidRDefault="00D476E8" w:rsidP="00D476E8">
      <w:pPr>
        <w:pStyle w:val="PL"/>
      </w:pPr>
      <w:r>
        <w:t xml:space="preserve">          properties:</w:t>
      </w:r>
    </w:p>
    <w:p w14:paraId="5DE55D27" w14:textId="77777777" w:rsidR="00D476E8" w:rsidRDefault="00D476E8" w:rsidP="00D476E8">
      <w:pPr>
        <w:pStyle w:val="PL"/>
      </w:pPr>
      <w:r>
        <w:t xml:space="preserve">            EP_N27:</w:t>
      </w:r>
    </w:p>
    <w:p w14:paraId="43337862" w14:textId="77777777" w:rsidR="00D476E8" w:rsidRDefault="00D476E8" w:rsidP="00D476E8">
      <w:pPr>
        <w:pStyle w:val="PL"/>
      </w:pPr>
      <w:r>
        <w:t xml:space="preserve">              $ref: '#/components/schemas/EP_N27-Multiple'</w:t>
      </w:r>
    </w:p>
    <w:p w14:paraId="289E31ED" w14:textId="77777777" w:rsidR="00D476E8" w:rsidRDefault="00D476E8" w:rsidP="00D476E8">
      <w:pPr>
        <w:pStyle w:val="PL"/>
      </w:pPr>
      <w:r>
        <w:t xml:space="preserve">            EP_N96:</w:t>
      </w:r>
    </w:p>
    <w:p w14:paraId="57EE2145" w14:textId="77777777" w:rsidR="00D476E8" w:rsidRDefault="00D476E8" w:rsidP="00D476E8">
      <w:pPr>
        <w:pStyle w:val="PL"/>
      </w:pPr>
      <w:r>
        <w:t xml:space="preserve">              $ref: '#/components/schemas/EP_N96-Multiple'</w:t>
      </w:r>
    </w:p>
    <w:p w14:paraId="657F3B8A" w14:textId="77777777" w:rsidR="00D476E8" w:rsidRDefault="00D476E8" w:rsidP="00D476E8">
      <w:pPr>
        <w:pStyle w:val="PL"/>
      </w:pPr>
      <w:r>
        <w:t xml:space="preserve">            EP_SM14:</w:t>
      </w:r>
    </w:p>
    <w:p w14:paraId="5D1C176A" w14:textId="77777777" w:rsidR="00D476E8" w:rsidRDefault="00D476E8" w:rsidP="00D476E8">
      <w:pPr>
        <w:pStyle w:val="PL"/>
      </w:pPr>
      <w:r>
        <w:t xml:space="preserve">              $ref: '#/components/schemas/EP_SM14-Multiple'</w:t>
      </w:r>
    </w:p>
    <w:p w14:paraId="19BB2822" w14:textId="77777777" w:rsidR="00D476E8" w:rsidRDefault="00D476E8" w:rsidP="00D476E8">
      <w:pPr>
        <w:pStyle w:val="PL"/>
      </w:pPr>
      <w:r>
        <w:t xml:space="preserve">    NssfFunction-Single:</w:t>
      </w:r>
    </w:p>
    <w:p w14:paraId="3BFF6609" w14:textId="77777777" w:rsidR="00D476E8" w:rsidRDefault="00D476E8" w:rsidP="00D476E8">
      <w:pPr>
        <w:pStyle w:val="PL"/>
      </w:pPr>
      <w:r>
        <w:t xml:space="preserve">      allOf:</w:t>
      </w:r>
    </w:p>
    <w:p w14:paraId="4FFA3E43" w14:textId="77777777" w:rsidR="00D476E8" w:rsidRDefault="00D476E8" w:rsidP="00D476E8">
      <w:pPr>
        <w:pStyle w:val="PL"/>
      </w:pPr>
      <w:r>
        <w:t xml:space="preserve">        - $ref: 'TS28623_GenericNrm.yaml#/components/schemas/Top'</w:t>
      </w:r>
    </w:p>
    <w:p w14:paraId="4E3365C2" w14:textId="77777777" w:rsidR="00D476E8" w:rsidRDefault="00D476E8" w:rsidP="00D476E8">
      <w:pPr>
        <w:pStyle w:val="PL"/>
      </w:pPr>
      <w:r>
        <w:t xml:space="preserve">        - type: object</w:t>
      </w:r>
    </w:p>
    <w:p w14:paraId="24D3A004" w14:textId="77777777" w:rsidR="00D476E8" w:rsidRDefault="00D476E8" w:rsidP="00D476E8">
      <w:pPr>
        <w:pStyle w:val="PL"/>
      </w:pPr>
      <w:r>
        <w:t xml:space="preserve">          properties:</w:t>
      </w:r>
    </w:p>
    <w:p w14:paraId="65AE7971" w14:textId="77777777" w:rsidR="00D476E8" w:rsidRDefault="00D476E8" w:rsidP="00D476E8">
      <w:pPr>
        <w:pStyle w:val="PL"/>
      </w:pPr>
      <w:r>
        <w:t xml:space="preserve">            attributes:</w:t>
      </w:r>
    </w:p>
    <w:p w14:paraId="7175C288" w14:textId="77777777" w:rsidR="00D476E8" w:rsidRDefault="00D476E8" w:rsidP="00D476E8">
      <w:pPr>
        <w:pStyle w:val="PL"/>
      </w:pPr>
      <w:r>
        <w:t xml:space="preserve">              allOf:</w:t>
      </w:r>
    </w:p>
    <w:p w14:paraId="4DB4DD7B" w14:textId="77777777" w:rsidR="00D476E8" w:rsidRDefault="00D476E8" w:rsidP="00D476E8">
      <w:pPr>
        <w:pStyle w:val="PL"/>
      </w:pPr>
      <w:r>
        <w:t xml:space="preserve">                - $ref: 'TS28623_GenericNrm.yaml#/components/schemas/ManagedFunction-Attr'</w:t>
      </w:r>
    </w:p>
    <w:p w14:paraId="2EA19E1D" w14:textId="77777777" w:rsidR="00D476E8" w:rsidRDefault="00D476E8" w:rsidP="00D476E8">
      <w:pPr>
        <w:pStyle w:val="PL"/>
      </w:pPr>
      <w:r>
        <w:t xml:space="preserve">                - type: object</w:t>
      </w:r>
    </w:p>
    <w:p w14:paraId="093B7DA1" w14:textId="77777777" w:rsidR="00D476E8" w:rsidRDefault="00D476E8" w:rsidP="00D476E8">
      <w:pPr>
        <w:pStyle w:val="PL"/>
      </w:pPr>
      <w:r>
        <w:t xml:space="preserve">                  properties:</w:t>
      </w:r>
    </w:p>
    <w:p w14:paraId="4A4F3AB7" w14:textId="77777777" w:rsidR="00D476E8" w:rsidRDefault="00D476E8" w:rsidP="00D476E8">
      <w:pPr>
        <w:pStyle w:val="PL"/>
      </w:pPr>
      <w:r>
        <w:t xml:space="preserve">                    pLMNInfoList:</w:t>
      </w:r>
    </w:p>
    <w:p w14:paraId="5C8C6548" w14:textId="77777777" w:rsidR="00D476E8" w:rsidRDefault="00D476E8" w:rsidP="00D476E8">
      <w:pPr>
        <w:pStyle w:val="PL"/>
      </w:pPr>
      <w:r>
        <w:t xml:space="preserve">                      $ref: 'TS28541_NrNrm.yaml#/components/schemas/PlmnInfoList'</w:t>
      </w:r>
    </w:p>
    <w:p w14:paraId="11165D17" w14:textId="77777777" w:rsidR="00D476E8" w:rsidRDefault="00D476E8" w:rsidP="00D476E8">
      <w:pPr>
        <w:pStyle w:val="PL"/>
      </w:pPr>
      <w:r>
        <w:t xml:space="preserve">                    sBIFqdn:</w:t>
      </w:r>
    </w:p>
    <w:p w14:paraId="21FDFE58" w14:textId="77777777" w:rsidR="00D476E8" w:rsidRDefault="00D476E8" w:rsidP="00D476E8">
      <w:pPr>
        <w:pStyle w:val="PL"/>
      </w:pPr>
      <w:r>
        <w:t xml:space="preserve">                      type: string</w:t>
      </w:r>
    </w:p>
    <w:p w14:paraId="28133848" w14:textId="77777777" w:rsidR="00D476E8" w:rsidRDefault="00D476E8" w:rsidP="00D476E8">
      <w:pPr>
        <w:pStyle w:val="PL"/>
      </w:pPr>
      <w:r>
        <w:t xml:space="preserve">                    cNSIIdList:</w:t>
      </w:r>
    </w:p>
    <w:p w14:paraId="0462F27C" w14:textId="77777777" w:rsidR="00D476E8" w:rsidRDefault="00D476E8" w:rsidP="00D476E8">
      <w:pPr>
        <w:pStyle w:val="PL"/>
      </w:pPr>
      <w:r>
        <w:t xml:space="preserve">                      $ref: '#/components/schemas/CNSIIdList'</w:t>
      </w:r>
    </w:p>
    <w:p w14:paraId="62FD27BB" w14:textId="77777777" w:rsidR="00D476E8" w:rsidRDefault="00D476E8" w:rsidP="00D476E8">
      <w:pPr>
        <w:pStyle w:val="PL"/>
      </w:pPr>
      <w:r>
        <w:t xml:space="preserve">                    managedNFProfile:</w:t>
      </w:r>
    </w:p>
    <w:p w14:paraId="24EA22FA" w14:textId="77777777" w:rsidR="00D476E8" w:rsidRDefault="00D476E8" w:rsidP="00D476E8">
      <w:pPr>
        <w:pStyle w:val="PL"/>
      </w:pPr>
      <w:r>
        <w:t xml:space="preserve">                      $ref: '#/components/schemas/ManagedNFProfile'</w:t>
      </w:r>
    </w:p>
    <w:p w14:paraId="454C95D4" w14:textId="77777777" w:rsidR="00D476E8" w:rsidRDefault="00D476E8" w:rsidP="00D476E8">
      <w:pPr>
        <w:pStyle w:val="PL"/>
      </w:pPr>
      <w:r>
        <w:t xml:space="preserve">                    commModelList:</w:t>
      </w:r>
    </w:p>
    <w:p w14:paraId="261CCB05" w14:textId="77777777" w:rsidR="00D476E8" w:rsidRDefault="00D476E8" w:rsidP="00D476E8">
      <w:pPr>
        <w:pStyle w:val="PL"/>
      </w:pPr>
      <w:r>
        <w:t xml:space="preserve">                      $ref: '#/components/schemas/CommModelList'</w:t>
      </w:r>
    </w:p>
    <w:p w14:paraId="39A552F6" w14:textId="77777777" w:rsidR="00D476E8" w:rsidRDefault="00D476E8" w:rsidP="00D476E8">
      <w:pPr>
        <w:pStyle w:val="PL"/>
      </w:pPr>
      <w:r>
        <w:t xml:space="preserve">        - $ref: 'TS28623_GenericNrm.yaml#/components/schemas/ManagedFunction-ncO'</w:t>
      </w:r>
    </w:p>
    <w:p w14:paraId="166C8089" w14:textId="77777777" w:rsidR="00D476E8" w:rsidRDefault="00D476E8" w:rsidP="00D476E8">
      <w:pPr>
        <w:pStyle w:val="PL"/>
      </w:pPr>
      <w:r>
        <w:t xml:space="preserve">        - $ref: '#/components/schemas/ManagedFunction5GC-nc0'           </w:t>
      </w:r>
    </w:p>
    <w:p w14:paraId="5B8BC117" w14:textId="77777777" w:rsidR="00D476E8" w:rsidRDefault="00D476E8" w:rsidP="00D476E8">
      <w:pPr>
        <w:pStyle w:val="PL"/>
      </w:pPr>
      <w:r>
        <w:t xml:space="preserve">        - type: object</w:t>
      </w:r>
    </w:p>
    <w:p w14:paraId="1B7B6779" w14:textId="77777777" w:rsidR="00D476E8" w:rsidRDefault="00D476E8" w:rsidP="00D476E8">
      <w:pPr>
        <w:pStyle w:val="PL"/>
      </w:pPr>
      <w:r>
        <w:t xml:space="preserve">          properties:</w:t>
      </w:r>
    </w:p>
    <w:p w14:paraId="683D57CF" w14:textId="77777777" w:rsidR="00D476E8" w:rsidRDefault="00D476E8" w:rsidP="00D476E8">
      <w:pPr>
        <w:pStyle w:val="PL"/>
      </w:pPr>
      <w:r>
        <w:t xml:space="preserve">            EP_N22:</w:t>
      </w:r>
    </w:p>
    <w:p w14:paraId="145E8BA6" w14:textId="77777777" w:rsidR="00D476E8" w:rsidRDefault="00D476E8" w:rsidP="00D476E8">
      <w:pPr>
        <w:pStyle w:val="PL"/>
      </w:pPr>
      <w:r>
        <w:t xml:space="preserve">              $ref: '#/components/schemas/EP_N22-Multiple'</w:t>
      </w:r>
    </w:p>
    <w:p w14:paraId="0A2024EB" w14:textId="77777777" w:rsidR="00D476E8" w:rsidRDefault="00D476E8" w:rsidP="00D476E8">
      <w:pPr>
        <w:pStyle w:val="PL"/>
      </w:pPr>
      <w:r>
        <w:t xml:space="preserve">            EP_N31:</w:t>
      </w:r>
    </w:p>
    <w:p w14:paraId="0E34F509" w14:textId="77777777" w:rsidR="00D476E8" w:rsidRDefault="00D476E8" w:rsidP="00D476E8">
      <w:pPr>
        <w:pStyle w:val="PL"/>
      </w:pPr>
      <w:r>
        <w:t xml:space="preserve">              $ref: '#/components/schemas/EP_N31-Multiple'</w:t>
      </w:r>
    </w:p>
    <w:p w14:paraId="20A90D73" w14:textId="77777777" w:rsidR="00D476E8" w:rsidRDefault="00D476E8" w:rsidP="00D476E8">
      <w:pPr>
        <w:pStyle w:val="PL"/>
      </w:pPr>
      <w:r>
        <w:t xml:space="preserve">            EP_N34:</w:t>
      </w:r>
    </w:p>
    <w:p w14:paraId="1075AA94" w14:textId="77777777" w:rsidR="00D476E8" w:rsidRDefault="00D476E8" w:rsidP="00D476E8">
      <w:pPr>
        <w:pStyle w:val="PL"/>
      </w:pPr>
      <w:r>
        <w:t xml:space="preserve">              $ref: '#/components/schemas/EP_N34-Multiple'</w:t>
      </w:r>
    </w:p>
    <w:p w14:paraId="0D1DB348" w14:textId="77777777" w:rsidR="00D476E8" w:rsidRDefault="00D476E8" w:rsidP="00D476E8">
      <w:pPr>
        <w:pStyle w:val="PL"/>
      </w:pPr>
      <w:r>
        <w:lastRenderedPageBreak/>
        <w:t xml:space="preserve">    SmsfFunction-Single:</w:t>
      </w:r>
    </w:p>
    <w:p w14:paraId="47737785" w14:textId="77777777" w:rsidR="00D476E8" w:rsidRDefault="00D476E8" w:rsidP="00D476E8">
      <w:pPr>
        <w:pStyle w:val="PL"/>
      </w:pPr>
      <w:r>
        <w:t xml:space="preserve">      allOf:</w:t>
      </w:r>
    </w:p>
    <w:p w14:paraId="33BD0328" w14:textId="77777777" w:rsidR="00D476E8" w:rsidRDefault="00D476E8" w:rsidP="00D476E8">
      <w:pPr>
        <w:pStyle w:val="PL"/>
      </w:pPr>
      <w:r>
        <w:t xml:space="preserve">        - $ref: 'TS28623_GenericNrm.yaml#/components/schemas/Top'</w:t>
      </w:r>
    </w:p>
    <w:p w14:paraId="752EE733" w14:textId="77777777" w:rsidR="00D476E8" w:rsidRDefault="00D476E8" w:rsidP="00D476E8">
      <w:pPr>
        <w:pStyle w:val="PL"/>
      </w:pPr>
      <w:r>
        <w:t xml:space="preserve">        - type: object</w:t>
      </w:r>
    </w:p>
    <w:p w14:paraId="23688F48" w14:textId="77777777" w:rsidR="00D476E8" w:rsidRDefault="00D476E8" w:rsidP="00D476E8">
      <w:pPr>
        <w:pStyle w:val="PL"/>
      </w:pPr>
      <w:r>
        <w:t xml:space="preserve">          properties:</w:t>
      </w:r>
    </w:p>
    <w:p w14:paraId="7D4D8B74" w14:textId="77777777" w:rsidR="00D476E8" w:rsidRDefault="00D476E8" w:rsidP="00D476E8">
      <w:pPr>
        <w:pStyle w:val="PL"/>
      </w:pPr>
      <w:r>
        <w:t xml:space="preserve">            attributes:</w:t>
      </w:r>
    </w:p>
    <w:p w14:paraId="22EBDA3A" w14:textId="77777777" w:rsidR="00D476E8" w:rsidRDefault="00D476E8" w:rsidP="00D476E8">
      <w:pPr>
        <w:pStyle w:val="PL"/>
      </w:pPr>
      <w:r>
        <w:t xml:space="preserve">              allOf:</w:t>
      </w:r>
    </w:p>
    <w:p w14:paraId="4D1FAAED" w14:textId="77777777" w:rsidR="00D476E8" w:rsidRDefault="00D476E8" w:rsidP="00D476E8">
      <w:pPr>
        <w:pStyle w:val="PL"/>
      </w:pPr>
      <w:r>
        <w:t xml:space="preserve">                - $ref: 'TS28623_GenericNrm.yaml#/components/schemas/ManagedFunction-Attr'</w:t>
      </w:r>
    </w:p>
    <w:p w14:paraId="52ED275B" w14:textId="77777777" w:rsidR="00D476E8" w:rsidRDefault="00D476E8" w:rsidP="00D476E8">
      <w:pPr>
        <w:pStyle w:val="PL"/>
      </w:pPr>
      <w:r>
        <w:t xml:space="preserve">                - type: object</w:t>
      </w:r>
    </w:p>
    <w:p w14:paraId="6F0B9F0E" w14:textId="77777777" w:rsidR="00D476E8" w:rsidRDefault="00D476E8" w:rsidP="00D476E8">
      <w:pPr>
        <w:pStyle w:val="PL"/>
      </w:pPr>
      <w:r>
        <w:t xml:space="preserve">                  properties:</w:t>
      </w:r>
    </w:p>
    <w:p w14:paraId="2BE1C37D" w14:textId="77777777" w:rsidR="00D476E8" w:rsidRDefault="00D476E8" w:rsidP="00D476E8">
      <w:pPr>
        <w:pStyle w:val="PL"/>
      </w:pPr>
      <w:r>
        <w:t xml:space="preserve">                    plmnIdList:</w:t>
      </w:r>
    </w:p>
    <w:p w14:paraId="0F155F5D" w14:textId="77777777" w:rsidR="00D476E8" w:rsidRDefault="00D476E8" w:rsidP="00D476E8">
      <w:pPr>
        <w:pStyle w:val="PL"/>
      </w:pPr>
      <w:r>
        <w:t xml:space="preserve">                      $ref: 'TS28541_NrNrm.yaml#/components/schemas/PlmnIdList'</w:t>
      </w:r>
    </w:p>
    <w:p w14:paraId="41F83B2B" w14:textId="77777777" w:rsidR="00D476E8" w:rsidRDefault="00D476E8" w:rsidP="00D476E8">
      <w:pPr>
        <w:pStyle w:val="PL"/>
      </w:pPr>
      <w:r>
        <w:t xml:space="preserve">                    sBIFqdn:</w:t>
      </w:r>
    </w:p>
    <w:p w14:paraId="6B02A5ED" w14:textId="77777777" w:rsidR="00D476E8" w:rsidRDefault="00D476E8" w:rsidP="00D476E8">
      <w:pPr>
        <w:pStyle w:val="PL"/>
      </w:pPr>
      <w:r>
        <w:t xml:space="preserve">                      type: string</w:t>
      </w:r>
    </w:p>
    <w:p w14:paraId="5FA475F9" w14:textId="77777777" w:rsidR="00D476E8" w:rsidRDefault="00D476E8" w:rsidP="00D476E8">
      <w:pPr>
        <w:pStyle w:val="PL"/>
      </w:pPr>
      <w:r>
        <w:t xml:space="preserve">                    managedNFProfile:</w:t>
      </w:r>
    </w:p>
    <w:p w14:paraId="434EBB7B" w14:textId="77777777" w:rsidR="00D476E8" w:rsidRDefault="00D476E8" w:rsidP="00D476E8">
      <w:pPr>
        <w:pStyle w:val="PL"/>
      </w:pPr>
      <w:r>
        <w:t xml:space="preserve">                      $ref: '#/components/schemas/ManagedNFProfile'</w:t>
      </w:r>
    </w:p>
    <w:p w14:paraId="3E7B3859" w14:textId="77777777" w:rsidR="00D476E8" w:rsidRDefault="00D476E8" w:rsidP="00D476E8">
      <w:pPr>
        <w:pStyle w:val="PL"/>
      </w:pPr>
      <w:r>
        <w:t xml:space="preserve">                    commModelList:</w:t>
      </w:r>
    </w:p>
    <w:p w14:paraId="182D7FEF" w14:textId="77777777" w:rsidR="00D476E8" w:rsidRDefault="00D476E8" w:rsidP="00D476E8">
      <w:pPr>
        <w:pStyle w:val="PL"/>
      </w:pPr>
      <w:r>
        <w:t xml:space="preserve">                      $ref: '#/components/schemas/CommModelList'</w:t>
      </w:r>
    </w:p>
    <w:p w14:paraId="24919FE2" w14:textId="77777777" w:rsidR="00D476E8" w:rsidRDefault="00D476E8" w:rsidP="00D476E8">
      <w:pPr>
        <w:pStyle w:val="PL"/>
      </w:pPr>
      <w:r>
        <w:t xml:space="preserve">                    smsfInfo:</w:t>
      </w:r>
    </w:p>
    <w:p w14:paraId="01AF7374" w14:textId="77777777" w:rsidR="00D476E8" w:rsidRDefault="00D476E8" w:rsidP="00D476E8">
      <w:pPr>
        <w:pStyle w:val="PL"/>
      </w:pPr>
      <w:r>
        <w:t xml:space="preserve">                      $ref: '#/components/schemas/SmsfInfo'</w:t>
      </w:r>
    </w:p>
    <w:p w14:paraId="42ECCE28" w14:textId="77777777" w:rsidR="00D476E8" w:rsidRDefault="00D476E8" w:rsidP="00D476E8">
      <w:pPr>
        <w:pStyle w:val="PL"/>
      </w:pPr>
      <w:r>
        <w:t xml:space="preserve">        - $ref: 'TS28623_GenericNrm.yaml#/components/schemas/ManagedFunction-ncO'</w:t>
      </w:r>
    </w:p>
    <w:p w14:paraId="11ADA409" w14:textId="77777777" w:rsidR="00D476E8" w:rsidRDefault="00D476E8" w:rsidP="00D476E8">
      <w:pPr>
        <w:pStyle w:val="PL"/>
      </w:pPr>
      <w:r>
        <w:t xml:space="preserve">        - $ref: '#/components/schemas/ManagedFunction5GC-nc0'           </w:t>
      </w:r>
    </w:p>
    <w:p w14:paraId="4D7AAD08" w14:textId="77777777" w:rsidR="00D476E8" w:rsidRDefault="00D476E8" w:rsidP="00D476E8">
      <w:pPr>
        <w:pStyle w:val="PL"/>
      </w:pPr>
      <w:r>
        <w:t xml:space="preserve">        - type: object</w:t>
      </w:r>
    </w:p>
    <w:p w14:paraId="764CFBD9" w14:textId="77777777" w:rsidR="00D476E8" w:rsidRDefault="00D476E8" w:rsidP="00D476E8">
      <w:pPr>
        <w:pStyle w:val="PL"/>
      </w:pPr>
      <w:r>
        <w:t xml:space="preserve">          properties:</w:t>
      </w:r>
    </w:p>
    <w:p w14:paraId="02669BE9" w14:textId="77777777" w:rsidR="00D476E8" w:rsidRDefault="00D476E8" w:rsidP="00D476E8">
      <w:pPr>
        <w:pStyle w:val="PL"/>
      </w:pPr>
      <w:r>
        <w:t xml:space="preserve">            EP_N20:</w:t>
      </w:r>
    </w:p>
    <w:p w14:paraId="3577F8A9" w14:textId="77777777" w:rsidR="00D476E8" w:rsidRDefault="00D476E8" w:rsidP="00D476E8">
      <w:pPr>
        <w:pStyle w:val="PL"/>
      </w:pPr>
      <w:r>
        <w:t xml:space="preserve">              $ref: '#/components/schemas/EP_N20-Multiple'</w:t>
      </w:r>
    </w:p>
    <w:p w14:paraId="568B3C05" w14:textId="77777777" w:rsidR="00D476E8" w:rsidRDefault="00D476E8" w:rsidP="00D476E8">
      <w:pPr>
        <w:pStyle w:val="PL"/>
      </w:pPr>
      <w:r>
        <w:t xml:space="preserve">            EP_N21:</w:t>
      </w:r>
    </w:p>
    <w:p w14:paraId="368A6761" w14:textId="77777777" w:rsidR="00D476E8" w:rsidRDefault="00D476E8" w:rsidP="00D476E8">
      <w:pPr>
        <w:pStyle w:val="PL"/>
      </w:pPr>
      <w:r>
        <w:t xml:space="preserve">              $ref: '#/components/schemas/EP_N21-Multiple'</w:t>
      </w:r>
    </w:p>
    <w:p w14:paraId="76ACCCBA" w14:textId="77777777" w:rsidR="00D476E8" w:rsidRDefault="00D476E8" w:rsidP="00D476E8">
      <w:pPr>
        <w:pStyle w:val="PL"/>
      </w:pPr>
      <w:r>
        <w:t xml:space="preserve">            EP_MAP_SMSC:</w:t>
      </w:r>
    </w:p>
    <w:p w14:paraId="5E36E944" w14:textId="77777777" w:rsidR="00D476E8" w:rsidRDefault="00D476E8" w:rsidP="00D476E8">
      <w:pPr>
        <w:pStyle w:val="PL"/>
      </w:pPr>
      <w:r>
        <w:t xml:space="preserve">              $ref: '#/components/schemas/EP_MAP_SMSC-Multiple'</w:t>
      </w:r>
    </w:p>
    <w:p w14:paraId="7B9FAC8B" w14:textId="77777777" w:rsidR="00D476E8" w:rsidRDefault="00D476E8" w:rsidP="00D476E8">
      <w:pPr>
        <w:pStyle w:val="PL"/>
      </w:pPr>
      <w:r>
        <w:t xml:space="preserve">    LmfFunction-Single:</w:t>
      </w:r>
    </w:p>
    <w:p w14:paraId="37AB3E58" w14:textId="77777777" w:rsidR="00D476E8" w:rsidRDefault="00D476E8" w:rsidP="00D476E8">
      <w:pPr>
        <w:pStyle w:val="PL"/>
      </w:pPr>
      <w:r>
        <w:t xml:space="preserve">      allOf:</w:t>
      </w:r>
    </w:p>
    <w:p w14:paraId="3F837489" w14:textId="77777777" w:rsidR="00D476E8" w:rsidRDefault="00D476E8" w:rsidP="00D476E8">
      <w:pPr>
        <w:pStyle w:val="PL"/>
      </w:pPr>
      <w:r>
        <w:t xml:space="preserve">        - $ref: 'TS28623_GenericNrm.yaml#/components/schemas/Top'</w:t>
      </w:r>
    </w:p>
    <w:p w14:paraId="311A78F2" w14:textId="77777777" w:rsidR="00D476E8" w:rsidRDefault="00D476E8" w:rsidP="00D476E8">
      <w:pPr>
        <w:pStyle w:val="PL"/>
      </w:pPr>
      <w:r>
        <w:t xml:space="preserve">        - type: object</w:t>
      </w:r>
    </w:p>
    <w:p w14:paraId="5F9EB933" w14:textId="77777777" w:rsidR="00D476E8" w:rsidRDefault="00D476E8" w:rsidP="00D476E8">
      <w:pPr>
        <w:pStyle w:val="PL"/>
      </w:pPr>
      <w:r>
        <w:t xml:space="preserve">          properties:</w:t>
      </w:r>
    </w:p>
    <w:p w14:paraId="6733B8D6" w14:textId="77777777" w:rsidR="00D476E8" w:rsidRDefault="00D476E8" w:rsidP="00D476E8">
      <w:pPr>
        <w:pStyle w:val="PL"/>
      </w:pPr>
      <w:r>
        <w:t xml:space="preserve">            attributes:</w:t>
      </w:r>
    </w:p>
    <w:p w14:paraId="4646C561" w14:textId="77777777" w:rsidR="00D476E8" w:rsidRDefault="00D476E8" w:rsidP="00D476E8">
      <w:pPr>
        <w:pStyle w:val="PL"/>
      </w:pPr>
      <w:r>
        <w:t xml:space="preserve">              allOf:</w:t>
      </w:r>
    </w:p>
    <w:p w14:paraId="240EF9B3" w14:textId="77777777" w:rsidR="00D476E8" w:rsidRDefault="00D476E8" w:rsidP="00D476E8">
      <w:pPr>
        <w:pStyle w:val="PL"/>
      </w:pPr>
      <w:r>
        <w:t xml:space="preserve">                - $ref: 'TS28623_GenericNrm.yaml#/components/schemas/ManagedFunction-Attr'</w:t>
      </w:r>
    </w:p>
    <w:p w14:paraId="6D8E0B3C" w14:textId="77777777" w:rsidR="00D476E8" w:rsidRDefault="00D476E8" w:rsidP="00D476E8">
      <w:pPr>
        <w:pStyle w:val="PL"/>
      </w:pPr>
      <w:r>
        <w:t xml:space="preserve">                - type: object</w:t>
      </w:r>
    </w:p>
    <w:p w14:paraId="7D51FA60" w14:textId="77777777" w:rsidR="00D476E8" w:rsidRDefault="00D476E8" w:rsidP="00D476E8">
      <w:pPr>
        <w:pStyle w:val="PL"/>
      </w:pPr>
      <w:r>
        <w:t xml:space="preserve">                  properties:</w:t>
      </w:r>
    </w:p>
    <w:p w14:paraId="4CFF1F33" w14:textId="77777777" w:rsidR="00D476E8" w:rsidRDefault="00D476E8" w:rsidP="00D476E8">
      <w:pPr>
        <w:pStyle w:val="PL"/>
      </w:pPr>
      <w:r>
        <w:t xml:space="preserve">                    plmnIdList:</w:t>
      </w:r>
    </w:p>
    <w:p w14:paraId="725CB7C6" w14:textId="77777777" w:rsidR="00D476E8" w:rsidRDefault="00D476E8" w:rsidP="00D476E8">
      <w:pPr>
        <w:pStyle w:val="PL"/>
      </w:pPr>
      <w:r>
        <w:t xml:space="preserve">                      $ref: 'TS28541_NrNrm.yaml#/components/schemas/PlmnIdList'</w:t>
      </w:r>
    </w:p>
    <w:p w14:paraId="6A03155F" w14:textId="77777777" w:rsidR="00D476E8" w:rsidRDefault="00D476E8" w:rsidP="00D476E8">
      <w:pPr>
        <w:pStyle w:val="PL"/>
      </w:pPr>
      <w:r>
        <w:t xml:space="preserve">                    managedNFProfile:</w:t>
      </w:r>
    </w:p>
    <w:p w14:paraId="1357D3D4" w14:textId="77777777" w:rsidR="00D476E8" w:rsidRDefault="00D476E8" w:rsidP="00D476E8">
      <w:pPr>
        <w:pStyle w:val="PL"/>
      </w:pPr>
      <w:r>
        <w:t xml:space="preserve">                      $ref: '#/components/schemas/ManagedNFProfile'</w:t>
      </w:r>
    </w:p>
    <w:p w14:paraId="2B66183A" w14:textId="77777777" w:rsidR="00D476E8" w:rsidRDefault="00D476E8" w:rsidP="00D476E8">
      <w:pPr>
        <w:pStyle w:val="PL"/>
      </w:pPr>
      <w:r>
        <w:t xml:space="preserve">                    commModelList:</w:t>
      </w:r>
    </w:p>
    <w:p w14:paraId="06BC22FE" w14:textId="77777777" w:rsidR="00D476E8" w:rsidRDefault="00D476E8" w:rsidP="00D476E8">
      <w:pPr>
        <w:pStyle w:val="PL"/>
      </w:pPr>
      <w:r>
        <w:t xml:space="preserve">                      $ref: '#/components/schemas/CommModelList'</w:t>
      </w:r>
    </w:p>
    <w:p w14:paraId="7A972D68" w14:textId="77777777" w:rsidR="00D476E8" w:rsidRDefault="00D476E8" w:rsidP="00D476E8">
      <w:pPr>
        <w:pStyle w:val="PL"/>
      </w:pPr>
      <w:r>
        <w:t xml:space="preserve">                    lmfInfo:</w:t>
      </w:r>
    </w:p>
    <w:p w14:paraId="14B5E565" w14:textId="77777777" w:rsidR="00D476E8" w:rsidRDefault="00D476E8" w:rsidP="00D476E8">
      <w:pPr>
        <w:pStyle w:val="PL"/>
      </w:pPr>
      <w:r>
        <w:t xml:space="preserve">                      $ref: '#/components/schemas/LmfInfo'</w:t>
      </w:r>
    </w:p>
    <w:p w14:paraId="212E1BD9" w14:textId="77777777" w:rsidR="00D476E8" w:rsidRDefault="00D476E8" w:rsidP="00D476E8">
      <w:pPr>
        <w:pStyle w:val="PL"/>
      </w:pPr>
      <w:r>
        <w:t xml:space="preserve">                    ephemerisInfos:</w:t>
      </w:r>
    </w:p>
    <w:p w14:paraId="00EF2A9A" w14:textId="77777777" w:rsidR="00D476E8" w:rsidRDefault="00D476E8" w:rsidP="00D476E8">
      <w:pPr>
        <w:pStyle w:val="PL"/>
      </w:pPr>
      <w:r>
        <w:t xml:space="preserve">                      $ref: 'TS28541_NrNrm.yaml#/components/schemas/EphemerisInfos'</w:t>
      </w:r>
    </w:p>
    <w:p w14:paraId="72421675" w14:textId="77777777" w:rsidR="00D476E8" w:rsidRDefault="00D476E8" w:rsidP="00D476E8">
      <w:pPr>
        <w:pStyle w:val="PL"/>
      </w:pPr>
      <w:r>
        <w:t xml:space="preserve">                    trpInfoList:</w:t>
      </w:r>
    </w:p>
    <w:p w14:paraId="6C646F67" w14:textId="77777777" w:rsidR="00D476E8" w:rsidRDefault="00D476E8" w:rsidP="00D476E8">
      <w:pPr>
        <w:pStyle w:val="PL"/>
      </w:pPr>
      <w:r>
        <w:t xml:space="preserve">                      $ref: '#/components/schemas/TrpInfoList'</w:t>
      </w:r>
    </w:p>
    <w:p w14:paraId="6412B32F" w14:textId="77777777" w:rsidR="00D476E8" w:rsidRDefault="00D476E8" w:rsidP="00D476E8">
      <w:pPr>
        <w:pStyle w:val="PL"/>
      </w:pPr>
      <w:r>
        <w:t xml:space="preserve">                    mappedCellIdInfoList:</w:t>
      </w:r>
    </w:p>
    <w:p w14:paraId="3C70FA26" w14:textId="77777777" w:rsidR="00D476E8" w:rsidRDefault="00D476E8" w:rsidP="00D476E8">
      <w:pPr>
        <w:pStyle w:val="PL"/>
      </w:pPr>
      <w:r>
        <w:t xml:space="preserve">                      $ref: 'TS28541_NrNrm.yaml#/components/schemas/MappedCellIdInfoList'                      </w:t>
      </w:r>
    </w:p>
    <w:p w14:paraId="5539691B" w14:textId="77777777" w:rsidR="00D476E8" w:rsidRDefault="00D476E8" w:rsidP="00D476E8">
      <w:pPr>
        <w:pStyle w:val="PL"/>
      </w:pPr>
      <w:r>
        <w:t xml:space="preserve">        - $ref: 'TS28623_GenericNrm.yaml#/components/schemas/ManagedFunction-ncO'</w:t>
      </w:r>
    </w:p>
    <w:p w14:paraId="168220D4" w14:textId="77777777" w:rsidR="00D476E8" w:rsidRDefault="00D476E8" w:rsidP="00D476E8">
      <w:pPr>
        <w:pStyle w:val="PL"/>
      </w:pPr>
      <w:r>
        <w:t xml:space="preserve">        - $ref: '#/components/schemas/ManagedFunction5GC-nc0'           </w:t>
      </w:r>
    </w:p>
    <w:p w14:paraId="19322DB3" w14:textId="77777777" w:rsidR="00D476E8" w:rsidRDefault="00D476E8" w:rsidP="00D476E8">
      <w:pPr>
        <w:pStyle w:val="PL"/>
      </w:pPr>
      <w:r>
        <w:t xml:space="preserve">        - type: object</w:t>
      </w:r>
    </w:p>
    <w:p w14:paraId="350FE6D9" w14:textId="77777777" w:rsidR="00D476E8" w:rsidRDefault="00D476E8" w:rsidP="00D476E8">
      <w:pPr>
        <w:pStyle w:val="PL"/>
      </w:pPr>
      <w:r>
        <w:t xml:space="preserve">          properties:</w:t>
      </w:r>
    </w:p>
    <w:p w14:paraId="3E17DCDD" w14:textId="77777777" w:rsidR="00D476E8" w:rsidRDefault="00D476E8" w:rsidP="00D476E8">
      <w:pPr>
        <w:pStyle w:val="PL"/>
      </w:pPr>
      <w:r>
        <w:t xml:space="preserve">            EP_NL1:</w:t>
      </w:r>
    </w:p>
    <w:p w14:paraId="3480CF72" w14:textId="77777777" w:rsidR="00D476E8" w:rsidRDefault="00D476E8" w:rsidP="00D476E8">
      <w:pPr>
        <w:pStyle w:val="PL"/>
      </w:pPr>
      <w:r>
        <w:t xml:space="preserve">              $ref: '#/components/schemas/EP_NL1-Multiple'</w:t>
      </w:r>
    </w:p>
    <w:p w14:paraId="4CA314FE" w14:textId="77777777" w:rsidR="00D476E8" w:rsidRDefault="00D476E8" w:rsidP="00D476E8">
      <w:pPr>
        <w:pStyle w:val="PL"/>
      </w:pPr>
      <w:r>
        <w:t xml:space="preserve">            EP_NL8:</w:t>
      </w:r>
    </w:p>
    <w:p w14:paraId="2769202D" w14:textId="77777777" w:rsidR="00D476E8" w:rsidRDefault="00D476E8" w:rsidP="00D476E8">
      <w:pPr>
        <w:pStyle w:val="PL"/>
      </w:pPr>
      <w:r>
        <w:t xml:space="preserve">              $ref: '#/components/schemas/EP_NL8-Multiple'</w:t>
      </w:r>
    </w:p>
    <w:p w14:paraId="07043844" w14:textId="77777777" w:rsidR="00D476E8" w:rsidRDefault="00D476E8" w:rsidP="00D476E8">
      <w:pPr>
        <w:pStyle w:val="PL"/>
      </w:pPr>
      <w:r>
        <w:t xml:space="preserve">            EP_NL7:</w:t>
      </w:r>
    </w:p>
    <w:p w14:paraId="47EF3AFB" w14:textId="77777777" w:rsidR="00D476E8" w:rsidRDefault="00D476E8" w:rsidP="00D476E8">
      <w:pPr>
        <w:pStyle w:val="PL"/>
      </w:pPr>
      <w:r>
        <w:t xml:space="preserve">              $ref: '#/components/schemas/EP_NL7-Multiple' </w:t>
      </w:r>
    </w:p>
    <w:p w14:paraId="3FB68474" w14:textId="77777777" w:rsidR="00D476E8" w:rsidRDefault="00D476E8" w:rsidP="00D476E8">
      <w:pPr>
        <w:pStyle w:val="PL"/>
      </w:pPr>
      <w:r>
        <w:t xml:space="preserve">            EP_NL10:</w:t>
      </w:r>
    </w:p>
    <w:p w14:paraId="580424BD" w14:textId="77777777" w:rsidR="00D476E8" w:rsidRDefault="00D476E8" w:rsidP="00D476E8">
      <w:pPr>
        <w:pStyle w:val="PL"/>
      </w:pPr>
      <w:r>
        <w:t xml:space="preserve">              $ref: '#/components/schemas/EP_NL10-Multiple'                           </w:t>
      </w:r>
    </w:p>
    <w:p w14:paraId="32025541" w14:textId="77777777" w:rsidR="00D476E8" w:rsidRDefault="00D476E8" w:rsidP="00D476E8">
      <w:pPr>
        <w:pStyle w:val="PL"/>
      </w:pPr>
      <w:r>
        <w:t xml:space="preserve">    NgeirFunction-Single:</w:t>
      </w:r>
    </w:p>
    <w:p w14:paraId="1E8D7C5A" w14:textId="77777777" w:rsidR="00D476E8" w:rsidRDefault="00D476E8" w:rsidP="00D476E8">
      <w:pPr>
        <w:pStyle w:val="PL"/>
      </w:pPr>
      <w:r>
        <w:t xml:space="preserve">      allOf:</w:t>
      </w:r>
    </w:p>
    <w:p w14:paraId="34E84517" w14:textId="77777777" w:rsidR="00D476E8" w:rsidRDefault="00D476E8" w:rsidP="00D476E8">
      <w:pPr>
        <w:pStyle w:val="PL"/>
      </w:pPr>
      <w:r>
        <w:t xml:space="preserve">        - $ref: 'TS28623_GenericNrm.yaml#/components/schemas/Top'</w:t>
      </w:r>
    </w:p>
    <w:p w14:paraId="4DAF4644" w14:textId="77777777" w:rsidR="00D476E8" w:rsidRDefault="00D476E8" w:rsidP="00D476E8">
      <w:pPr>
        <w:pStyle w:val="PL"/>
      </w:pPr>
      <w:r>
        <w:t xml:space="preserve">        - type: object</w:t>
      </w:r>
    </w:p>
    <w:p w14:paraId="58278069" w14:textId="77777777" w:rsidR="00D476E8" w:rsidRDefault="00D476E8" w:rsidP="00D476E8">
      <w:pPr>
        <w:pStyle w:val="PL"/>
      </w:pPr>
      <w:r>
        <w:t xml:space="preserve">          properties:</w:t>
      </w:r>
    </w:p>
    <w:p w14:paraId="7E761096" w14:textId="77777777" w:rsidR="00D476E8" w:rsidRDefault="00D476E8" w:rsidP="00D476E8">
      <w:pPr>
        <w:pStyle w:val="PL"/>
      </w:pPr>
      <w:r>
        <w:t xml:space="preserve">            attributes:</w:t>
      </w:r>
    </w:p>
    <w:p w14:paraId="12673F89" w14:textId="77777777" w:rsidR="00D476E8" w:rsidRDefault="00D476E8" w:rsidP="00D476E8">
      <w:pPr>
        <w:pStyle w:val="PL"/>
      </w:pPr>
      <w:r>
        <w:t xml:space="preserve">              allOf:</w:t>
      </w:r>
    </w:p>
    <w:p w14:paraId="1DFD13C2" w14:textId="77777777" w:rsidR="00D476E8" w:rsidRDefault="00D476E8" w:rsidP="00D476E8">
      <w:pPr>
        <w:pStyle w:val="PL"/>
      </w:pPr>
      <w:r>
        <w:t xml:space="preserve">                - $ref: 'TS28623_GenericNrm.yaml#/components/schemas/ManagedFunction-Attr'</w:t>
      </w:r>
    </w:p>
    <w:p w14:paraId="10EBBAAB" w14:textId="77777777" w:rsidR="00D476E8" w:rsidRDefault="00D476E8" w:rsidP="00D476E8">
      <w:pPr>
        <w:pStyle w:val="PL"/>
      </w:pPr>
      <w:r>
        <w:t xml:space="preserve">                - type: object</w:t>
      </w:r>
    </w:p>
    <w:p w14:paraId="3E64E6A5" w14:textId="77777777" w:rsidR="00D476E8" w:rsidRDefault="00D476E8" w:rsidP="00D476E8">
      <w:pPr>
        <w:pStyle w:val="PL"/>
      </w:pPr>
      <w:r>
        <w:t xml:space="preserve">                  properties:</w:t>
      </w:r>
    </w:p>
    <w:p w14:paraId="3FF12E72" w14:textId="77777777" w:rsidR="00D476E8" w:rsidRDefault="00D476E8" w:rsidP="00D476E8">
      <w:pPr>
        <w:pStyle w:val="PL"/>
      </w:pPr>
      <w:r>
        <w:t xml:space="preserve">                    plmnIdList:</w:t>
      </w:r>
    </w:p>
    <w:p w14:paraId="228F9179" w14:textId="77777777" w:rsidR="00D476E8" w:rsidRDefault="00D476E8" w:rsidP="00D476E8">
      <w:pPr>
        <w:pStyle w:val="PL"/>
      </w:pPr>
      <w:r>
        <w:t xml:space="preserve">                      $ref: 'TS28541_NrNrm.yaml#/components/schemas/PlmnIdList'</w:t>
      </w:r>
    </w:p>
    <w:p w14:paraId="78CCA26D" w14:textId="77777777" w:rsidR="00D476E8" w:rsidRDefault="00D476E8" w:rsidP="00D476E8">
      <w:pPr>
        <w:pStyle w:val="PL"/>
      </w:pPr>
      <w:r>
        <w:lastRenderedPageBreak/>
        <w:t xml:space="preserve">                    sBIFqdn:</w:t>
      </w:r>
    </w:p>
    <w:p w14:paraId="5D8016C6" w14:textId="77777777" w:rsidR="00D476E8" w:rsidRDefault="00D476E8" w:rsidP="00D476E8">
      <w:pPr>
        <w:pStyle w:val="PL"/>
      </w:pPr>
      <w:r>
        <w:t xml:space="preserve">                      type: string</w:t>
      </w:r>
    </w:p>
    <w:p w14:paraId="15F6886B" w14:textId="77777777" w:rsidR="00D476E8" w:rsidRDefault="00D476E8" w:rsidP="00D476E8">
      <w:pPr>
        <w:pStyle w:val="PL"/>
      </w:pPr>
      <w:r>
        <w:t xml:space="preserve">                    snssaiList:</w:t>
      </w:r>
    </w:p>
    <w:p w14:paraId="2DDC2639" w14:textId="77777777" w:rsidR="00D476E8" w:rsidRDefault="00D476E8" w:rsidP="00D476E8">
      <w:pPr>
        <w:pStyle w:val="PL"/>
      </w:pPr>
      <w:r>
        <w:t xml:space="preserve">                      $ref: '#/components/schemas/SnssaiList'</w:t>
      </w:r>
    </w:p>
    <w:p w14:paraId="71B318C5" w14:textId="77777777" w:rsidR="00D476E8" w:rsidRDefault="00D476E8" w:rsidP="00D476E8">
      <w:pPr>
        <w:pStyle w:val="PL"/>
      </w:pPr>
      <w:r>
        <w:t xml:space="preserve">                    managedNFProfile:</w:t>
      </w:r>
    </w:p>
    <w:p w14:paraId="7ECA2304" w14:textId="77777777" w:rsidR="00D476E8" w:rsidRDefault="00D476E8" w:rsidP="00D476E8">
      <w:pPr>
        <w:pStyle w:val="PL"/>
      </w:pPr>
      <w:r>
        <w:t xml:space="preserve">                      $ref: '#/components/schemas/ManagedNFProfile'</w:t>
      </w:r>
    </w:p>
    <w:p w14:paraId="2BAE4E8F" w14:textId="77777777" w:rsidR="00D476E8" w:rsidRDefault="00D476E8" w:rsidP="00D476E8">
      <w:pPr>
        <w:pStyle w:val="PL"/>
      </w:pPr>
      <w:r>
        <w:t xml:space="preserve">                    commModelList:</w:t>
      </w:r>
    </w:p>
    <w:p w14:paraId="59089266" w14:textId="77777777" w:rsidR="00D476E8" w:rsidRDefault="00D476E8" w:rsidP="00D476E8">
      <w:pPr>
        <w:pStyle w:val="PL"/>
      </w:pPr>
      <w:r>
        <w:t xml:space="preserve">                      $ref: '#/components/schemas/CommModelList'</w:t>
      </w:r>
    </w:p>
    <w:p w14:paraId="38E533B7" w14:textId="77777777" w:rsidR="00D476E8" w:rsidRDefault="00D476E8" w:rsidP="00D476E8">
      <w:pPr>
        <w:pStyle w:val="PL"/>
      </w:pPr>
      <w:r>
        <w:t xml:space="preserve">        - $ref: 'TS28623_GenericNrm.yaml#/components/schemas/ManagedFunction-ncO'</w:t>
      </w:r>
    </w:p>
    <w:p w14:paraId="4BFDB318" w14:textId="77777777" w:rsidR="00D476E8" w:rsidRDefault="00D476E8" w:rsidP="00D476E8">
      <w:pPr>
        <w:pStyle w:val="PL"/>
      </w:pPr>
      <w:r>
        <w:t xml:space="preserve">        - $ref: '#/components/schemas/ManagedFunction5GC-nc0'           </w:t>
      </w:r>
    </w:p>
    <w:p w14:paraId="5ECC81B9" w14:textId="77777777" w:rsidR="00D476E8" w:rsidRDefault="00D476E8" w:rsidP="00D476E8">
      <w:pPr>
        <w:pStyle w:val="PL"/>
      </w:pPr>
      <w:r>
        <w:t xml:space="preserve">        - type: object</w:t>
      </w:r>
    </w:p>
    <w:p w14:paraId="66998686" w14:textId="77777777" w:rsidR="00D476E8" w:rsidRDefault="00D476E8" w:rsidP="00D476E8">
      <w:pPr>
        <w:pStyle w:val="PL"/>
      </w:pPr>
      <w:r>
        <w:t xml:space="preserve">          properties:</w:t>
      </w:r>
    </w:p>
    <w:p w14:paraId="2ACAA73C" w14:textId="77777777" w:rsidR="00D476E8" w:rsidRDefault="00D476E8" w:rsidP="00D476E8">
      <w:pPr>
        <w:pStyle w:val="PL"/>
      </w:pPr>
      <w:r>
        <w:t xml:space="preserve">            EP_N17:</w:t>
      </w:r>
    </w:p>
    <w:p w14:paraId="3B7E797F" w14:textId="77777777" w:rsidR="00D476E8" w:rsidRDefault="00D476E8" w:rsidP="00D476E8">
      <w:pPr>
        <w:pStyle w:val="PL"/>
      </w:pPr>
      <w:r>
        <w:t xml:space="preserve">              $ref: '#/components/schemas/EP_N17-Multiple'</w:t>
      </w:r>
    </w:p>
    <w:p w14:paraId="7E07C8A9" w14:textId="77777777" w:rsidR="00D476E8" w:rsidRDefault="00D476E8" w:rsidP="00D476E8">
      <w:pPr>
        <w:pStyle w:val="PL"/>
      </w:pPr>
      <w:r>
        <w:t xml:space="preserve">    SeppFunction-Single:</w:t>
      </w:r>
    </w:p>
    <w:p w14:paraId="0BA9FF32" w14:textId="77777777" w:rsidR="00D476E8" w:rsidRDefault="00D476E8" w:rsidP="00D476E8">
      <w:pPr>
        <w:pStyle w:val="PL"/>
      </w:pPr>
      <w:r>
        <w:t xml:space="preserve">      allOf:</w:t>
      </w:r>
    </w:p>
    <w:p w14:paraId="13AFE820" w14:textId="77777777" w:rsidR="00D476E8" w:rsidRDefault="00D476E8" w:rsidP="00D476E8">
      <w:pPr>
        <w:pStyle w:val="PL"/>
      </w:pPr>
      <w:r>
        <w:t xml:space="preserve">        - $ref: 'TS28623_GenericNrm.yaml#/components/schemas/Top'</w:t>
      </w:r>
    </w:p>
    <w:p w14:paraId="5E68C7A0" w14:textId="77777777" w:rsidR="00D476E8" w:rsidRDefault="00D476E8" w:rsidP="00D476E8">
      <w:pPr>
        <w:pStyle w:val="PL"/>
      </w:pPr>
      <w:r>
        <w:t xml:space="preserve">        - type: object</w:t>
      </w:r>
    </w:p>
    <w:p w14:paraId="74BF2135" w14:textId="77777777" w:rsidR="00D476E8" w:rsidRDefault="00D476E8" w:rsidP="00D476E8">
      <w:pPr>
        <w:pStyle w:val="PL"/>
      </w:pPr>
      <w:r>
        <w:t xml:space="preserve">          properties:</w:t>
      </w:r>
    </w:p>
    <w:p w14:paraId="6369F785" w14:textId="77777777" w:rsidR="00D476E8" w:rsidRDefault="00D476E8" w:rsidP="00D476E8">
      <w:pPr>
        <w:pStyle w:val="PL"/>
      </w:pPr>
      <w:r>
        <w:t xml:space="preserve">            attributes:</w:t>
      </w:r>
    </w:p>
    <w:p w14:paraId="7349A086" w14:textId="77777777" w:rsidR="00D476E8" w:rsidRDefault="00D476E8" w:rsidP="00D476E8">
      <w:pPr>
        <w:pStyle w:val="PL"/>
      </w:pPr>
      <w:r>
        <w:t xml:space="preserve">              allOf:</w:t>
      </w:r>
    </w:p>
    <w:p w14:paraId="6AA03481" w14:textId="77777777" w:rsidR="00D476E8" w:rsidRDefault="00D476E8" w:rsidP="00D476E8">
      <w:pPr>
        <w:pStyle w:val="PL"/>
      </w:pPr>
      <w:r>
        <w:t xml:space="preserve">                - $ref: 'TS28623_GenericNrm.yaml#/components/schemas/ManagedFunction-Attr'</w:t>
      </w:r>
    </w:p>
    <w:p w14:paraId="1F0B3492" w14:textId="77777777" w:rsidR="00D476E8" w:rsidRDefault="00D476E8" w:rsidP="00D476E8">
      <w:pPr>
        <w:pStyle w:val="PL"/>
      </w:pPr>
      <w:r>
        <w:t xml:space="preserve">                - type: object</w:t>
      </w:r>
    </w:p>
    <w:p w14:paraId="0BEC9A9C" w14:textId="77777777" w:rsidR="00D476E8" w:rsidRDefault="00D476E8" w:rsidP="00D476E8">
      <w:pPr>
        <w:pStyle w:val="PL"/>
      </w:pPr>
      <w:r>
        <w:t xml:space="preserve">                  properties:</w:t>
      </w:r>
    </w:p>
    <w:p w14:paraId="0EF416C9" w14:textId="77777777" w:rsidR="00D476E8" w:rsidRDefault="00D476E8" w:rsidP="00D476E8">
      <w:pPr>
        <w:pStyle w:val="PL"/>
      </w:pPr>
      <w:r>
        <w:t xml:space="preserve">                    plmnId:</w:t>
      </w:r>
    </w:p>
    <w:p w14:paraId="451AD4C4" w14:textId="77777777" w:rsidR="00D476E8" w:rsidRDefault="00D476E8" w:rsidP="00D476E8">
      <w:pPr>
        <w:pStyle w:val="PL"/>
      </w:pPr>
      <w:r>
        <w:t xml:space="preserve">                      $ref: 'TS28623_ComDefs.yaml#/components/schemas/PlmnIdRo'</w:t>
      </w:r>
    </w:p>
    <w:p w14:paraId="31614270" w14:textId="77777777" w:rsidR="00D476E8" w:rsidRDefault="00D476E8" w:rsidP="00D476E8">
      <w:pPr>
        <w:pStyle w:val="PL"/>
      </w:pPr>
      <w:r>
        <w:t xml:space="preserve">                    sEPPType:</w:t>
      </w:r>
    </w:p>
    <w:p w14:paraId="7B3E975A" w14:textId="77777777" w:rsidR="00D476E8" w:rsidRDefault="00D476E8" w:rsidP="00D476E8">
      <w:pPr>
        <w:pStyle w:val="PL"/>
      </w:pPr>
      <w:r>
        <w:t xml:space="preserve">                      $ref: '#/components/schemas/SEPPType'</w:t>
      </w:r>
    </w:p>
    <w:p w14:paraId="2B4161A4" w14:textId="77777777" w:rsidR="00D476E8" w:rsidRDefault="00D476E8" w:rsidP="00D476E8">
      <w:pPr>
        <w:pStyle w:val="PL"/>
      </w:pPr>
      <w:r>
        <w:t xml:space="preserve">                    sEPPId:</w:t>
      </w:r>
    </w:p>
    <w:p w14:paraId="064B937E" w14:textId="77777777" w:rsidR="00D476E8" w:rsidRDefault="00D476E8" w:rsidP="00D476E8">
      <w:pPr>
        <w:pStyle w:val="PL"/>
      </w:pPr>
      <w:r>
        <w:t xml:space="preserve">                      type: integer</w:t>
      </w:r>
    </w:p>
    <w:p w14:paraId="1C66041F" w14:textId="77777777" w:rsidR="00D476E8" w:rsidRDefault="00D476E8" w:rsidP="00D476E8">
      <w:pPr>
        <w:pStyle w:val="PL"/>
      </w:pPr>
      <w:r>
        <w:t xml:space="preserve">                      readOnly: true</w:t>
      </w:r>
    </w:p>
    <w:p w14:paraId="10B8C759" w14:textId="77777777" w:rsidR="00D476E8" w:rsidRDefault="00D476E8" w:rsidP="00D476E8">
      <w:pPr>
        <w:pStyle w:val="PL"/>
      </w:pPr>
      <w:r>
        <w:t xml:space="preserve">                    fqdn:</w:t>
      </w:r>
    </w:p>
    <w:p w14:paraId="1BC449A5" w14:textId="77777777" w:rsidR="00D476E8" w:rsidRDefault="00D476E8" w:rsidP="00D476E8">
      <w:pPr>
        <w:pStyle w:val="PL"/>
      </w:pPr>
      <w:r>
        <w:t xml:space="preserve">                      $ref: 'TS28623_ComDefs.yaml#/components/schemas/Fqdn'</w:t>
      </w:r>
    </w:p>
    <w:p w14:paraId="544A0E24" w14:textId="77777777" w:rsidR="00D476E8" w:rsidRDefault="00D476E8" w:rsidP="00D476E8">
      <w:pPr>
        <w:pStyle w:val="PL"/>
      </w:pPr>
      <w:r>
        <w:t xml:space="preserve">                    seppInfo:</w:t>
      </w:r>
    </w:p>
    <w:p w14:paraId="380D54B1" w14:textId="77777777" w:rsidR="00D476E8" w:rsidRDefault="00D476E8" w:rsidP="00D476E8">
      <w:pPr>
        <w:pStyle w:val="PL"/>
      </w:pPr>
      <w:r>
        <w:t xml:space="preserve">                      $ref: '#/components/schemas/SeppInfo'</w:t>
      </w:r>
    </w:p>
    <w:p w14:paraId="7276ED6E" w14:textId="77777777" w:rsidR="00D476E8" w:rsidRDefault="00D476E8" w:rsidP="00D476E8">
      <w:pPr>
        <w:pStyle w:val="PL"/>
      </w:pPr>
      <w:r>
        <w:t xml:space="preserve">        - $ref: 'TS28623_GenericNrm.yaml#/components/schemas/ManagedFunction-ncO'</w:t>
      </w:r>
    </w:p>
    <w:p w14:paraId="577F7AB6" w14:textId="77777777" w:rsidR="00D476E8" w:rsidRDefault="00D476E8" w:rsidP="00D476E8">
      <w:pPr>
        <w:pStyle w:val="PL"/>
      </w:pPr>
      <w:r>
        <w:t xml:space="preserve">        - $ref: '#/components/schemas/ManagedFunction5GC-nc0'           </w:t>
      </w:r>
    </w:p>
    <w:p w14:paraId="50938BBB" w14:textId="77777777" w:rsidR="00D476E8" w:rsidRDefault="00D476E8" w:rsidP="00D476E8">
      <w:pPr>
        <w:pStyle w:val="PL"/>
      </w:pPr>
      <w:r>
        <w:t xml:space="preserve">        - type: object</w:t>
      </w:r>
    </w:p>
    <w:p w14:paraId="47646930" w14:textId="77777777" w:rsidR="00D476E8" w:rsidRDefault="00D476E8" w:rsidP="00D476E8">
      <w:pPr>
        <w:pStyle w:val="PL"/>
      </w:pPr>
      <w:r>
        <w:t xml:space="preserve">          properties:</w:t>
      </w:r>
    </w:p>
    <w:p w14:paraId="7224319F" w14:textId="77777777" w:rsidR="00D476E8" w:rsidRDefault="00D476E8" w:rsidP="00D476E8">
      <w:pPr>
        <w:pStyle w:val="PL"/>
      </w:pPr>
      <w:r>
        <w:t xml:space="preserve">            EP_N32:</w:t>
      </w:r>
    </w:p>
    <w:p w14:paraId="7190A322" w14:textId="77777777" w:rsidR="00D476E8" w:rsidRDefault="00D476E8" w:rsidP="00D476E8">
      <w:pPr>
        <w:pStyle w:val="PL"/>
      </w:pPr>
      <w:r>
        <w:t xml:space="preserve">              $ref: '#/components/schemas/EP_N32-Multiple'</w:t>
      </w:r>
    </w:p>
    <w:p w14:paraId="54CF51A7" w14:textId="77777777" w:rsidR="00D476E8" w:rsidRDefault="00D476E8" w:rsidP="00D476E8">
      <w:pPr>
        <w:pStyle w:val="PL"/>
      </w:pPr>
      <w:r>
        <w:t xml:space="preserve">    NwdafFunction-Single:</w:t>
      </w:r>
    </w:p>
    <w:p w14:paraId="307C48B6" w14:textId="77777777" w:rsidR="00D476E8" w:rsidRDefault="00D476E8" w:rsidP="00D476E8">
      <w:pPr>
        <w:pStyle w:val="PL"/>
      </w:pPr>
      <w:r>
        <w:t xml:space="preserve">      allOf:</w:t>
      </w:r>
    </w:p>
    <w:p w14:paraId="2AFE4E2D" w14:textId="77777777" w:rsidR="00D476E8" w:rsidRDefault="00D476E8" w:rsidP="00D476E8">
      <w:pPr>
        <w:pStyle w:val="PL"/>
      </w:pPr>
      <w:r>
        <w:t xml:space="preserve">        - $ref: 'TS28623_GenericNrm.yaml#/components/schemas/Top'</w:t>
      </w:r>
    </w:p>
    <w:p w14:paraId="7909E8F0" w14:textId="77777777" w:rsidR="00D476E8" w:rsidRDefault="00D476E8" w:rsidP="00D476E8">
      <w:pPr>
        <w:pStyle w:val="PL"/>
      </w:pPr>
      <w:r>
        <w:t xml:space="preserve">        - type: object</w:t>
      </w:r>
    </w:p>
    <w:p w14:paraId="0C3A422A" w14:textId="77777777" w:rsidR="00D476E8" w:rsidRDefault="00D476E8" w:rsidP="00D476E8">
      <w:pPr>
        <w:pStyle w:val="PL"/>
      </w:pPr>
      <w:r>
        <w:t xml:space="preserve">          properties:</w:t>
      </w:r>
    </w:p>
    <w:p w14:paraId="32090C37" w14:textId="77777777" w:rsidR="00D476E8" w:rsidRDefault="00D476E8" w:rsidP="00D476E8">
      <w:pPr>
        <w:pStyle w:val="PL"/>
      </w:pPr>
      <w:r>
        <w:t xml:space="preserve">            attributes:</w:t>
      </w:r>
    </w:p>
    <w:p w14:paraId="20267459" w14:textId="77777777" w:rsidR="00D476E8" w:rsidRDefault="00D476E8" w:rsidP="00D476E8">
      <w:pPr>
        <w:pStyle w:val="PL"/>
      </w:pPr>
      <w:r>
        <w:t xml:space="preserve">              allOf:</w:t>
      </w:r>
    </w:p>
    <w:p w14:paraId="7E4A300D" w14:textId="77777777" w:rsidR="00D476E8" w:rsidRDefault="00D476E8" w:rsidP="00D476E8">
      <w:pPr>
        <w:pStyle w:val="PL"/>
      </w:pPr>
      <w:r>
        <w:t xml:space="preserve">                - $ref: 'TS28623_GenericNrm.yaml#/components/schemas/ManagedFunction-Attr'</w:t>
      </w:r>
    </w:p>
    <w:p w14:paraId="7F226BFD" w14:textId="77777777" w:rsidR="00D476E8" w:rsidRDefault="00D476E8" w:rsidP="00D476E8">
      <w:pPr>
        <w:pStyle w:val="PL"/>
      </w:pPr>
      <w:r>
        <w:t xml:space="preserve">                - type: object</w:t>
      </w:r>
    </w:p>
    <w:p w14:paraId="6695C01E" w14:textId="77777777" w:rsidR="00D476E8" w:rsidRDefault="00D476E8" w:rsidP="00D476E8">
      <w:pPr>
        <w:pStyle w:val="PL"/>
      </w:pPr>
      <w:r>
        <w:t xml:space="preserve">                  properties:</w:t>
      </w:r>
    </w:p>
    <w:p w14:paraId="19F83ECE" w14:textId="77777777" w:rsidR="00D476E8" w:rsidRDefault="00D476E8" w:rsidP="00D476E8">
      <w:pPr>
        <w:pStyle w:val="PL"/>
      </w:pPr>
      <w:r>
        <w:t xml:space="preserve">                    plmnIdList:</w:t>
      </w:r>
    </w:p>
    <w:p w14:paraId="638E1AA2" w14:textId="77777777" w:rsidR="00D476E8" w:rsidRDefault="00D476E8" w:rsidP="00D476E8">
      <w:pPr>
        <w:pStyle w:val="PL"/>
      </w:pPr>
      <w:r>
        <w:t xml:space="preserve">                      $ref: 'TS28541_NrNrm.yaml#/components/schemas/PlmnIdList'</w:t>
      </w:r>
    </w:p>
    <w:p w14:paraId="5DA0A2B9" w14:textId="77777777" w:rsidR="00D476E8" w:rsidRDefault="00D476E8" w:rsidP="00D476E8">
      <w:pPr>
        <w:pStyle w:val="PL"/>
      </w:pPr>
      <w:r>
        <w:t xml:space="preserve">                    sBIFqdn:</w:t>
      </w:r>
    </w:p>
    <w:p w14:paraId="768F864B" w14:textId="77777777" w:rsidR="00D476E8" w:rsidRDefault="00D476E8" w:rsidP="00D476E8">
      <w:pPr>
        <w:pStyle w:val="PL"/>
      </w:pPr>
      <w:r>
        <w:t xml:space="preserve">                      type: string</w:t>
      </w:r>
    </w:p>
    <w:p w14:paraId="7B1FEB72" w14:textId="77777777" w:rsidR="00D476E8" w:rsidRDefault="00D476E8" w:rsidP="00D476E8">
      <w:pPr>
        <w:pStyle w:val="PL"/>
      </w:pPr>
      <w:r>
        <w:t xml:space="preserve">                    snssaiList:</w:t>
      </w:r>
    </w:p>
    <w:p w14:paraId="12986C87" w14:textId="77777777" w:rsidR="00D476E8" w:rsidRDefault="00D476E8" w:rsidP="00D476E8">
      <w:pPr>
        <w:pStyle w:val="PL"/>
      </w:pPr>
      <w:r>
        <w:t xml:space="preserve">                      $ref: '#/components/schemas/SnssaiList'</w:t>
      </w:r>
    </w:p>
    <w:p w14:paraId="7C88311C" w14:textId="77777777" w:rsidR="00D476E8" w:rsidRDefault="00D476E8" w:rsidP="00D476E8">
      <w:pPr>
        <w:pStyle w:val="PL"/>
      </w:pPr>
      <w:r>
        <w:t xml:space="preserve">                    managedNFProfile:</w:t>
      </w:r>
    </w:p>
    <w:p w14:paraId="0FD0F69C" w14:textId="77777777" w:rsidR="00D476E8" w:rsidRDefault="00D476E8" w:rsidP="00D476E8">
      <w:pPr>
        <w:pStyle w:val="PL"/>
      </w:pPr>
      <w:r>
        <w:t xml:space="preserve">                      $ref: '#/components/schemas/ManagedNFProfile'</w:t>
      </w:r>
    </w:p>
    <w:p w14:paraId="5E9186D4" w14:textId="77777777" w:rsidR="00D476E8" w:rsidRDefault="00D476E8" w:rsidP="00D476E8">
      <w:pPr>
        <w:pStyle w:val="PL"/>
      </w:pPr>
      <w:r>
        <w:t xml:space="preserve">                    commModelList:</w:t>
      </w:r>
    </w:p>
    <w:p w14:paraId="0FEE49C9" w14:textId="77777777" w:rsidR="00D476E8" w:rsidRDefault="00D476E8" w:rsidP="00D476E8">
      <w:pPr>
        <w:pStyle w:val="PL"/>
      </w:pPr>
      <w:r>
        <w:t xml:space="preserve">                      $ref: '#/components/schemas/CommModelList'</w:t>
      </w:r>
    </w:p>
    <w:p w14:paraId="43916488" w14:textId="77777777" w:rsidR="00D476E8" w:rsidRDefault="00D476E8" w:rsidP="00D476E8">
      <w:pPr>
        <w:pStyle w:val="PL"/>
      </w:pPr>
      <w:r>
        <w:t xml:space="preserve">                    networkSliceInfoList:</w:t>
      </w:r>
    </w:p>
    <w:p w14:paraId="3BCA9E4E" w14:textId="77777777" w:rsidR="00D476E8" w:rsidRDefault="00D476E8" w:rsidP="00D476E8">
      <w:pPr>
        <w:pStyle w:val="PL"/>
      </w:pPr>
      <w:r>
        <w:t xml:space="preserve">                      $ref: '#/components/schemas/NetworkSliceInfoList'</w:t>
      </w:r>
    </w:p>
    <w:p w14:paraId="6727FB90" w14:textId="77777777" w:rsidR="00D476E8" w:rsidRDefault="00D476E8" w:rsidP="00D476E8">
      <w:pPr>
        <w:pStyle w:val="PL"/>
      </w:pPr>
      <w:r>
        <w:t xml:space="preserve">                    administrativeState:</w:t>
      </w:r>
    </w:p>
    <w:p w14:paraId="03EAAC5E" w14:textId="77777777" w:rsidR="00D476E8" w:rsidRDefault="00D476E8" w:rsidP="00D476E8">
      <w:pPr>
        <w:pStyle w:val="PL"/>
      </w:pPr>
      <w:r>
        <w:t xml:space="preserve">                      $ref: 'TS28623_ComDefs.yaml#/components/schemas/AdministrativeState'</w:t>
      </w:r>
    </w:p>
    <w:p w14:paraId="5CE33896" w14:textId="77777777" w:rsidR="00D476E8" w:rsidRDefault="00D476E8" w:rsidP="00D476E8">
      <w:pPr>
        <w:pStyle w:val="PL"/>
      </w:pPr>
      <w:r>
        <w:t xml:space="preserve">                    nwdafInfo:</w:t>
      </w:r>
    </w:p>
    <w:p w14:paraId="13FEB34D" w14:textId="77777777" w:rsidR="00D476E8" w:rsidRDefault="00D476E8" w:rsidP="00D476E8">
      <w:pPr>
        <w:pStyle w:val="PL"/>
      </w:pPr>
      <w:r>
        <w:t xml:space="preserve">                      $ref: '#/components/schemas/NwdafInfo'</w:t>
      </w:r>
    </w:p>
    <w:p w14:paraId="2D315E86" w14:textId="77777777" w:rsidR="00D476E8" w:rsidRDefault="00D476E8" w:rsidP="00D476E8">
      <w:pPr>
        <w:pStyle w:val="PL"/>
      </w:pPr>
      <w:r>
        <w:t xml:space="preserve">                    nwdafLogicalFuncSupported:</w:t>
      </w:r>
    </w:p>
    <w:p w14:paraId="5A041471" w14:textId="77777777" w:rsidR="00D476E8" w:rsidRDefault="00D476E8" w:rsidP="00D476E8">
      <w:pPr>
        <w:pStyle w:val="PL"/>
      </w:pPr>
      <w:r>
        <w:t xml:space="preserve">                      type: string</w:t>
      </w:r>
    </w:p>
    <w:p w14:paraId="6991241E" w14:textId="77777777" w:rsidR="00D476E8" w:rsidRDefault="00D476E8" w:rsidP="00D476E8">
      <w:pPr>
        <w:pStyle w:val="PL"/>
      </w:pPr>
      <w:r>
        <w:t xml:space="preserve">                      readOnly: true</w:t>
      </w:r>
    </w:p>
    <w:p w14:paraId="0023706A" w14:textId="77777777" w:rsidR="00D476E8" w:rsidRDefault="00D476E8" w:rsidP="00D476E8">
      <w:pPr>
        <w:pStyle w:val="PL"/>
      </w:pPr>
      <w:r>
        <w:t xml:space="preserve">                      enum:</w:t>
      </w:r>
    </w:p>
    <w:p w14:paraId="6A9C39FE" w14:textId="77777777" w:rsidR="00D476E8" w:rsidRDefault="00D476E8" w:rsidP="00D476E8">
      <w:pPr>
        <w:pStyle w:val="PL"/>
      </w:pPr>
      <w:r>
        <w:t xml:space="preserve">                        - NWDAF_WITH_ANLF</w:t>
      </w:r>
    </w:p>
    <w:p w14:paraId="0669BAEB" w14:textId="77777777" w:rsidR="00D476E8" w:rsidRDefault="00D476E8" w:rsidP="00D476E8">
      <w:pPr>
        <w:pStyle w:val="PL"/>
      </w:pPr>
      <w:r>
        <w:t xml:space="preserve">                        - NWDAF_WITH_MTLF</w:t>
      </w:r>
    </w:p>
    <w:p w14:paraId="21346B9E" w14:textId="77777777" w:rsidR="00D476E8" w:rsidRDefault="00D476E8" w:rsidP="00D476E8">
      <w:pPr>
        <w:pStyle w:val="PL"/>
      </w:pPr>
      <w:r>
        <w:t xml:space="preserve">                        - NWDAF_WITH_ANLF_MTLF</w:t>
      </w:r>
    </w:p>
    <w:p w14:paraId="7311403F" w14:textId="77777777" w:rsidR="00D476E8" w:rsidRDefault="00D476E8" w:rsidP="00D476E8">
      <w:pPr>
        <w:pStyle w:val="PL"/>
      </w:pPr>
      <w:r>
        <w:t xml:space="preserve">        - type: object</w:t>
      </w:r>
    </w:p>
    <w:p w14:paraId="77DAA566" w14:textId="77777777" w:rsidR="00D476E8" w:rsidRDefault="00D476E8" w:rsidP="00D476E8">
      <w:pPr>
        <w:pStyle w:val="PL"/>
      </w:pPr>
      <w:r>
        <w:t xml:space="preserve">          properties:</w:t>
      </w:r>
    </w:p>
    <w:p w14:paraId="1A082548" w14:textId="77777777" w:rsidR="00D476E8" w:rsidRDefault="00D476E8" w:rsidP="00D476E8">
      <w:pPr>
        <w:pStyle w:val="PL"/>
      </w:pPr>
      <w:r>
        <w:t xml:space="preserve">            EP_NL3:</w:t>
      </w:r>
    </w:p>
    <w:p w14:paraId="458AEBEF" w14:textId="77777777" w:rsidR="00D476E8" w:rsidRDefault="00D476E8" w:rsidP="00D476E8">
      <w:pPr>
        <w:pStyle w:val="PL"/>
      </w:pPr>
      <w:r>
        <w:t xml:space="preserve">              $ref: '#/components/schemas/EP_NL3-Multiple'</w:t>
      </w:r>
    </w:p>
    <w:p w14:paraId="7D8A132D" w14:textId="77777777" w:rsidR="00D476E8" w:rsidRDefault="00D476E8" w:rsidP="00D476E8">
      <w:pPr>
        <w:pStyle w:val="PL"/>
      </w:pPr>
      <w:r>
        <w:lastRenderedPageBreak/>
        <w:t xml:space="preserve">            EP_N34:</w:t>
      </w:r>
    </w:p>
    <w:p w14:paraId="350EA002" w14:textId="77777777" w:rsidR="00D476E8" w:rsidRDefault="00D476E8" w:rsidP="00D476E8">
      <w:pPr>
        <w:pStyle w:val="PL"/>
      </w:pPr>
      <w:r>
        <w:t xml:space="preserve">              $ref: '#/components/schemas/EP_N34-Multiple'</w:t>
      </w:r>
    </w:p>
    <w:p w14:paraId="0D1D2D8B" w14:textId="77777777" w:rsidR="00D476E8" w:rsidRDefault="00D476E8" w:rsidP="00D476E8">
      <w:pPr>
        <w:pStyle w:val="PL"/>
      </w:pPr>
      <w:r>
        <w:t xml:space="preserve">            AnLFFunction:</w:t>
      </w:r>
    </w:p>
    <w:p w14:paraId="3368E58B" w14:textId="77777777" w:rsidR="00D476E8" w:rsidRDefault="00D476E8" w:rsidP="00D476E8">
      <w:pPr>
        <w:pStyle w:val="PL"/>
      </w:pPr>
      <w:r>
        <w:t xml:space="preserve">              $ref: '#/components/schemas/AnLFFunction-Single'</w:t>
      </w:r>
    </w:p>
    <w:p w14:paraId="5A3ADA3D" w14:textId="77777777" w:rsidR="00D476E8" w:rsidRDefault="00D476E8" w:rsidP="00D476E8">
      <w:pPr>
        <w:pStyle w:val="PL"/>
      </w:pPr>
      <w:r>
        <w:t xml:space="preserve">        - $ref: 'TS28623_GenericNrm.yaml#/components/schemas/ManagedFunction-ncO'</w:t>
      </w:r>
    </w:p>
    <w:p w14:paraId="1ED340B6" w14:textId="77777777" w:rsidR="00D476E8" w:rsidRDefault="00D476E8" w:rsidP="00D476E8">
      <w:pPr>
        <w:pStyle w:val="PL"/>
      </w:pPr>
      <w:r>
        <w:t xml:space="preserve">        - $ref: '#/components/schemas/ManagedFunction5GC-nc0'   </w:t>
      </w:r>
    </w:p>
    <w:p w14:paraId="296644D5" w14:textId="77777777" w:rsidR="00D476E8" w:rsidRDefault="00D476E8" w:rsidP="00D476E8">
      <w:pPr>
        <w:pStyle w:val="PL"/>
      </w:pPr>
      <w:r>
        <w:t xml:space="preserve">    ScpFunction-Single:</w:t>
      </w:r>
    </w:p>
    <w:p w14:paraId="536B7A7E" w14:textId="77777777" w:rsidR="00D476E8" w:rsidRDefault="00D476E8" w:rsidP="00D476E8">
      <w:pPr>
        <w:pStyle w:val="PL"/>
      </w:pPr>
      <w:r>
        <w:t xml:space="preserve">      allOf:</w:t>
      </w:r>
    </w:p>
    <w:p w14:paraId="5D4708D1" w14:textId="77777777" w:rsidR="00D476E8" w:rsidRDefault="00D476E8" w:rsidP="00D476E8">
      <w:pPr>
        <w:pStyle w:val="PL"/>
      </w:pPr>
      <w:r>
        <w:t xml:space="preserve">        - $ref: 'TS28623_GenericNrm.yaml#/components/schemas/Top'</w:t>
      </w:r>
    </w:p>
    <w:p w14:paraId="092A19FD" w14:textId="77777777" w:rsidR="00D476E8" w:rsidRDefault="00D476E8" w:rsidP="00D476E8">
      <w:pPr>
        <w:pStyle w:val="PL"/>
      </w:pPr>
      <w:r>
        <w:t xml:space="preserve">        - type: object</w:t>
      </w:r>
    </w:p>
    <w:p w14:paraId="2F33AD24" w14:textId="77777777" w:rsidR="00D476E8" w:rsidRDefault="00D476E8" w:rsidP="00D476E8">
      <w:pPr>
        <w:pStyle w:val="PL"/>
      </w:pPr>
      <w:r>
        <w:t xml:space="preserve">          properties:</w:t>
      </w:r>
    </w:p>
    <w:p w14:paraId="6C861AB0" w14:textId="77777777" w:rsidR="00D476E8" w:rsidRDefault="00D476E8" w:rsidP="00D476E8">
      <w:pPr>
        <w:pStyle w:val="PL"/>
      </w:pPr>
      <w:r>
        <w:t xml:space="preserve">            attributes:</w:t>
      </w:r>
    </w:p>
    <w:p w14:paraId="6FBABF41" w14:textId="77777777" w:rsidR="00D476E8" w:rsidRDefault="00D476E8" w:rsidP="00D476E8">
      <w:pPr>
        <w:pStyle w:val="PL"/>
      </w:pPr>
      <w:r>
        <w:t xml:space="preserve">              allOf:</w:t>
      </w:r>
    </w:p>
    <w:p w14:paraId="6A48216A" w14:textId="77777777" w:rsidR="00D476E8" w:rsidRDefault="00D476E8" w:rsidP="00D476E8">
      <w:pPr>
        <w:pStyle w:val="PL"/>
      </w:pPr>
      <w:r>
        <w:t xml:space="preserve">                - $ref: 'TS28623_GenericNrm.yaml#/components/schemas/ManagedFunction-Attr'</w:t>
      </w:r>
    </w:p>
    <w:p w14:paraId="6C36C2A3" w14:textId="77777777" w:rsidR="00D476E8" w:rsidRDefault="00D476E8" w:rsidP="00D476E8">
      <w:pPr>
        <w:pStyle w:val="PL"/>
      </w:pPr>
      <w:r>
        <w:t xml:space="preserve">                - type: object</w:t>
      </w:r>
    </w:p>
    <w:p w14:paraId="0BD5CCF9" w14:textId="77777777" w:rsidR="00D476E8" w:rsidRDefault="00D476E8" w:rsidP="00D476E8">
      <w:pPr>
        <w:pStyle w:val="PL"/>
      </w:pPr>
      <w:r>
        <w:t xml:space="preserve">                  properties:</w:t>
      </w:r>
    </w:p>
    <w:p w14:paraId="24251359" w14:textId="77777777" w:rsidR="00D476E8" w:rsidRDefault="00D476E8" w:rsidP="00D476E8">
      <w:pPr>
        <w:pStyle w:val="PL"/>
      </w:pPr>
      <w:r>
        <w:t xml:space="preserve">                    supportedFuncList:</w:t>
      </w:r>
    </w:p>
    <w:p w14:paraId="3D63FB39" w14:textId="77777777" w:rsidR="00D476E8" w:rsidRDefault="00D476E8" w:rsidP="00D476E8">
      <w:pPr>
        <w:pStyle w:val="PL"/>
      </w:pPr>
      <w:r>
        <w:t xml:space="preserve">                      $ref: '#/components/schemas/SupportedFuncList'</w:t>
      </w:r>
    </w:p>
    <w:p w14:paraId="3FA994E5" w14:textId="77777777" w:rsidR="00D476E8" w:rsidRDefault="00D476E8" w:rsidP="00D476E8">
      <w:pPr>
        <w:pStyle w:val="PL"/>
      </w:pPr>
      <w:r>
        <w:t xml:space="preserve">                    address:</w:t>
      </w:r>
    </w:p>
    <w:p w14:paraId="67C1F134" w14:textId="77777777" w:rsidR="00D476E8" w:rsidRDefault="00D476E8" w:rsidP="00D476E8">
      <w:pPr>
        <w:pStyle w:val="PL"/>
      </w:pPr>
      <w:r>
        <w:t xml:space="preserve">                      $ref: 'TS28623_ComDefs.yaml#/components/schemas/HostAddr'</w:t>
      </w:r>
    </w:p>
    <w:p w14:paraId="164F33D5" w14:textId="77777777" w:rsidR="00D476E8" w:rsidRDefault="00D476E8" w:rsidP="00D476E8">
      <w:pPr>
        <w:pStyle w:val="PL"/>
      </w:pPr>
      <w:r>
        <w:t xml:space="preserve">                    scpInfo:</w:t>
      </w:r>
    </w:p>
    <w:p w14:paraId="778420FB" w14:textId="77777777" w:rsidR="00D476E8" w:rsidRDefault="00D476E8" w:rsidP="00D476E8">
      <w:pPr>
        <w:pStyle w:val="PL"/>
      </w:pPr>
      <w:r>
        <w:t xml:space="preserve">                      $ref: '#/components/schemas/ScpInfo'</w:t>
      </w:r>
    </w:p>
    <w:p w14:paraId="22F23CA4" w14:textId="77777777" w:rsidR="00D476E8" w:rsidRDefault="00D476E8" w:rsidP="00D476E8">
      <w:pPr>
        <w:pStyle w:val="PL"/>
      </w:pPr>
      <w:r>
        <w:t xml:space="preserve">        - $ref: 'TS28623_GenericNrm.yaml#/components/schemas/ManagedFunction-ncO'</w:t>
      </w:r>
    </w:p>
    <w:p w14:paraId="420D1201" w14:textId="77777777" w:rsidR="00D476E8" w:rsidRDefault="00D476E8" w:rsidP="00D476E8">
      <w:pPr>
        <w:pStyle w:val="PL"/>
      </w:pPr>
      <w:r>
        <w:t xml:space="preserve">        - $ref: '#/components/schemas/ManagedFunction5GC-nc0'           </w:t>
      </w:r>
    </w:p>
    <w:p w14:paraId="0A789392" w14:textId="77777777" w:rsidR="00D476E8" w:rsidRDefault="00D476E8" w:rsidP="00D476E8">
      <w:pPr>
        <w:pStyle w:val="PL"/>
      </w:pPr>
      <w:r>
        <w:t xml:space="preserve">        - type: object</w:t>
      </w:r>
    </w:p>
    <w:p w14:paraId="4EC20E65" w14:textId="77777777" w:rsidR="00D476E8" w:rsidRDefault="00D476E8" w:rsidP="00D476E8">
      <w:pPr>
        <w:pStyle w:val="PL"/>
      </w:pPr>
      <w:r>
        <w:t xml:space="preserve">          properties:</w:t>
      </w:r>
    </w:p>
    <w:p w14:paraId="05AF280A" w14:textId="77777777" w:rsidR="00D476E8" w:rsidRDefault="00D476E8" w:rsidP="00D476E8">
      <w:pPr>
        <w:pStyle w:val="PL"/>
      </w:pPr>
      <w:r>
        <w:t xml:space="preserve">            EP_SM13:</w:t>
      </w:r>
    </w:p>
    <w:p w14:paraId="2B9FB7F7" w14:textId="77777777" w:rsidR="00D476E8" w:rsidRDefault="00D476E8" w:rsidP="00D476E8">
      <w:pPr>
        <w:pStyle w:val="PL"/>
      </w:pPr>
      <w:r>
        <w:t xml:space="preserve">              $ref: '#/components/schemas/EP_SM13-Multiple'</w:t>
      </w:r>
    </w:p>
    <w:p w14:paraId="29613847" w14:textId="77777777" w:rsidR="00D476E8" w:rsidRDefault="00D476E8" w:rsidP="00D476E8">
      <w:pPr>
        <w:pStyle w:val="PL"/>
      </w:pPr>
      <w:r>
        <w:t xml:space="preserve">    NefFunction-Single:</w:t>
      </w:r>
    </w:p>
    <w:p w14:paraId="11B8C274" w14:textId="77777777" w:rsidR="00D476E8" w:rsidRDefault="00D476E8" w:rsidP="00D476E8">
      <w:pPr>
        <w:pStyle w:val="PL"/>
      </w:pPr>
      <w:r>
        <w:t xml:space="preserve">      allOf:</w:t>
      </w:r>
    </w:p>
    <w:p w14:paraId="78089AA1" w14:textId="77777777" w:rsidR="00D476E8" w:rsidRDefault="00D476E8" w:rsidP="00D476E8">
      <w:pPr>
        <w:pStyle w:val="PL"/>
      </w:pPr>
      <w:r>
        <w:t xml:space="preserve">        - $ref: 'TS28623_GenericNrm.yaml#/components/schemas/Top'</w:t>
      </w:r>
    </w:p>
    <w:p w14:paraId="7D20FF0E" w14:textId="77777777" w:rsidR="00D476E8" w:rsidRDefault="00D476E8" w:rsidP="00D476E8">
      <w:pPr>
        <w:pStyle w:val="PL"/>
      </w:pPr>
      <w:r>
        <w:t xml:space="preserve">        - type: object</w:t>
      </w:r>
    </w:p>
    <w:p w14:paraId="75E5C3EE" w14:textId="77777777" w:rsidR="00D476E8" w:rsidRDefault="00D476E8" w:rsidP="00D476E8">
      <w:pPr>
        <w:pStyle w:val="PL"/>
      </w:pPr>
      <w:r>
        <w:t xml:space="preserve">          properties:</w:t>
      </w:r>
    </w:p>
    <w:p w14:paraId="0A9A6771" w14:textId="77777777" w:rsidR="00D476E8" w:rsidRDefault="00D476E8" w:rsidP="00D476E8">
      <w:pPr>
        <w:pStyle w:val="PL"/>
      </w:pPr>
      <w:r>
        <w:t xml:space="preserve">            attributes:</w:t>
      </w:r>
    </w:p>
    <w:p w14:paraId="607F15C4" w14:textId="77777777" w:rsidR="00D476E8" w:rsidRDefault="00D476E8" w:rsidP="00D476E8">
      <w:pPr>
        <w:pStyle w:val="PL"/>
      </w:pPr>
      <w:r>
        <w:t xml:space="preserve">              allOf:</w:t>
      </w:r>
    </w:p>
    <w:p w14:paraId="0672F77E" w14:textId="77777777" w:rsidR="00D476E8" w:rsidRDefault="00D476E8" w:rsidP="00D476E8">
      <w:pPr>
        <w:pStyle w:val="PL"/>
      </w:pPr>
      <w:r>
        <w:t xml:space="preserve">                - $ref: 'TS28623_GenericNrm.yaml#/components/schemas/ManagedFunction-Attr'</w:t>
      </w:r>
    </w:p>
    <w:p w14:paraId="038D56D9" w14:textId="77777777" w:rsidR="00D476E8" w:rsidRDefault="00D476E8" w:rsidP="00D476E8">
      <w:pPr>
        <w:pStyle w:val="PL"/>
      </w:pPr>
      <w:r>
        <w:t xml:space="preserve">                - type: object</w:t>
      </w:r>
    </w:p>
    <w:p w14:paraId="60496D8A" w14:textId="77777777" w:rsidR="00D476E8" w:rsidRDefault="00D476E8" w:rsidP="00D476E8">
      <w:pPr>
        <w:pStyle w:val="PL"/>
      </w:pPr>
      <w:r>
        <w:t xml:space="preserve">                  properties:</w:t>
      </w:r>
    </w:p>
    <w:p w14:paraId="7BFC3580" w14:textId="77777777" w:rsidR="00D476E8" w:rsidRDefault="00D476E8" w:rsidP="00D476E8">
      <w:pPr>
        <w:pStyle w:val="PL"/>
      </w:pPr>
      <w:r>
        <w:t xml:space="preserve">                    sBIFqdn:</w:t>
      </w:r>
    </w:p>
    <w:p w14:paraId="159D5EB2" w14:textId="77777777" w:rsidR="00D476E8" w:rsidRDefault="00D476E8" w:rsidP="00D476E8">
      <w:pPr>
        <w:pStyle w:val="PL"/>
      </w:pPr>
      <w:r>
        <w:t xml:space="preserve">                      type: string</w:t>
      </w:r>
    </w:p>
    <w:p w14:paraId="51469B6B" w14:textId="77777777" w:rsidR="00D476E8" w:rsidRDefault="00D476E8" w:rsidP="00D476E8">
      <w:pPr>
        <w:pStyle w:val="PL"/>
      </w:pPr>
      <w:r>
        <w:t xml:space="preserve">                    snssaiList:</w:t>
      </w:r>
    </w:p>
    <w:p w14:paraId="1CC54006" w14:textId="77777777" w:rsidR="00D476E8" w:rsidRDefault="00D476E8" w:rsidP="00D476E8">
      <w:pPr>
        <w:pStyle w:val="PL"/>
      </w:pPr>
      <w:r>
        <w:t xml:space="preserve">                      $ref: '#/components/schemas/SnssaiList'</w:t>
      </w:r>
    </w:p>
    <w:p w14:paraId="5635EC16" w14:textId="77777777" w:rsidR="00D476E8" w:rsidRDefault="00D476E8" w:rsidP="00D476E8">
      <w:pPr>
        <w:pStyle w:val="PL"/>
      </w:pPr>
      <w:r>
        <w:t xml:space="preserve">                    managedNFProfile:</w:t>
      </w:r>
    </w:p>
    <w:p w14:paraId="6DAEF3E3" w14:textId="77777777" w:rsidR="00D476E8" w:rsidRDefault="00D476E8" w:rsidP="00D476E8">
      <w:pPr>
        <w:pStyle w:val="PL"/>
      </w:pPr>
      <w:r>
        <w:t xml:space="preserve">                      $ref: '#/components/schemas/ManagedNFProfile'</w:t>
      </w:r>
    </w:p>
    <w:p w14:paraId="6BCF3AE2" w14:textId="77777777" w:rsidR="00D476E8" w:rsidRDefault="00D476E8" w:rsidP="00D476E8">
      <w:pPr>
        <w:pStyle w:val="PL"/>
      </w:pPr>
      <w:r>
        <w:t xml:space="preserve">                    capabilityList:</w:t>
      </w:r>
    </w:p>
    <w:p w14:paraId="0812CDD7" w14:textId="77777777" w:rsidR="00D476E8" w:rsidRDefault="00D476E8" w:rsidP="00D476E8">
      <w:pPr>
        <w:pStyle w:val="PL"/>
      </w:pPr>
      <w:r>
        <w:t xml:space="preserve">                      $ref: '#/components/schemas/CapabilityList'</w:t>
      </w:r>
    </w:p>
    <w:p w14:paraId="546F6D92" w14:textId="77777777" w:rsidR="00D476E8" w:rsidRDefault="00D476E8" w:rsidP="00D476E8">
      <w:pPr>
        <w:pStyle w:val="PL"/>
      </w:pPr>
      <w:r>
        <w:t xml:space="preserve">                    isCAPIFSup:</w:t>
      </w:r>
    </w:p>
    <w:p w14:paraId="51CB6A48" w14:textId="77777777" w:rsidR="00D476E8" w:rsidRDefault="00D476E8" w:rsidP="00D476E8">
      <w:pPr>
        <w:pStyle w:val="PL"/>
      </w:pPr>
      <w:r>
        <w:t xml:space="preserve">                      type: boolean</w:t>
      </w:r>
    </w:p>
    <w:p w14:paraId="03B929BF" w14:textId="77777777" w:rsidR="00D476E8" w:rsidRDefault="00D476E8" w:rsidP="00D476E8">
      <w:pPr>
        <w:pStyle w:val="PL"/>
      </w:pPr>
      <w:r>
        <w:t xml:space="preserve">                      readOnly: true</w:t>
      </w:r>
    </w:p>
    <w:p w14:paraId="718332D7" w14:textId="77777777" w:rsidR="00D476E8" w:rsidRDefault="00D476E8" w:rsidP="00D476E8">
      <w:pPr>
        <w:pStyle w:val="PL"/>
      </w:pPr>
      <w:r>
        <w:t xml:space="preserve">                    nefInfo:</w:t>
      </w:r>
    </w:p>
    <w:p w14:paraId="5142539F" w14:textId="77777777" w:rsidR="00D476E8" w:rsidRDefault="00D476E8" w:rsidP="00D476E8">
      <w:pPr>
        <w:pStyle w:val="PL"/>
      </w:pPr>
      <w:r>
        <w:t xml:space="preserve">                       $ref: '#/components/schemas/NefInfo' </w:t>
      </w:r>
    </w:p>
    <w:p w14:paraId="788EDBCA" w14:textId="77777777" w:rsidR="00D476E8" w:rsidRDefault="00D476E8" w:rsidP="00D476E8">
      <w:pPr>
        <w:pStyle w:val="PL"/>
      </w:pPr>
      <w:r>
        <w:t xml:space="preserve">        - $ref: 'TS28623_GenericNrm.yaml#/components/schemas/ManagedFunction-ncO'</w:t>
      </w:r>
    </w:p>
    <w:p w14:paraId="1B92DD34" w14:textId="77777777" w:rsidR="00D476E8" w:rsidRDefault="00D476E8" w:rsidP="00D476E8">
      <w:pPr>
        <w:pStyle w:val="PL"/>
      </w:pPr>
      <w:r>
        <w:t xml:space="preserve">        - $ref: '#/components/schemas/ManagedFunction5GC-nc0'           </w:t>
      </w:r>
    </w:p>
    <w:p w14:paraId="6C3CE170" w14:textId="77777777" w:rsidR="00D476E8" w:rsidRDefault="00D476E8" w:rsidP="00D476E8">
      <w:pPr>
        <w:pStyle w:val="PL"/>
      </w:pPr>
      <w:r>
        <w:t xml:space="preserve">        - type: object</w:t>
      </w:r>
    </w:p>
    <w:p w14:paraId="76A185D0" w14:textId="77777777" w:rsidR="00D476E8" w:rsidRDefault="00D476E8" w:rsidP="00D476E8">
      <w:pPr>
        <w:pStyle w:val="PL"/>
      </w:pPr>
      <w:r>
        <w:t xml:space="preserve">          properties:</w:t>
      </w:r>
    </w:p>
    <w:p w14:paraId="2D976DC8" w14:textId="77777777" w:rsidR="00D476E8" w:rsidRDefault="00D476E8" w:rsidP="00D476E8">
      <w:pPr>
        <w:pStyle w:val="PL"/>
      </w:pPr>
      <w:r>
        <w:t xml:space="preserve">            EP_N33:</w:t>
      </w:r>
    </w:p>
    <w:p w14:paraId="255B56D1" w14:textId="77777777" w:rsidR="00D476E8" w:rsidRDefault="00D476E8" w:rsidP="00D476E8">
      <w:pPr>
        <w:pStyle w:val="PL"/>
      </w:pPr>
      <w:r>
        <w:t xml:space="preserve">              $ref: '#/components/schemas/EP_N33-Multiple'</w:t>
      </w:r>
    </w:p>
    <w:p w14:paraId="3C1E5C81" w14:textId="77777777" w:rsidR="00D476E8" w:rsidRDefault="00D476E8" w:rsidP="00D476E8">
      <w:pPr>
        <w:pStyle w:val="PL"/>
      </w:pPr>
      <w:r>
        <w:t xml:space="preserve">            EP_NL5:</w:t>
      </w:r>
    </w:p>
    <w:p w14:paraId="73CF8CC3" w14:textId="77777777" w:rsidR="00D476E8" w:rsidRDefault="00D476E8" w:rsidP="00D476E8">
      <w:pPr>
        <w:pStyle w:val="PL"/>
      </w:pPr>
      <w:r>
        <w:t xml:space="preserve">              $ref: '#/components/schemas/EP_NL5-Multiple'</w:t>
      </w:r>
    </w:p>
    <w:p w14:paraId="7C58151D" w14:textId="77777777" w:rsidR="00D476E8" w:rsidRDefault="00D476E8" w:rsidP="00D476E8">
      <w:pPr>
        <w:pStyle w:val="PL"/>
      </w:pPr>
      <w:r>
        <w:t xml:space="preserve">            EP_N85:</w:t>
      </w:r>
    </w:p>
    <w:p w14:paraId="5A2EF88A" w14:textId="77777777" w:rsidR="00D476E8" w:rsidRDefault="00D476E8" w:rsidP="00D476E8">
      <w:pPr>
        <w:pStyle w:val="PL"/>
      </w:pPr>
      <w:r>
        <w:t xml:space="preserve">              $ref: '#/components/schemas/EP_N85-Multiple'</w:t>
      </w:r>
    </w:p>
    <w:p w14:paraId="57019B7A" w14:textId="77777777" w:rsidR="00D476E8" w:rsidRDefault="00D476E8" w:rsidP="00D476E8">
      <w:pPr>
        <w:pStyle w:val="PL"/>
      </w:pPr>
      <w:r>
        <w:t xml:space="preserve">            EP_N62:</w:t>
      </w:r>
    </w:p>
    <w:p w14:paraId="73B66CE3" w14:textId="77777777" w:rsidR="00D476E8" w:rsidRDefault="00D476E8" w:rsidP="00D476E8">
      <w:pPr>
        <w:pStyle w:val="PL"/>
      </w:pPr>
      <w:r>
        <w:t xml:space="preserve">              $ref: '#/components/schemas/EP_N62-Multiple'</w:t>
      </w:r>
    </w:p>
    <w:p w14:paraId="387C2AF0" w14:textId="77777777" w:rsidR="00D476E8" w:rsidRDefault="00D476E8" w:rsidP="00D476E8">
      <w:pPr>
        <w:pStyle w:val="PL"/>
      </w:pPr>
      <w:r>
        <w:t xml:space="preserve">            EP_N63:</w:t>
      </w:r>
    </w:p>
    <w:p w14:paraId="0E881760" w14:textId="77777777" w:rsidR="00D476E8" w:rsidRDefault="00D476E8" w:rsidP="00D476E8">
      <w:pPr>
        <w:pStyle w:val="PL"/>
      </w:pPr>
      <w:r>
        <w:t xml:space="preserve">              $ref: '#/components/schemas/EP_N63-Multiple'</w:t>
      </w:r>
    </w:p>
    <w:p w14:paraId="15F57DB8" w14:textId="77777777" w:rsidR="00D476E8" w:rsidRDefault="00D476E8" w:rsidP="00D476E8">
      <w:pPr>
        <w:pStyle w:val="PL"/>
      </w:pPr>
    </w:p>
    <w:p w14:paraId="05E4A608" w14:textId="77777777" w:rsidR="00D476E8" w:rsidRDefault="00D476E8" w:rsidP="00D476E8">
      <w:pPr>
        <w:pStyle w:val="PL"/>
      </w:pPr>
      <w:r>
        <w:t xml:space="preserve">    NsacfFunction-Single:</w:t>
      </w:r>
    </w:p>
    <w:p w14:paraId="2FC23E80" w14:textId="77777777" w:rsidR="00D476E8" w:rsidRDefault="00D476E8" w:rsidP="00D476E8">
      <w:pPr>
        <w:pStyle w:val="PL"/>
      </w:pPr>
      <w:r>
        <w:t xml:space="preserve">      allOf:</w:t>
      </w:r>
    </w:p>
    <w:p w14:paraId="49E473D0" w14:textId="77777777" w:rsidR="00D476E8" w:rsidRDefault="00D476E8" w:rsidP="00D476E8">
      <w:pPr>
        <w:pStyle w:val="PL"/>
      </w:pPr>
      <w:r>
        <w:t xml:space="preserve">        - $ref: 'TS28623_GenericNrm.yaml#/components/schemas/Top'</w:t>
      </w:r>
    </w:p>
    <w:p w14:paraId="5C3BDF0F" w14:textId="77777777" w:rsidR="00D476E8" w:rsidRDefault="00D476E8" w:rsidP="00D476E8">
      <w:pPr>
        <w:pStyle w:val="PL"/>
      </w:pPr>
      <w:r>
        <w:t xml:space="preserve">        - type: object</w:t>
      </w:r>
    </w:p>
    <w:p w14:paraId="7FE91CE2" w14:textId="77777777" w:rsidR="00D476E8" w:rsidRDefault="00D476E8" w:rsidP="00D476E8">
      <w:pPr>
        <w:pStyle w:val="PL"/>
      </w:pPr>
      <w:r>
        <w:t xml:space="preserve">          properties:</w:t>
      </w:r>
    </w:p>
    <w:p w14:paraId="2D061386" w14:textId="77777777" w:rsidR="00D476E8" w:rsidRDefault="00D476E8" w:rsidP="00D476E8">
      <w:pPr>
        <w:pStyle w:val="PL"/>
      </w:pPr>
      <w:r>
        <w:t xml:space="preserve">            attributes:</w:t>
      </w:r>
    </w:p>
    <w:p w14:paraId="5D27B440" w14:textId="77777777" w:rsidR="00D476E8" w:rsidRDefault="00D476E8" w:rsidP="00D476E8">
      <w:pPr>
        <w:pStyle w:val="PL"/>
      </w:pPr>
      <w:r>
        <w:t xml:space="preserve">              allOf:</w:t>
      </w:r>
    </w:p>
    <w:p w14:paraId="573ADA68" w14:textId="77777777" w:rsidR="00D476E8" w:rsidRDefault="00D476E8" w:rsidP="00D476E8">
      <w:pPr>
        <w:pStyle w:val="PL"/>
      </w:pPr>
      <w:r>
        <w:t xml:space="preserve">                - $ref: 'TS28623_GenericNrm.yaml#/components/schemas/ManagedFunction-Attr'</w:t>
      </w:r>
    </w:p>
    <w:p w14:paraId="07D9BBD9" w14:textId="77777777" w:rsidR="00D476E8" w:rsidRDefault="00D476E8" w:rsidP="00D476E8">
      <w:pPr>
        <w:pStyle w:val="PL"/>
      </w:pPr>
      <w:r>
        <w:t xml:space="preserve">                - type: object</w:t>
      </w:r>
    </w:p>
    <w:p w14:paraId="4708352B" w14:textId="77777777" w:rsidR="00D476E8" w:rsidRDefault="00D476E8" w:rsidP="00D476E8">
      <w:pPr>
        <w:pStyle w:val="PL"/>
      </w:pPr>
      <w:r>
        <w:t xml:space="preserve">                  properties:</w:t>
      </w:r>
    </w:p>
    <w:p w14:paraId="20EC9B73" w14:textId="77777777" w:rsidR="00D476E8" w:rsidRDefault="00D476E8" w:rsidP="00D476E8">
      <w:pPr>
        <w:pStyle w:val="PL"/>
      </w:pPr>
      <w:r>
        <w:t xml:space="preserve">                    managedNFProfile:</w:t>
      </w:r>
    </w:p>
    <w:p w14:paraId="301442AD" w14:textId="77777777" w:rsidR="00D476E8" w:rsidRDefault="00D476E8" w:rsidP="00D476E8">
      <w:pPr>
        <w:pStyle w:val="PL"/>
      </w:pPr>
      <w:r>
        <w:t xml:space="preserve">                      $ref: '#/components/schemas/ManagedNFProfile'</w:t>
      </w:r>
    </w:p>
    <w:p w14:paraId="144EADA8" w14:textId="77777777" w:rsidR="00D476E8" w:rsidRDefault="00D476E8" w:rsidP="00D476E8">
      <w:pPr>
        <w:pStyle w:val="PL"/>
      </w:pPr>
      <w:r>
        <w:lastRenderedPageBreak/>
        <w:t xml:space="preserve">                    nsacfInfoSnssai:</w:t>
      </w:r>
    </w:p>
    <w:p w14:paraId="2968D276" w14:textId="77777777" w:rsidR="00D476E8" w:rsidRDefault="00D476E8" w:rsidP="00D476E8">
      <w:pPr>
        <w:pStyle w:val="PL"/>
      </w:pPr>
      <w:r>
        <w:t xml:space="preserve">                      type: array</w:t>
      </w:r>
    </w:p>
    <w:p w14:paraId="355EB6D5" w14:textId="77777777" w:rsidR="00D476E8" w:rsidRDefault="00D476E8" w:rsidP="00D476E8">
      <w:pPr>
        <w:pStyle w:val="PL"/>
      </w:pPr>
      <w:r>
        <w:t xml:space="preserve">                      items:</w:t>
      </w:r>
    </w:p>
    <w:p w14:paraId="0D98EB8A" w14:textId="77777777" w:rsidR="00D476E8" w:rsidRDefault="00D476E8" w:rsidP="00D476E8">
      <w:pPr>
        <w:pStyle w:val="PL"/>
      </w:pPr>
      <w:r>
        <w:t xml:space="preserve">                        $ref: '#/components/schemas/NsacfInfoSnssai'</w:t>
      </w:r>
    </w:p>
    <w:p w14:paraId="3E90BEA9" w14:textId="77777777" w:rsidR="00D476E8" w:rsidRDefault="00D476E8" w:rsidP="00D476E8">
      <w:pPr>
        <w:pStyle w:val="PL"/>
      </w:pPr>
      <w:r>
        <w:t xml:space="preserve">                    nsacfInfo:</w:t>
      </w:r>
    </w:p>
    <w:p w14:paraId="51EF35B5" w14:textId="77777777" w:rsidR="00D476E8" w:rsidRDefault="00D476E8" w:rsidP="00D476E8">
      <w:pPr>
        <w:pStyle w:val="PL"/>
      </w:pPr>
      <w:r>
        <w:t xml:space="preserve">                      $ref: '#/components/schemas/NsacfInfo'</w:t>
      </w:r>
    </w:p>
    <w:p w14:paraId="60EC3233" w14:textId="77777777" w:rsidR="00D476E8" w:rsidRDefault="00D476E8" w:rsidP="00D476E8">
      <w:pPr>
        <w:pStyle w:val="PL"/>
      </w:pPr>
      <w:r>
        <w:t xml:space="preserve">        - $ref: 'TS28623_GenericNrm.yaml#/components/schemas/ManagedFunction-ncO'</w:t>
      </w:r>
    </w:p>
    <w:p w14:paraId="604EB960" w14:textId="77777777" w:rsidR="00D476E8" w:rsidRDefault="00D476E8" w:rsidP="00D476E8">
      <w:pPr>
        <w:pStyle w:val="PL"/>
      </w:pPr>
      <w:r>
        <w:t xml:space="preserve">        - $ref: '#/components/schemas/ManagedFunction5GC-nc0'           </w:t>
      </w:r>
    </w:p>
    <w:p w14:paraId="472A7277" w14:textId="77777777" w:rsidR="00D476E8" w:rsidRDefault="00D476E8" w:rsidP="00D476E8">
      <w:pPr>
        <w:pStyle w:val="PL"/>
      </w:pPr>
      <w:r>
        <w:t xml:space="preserve">        - type: object</w:t>
      </w:r>
    </w:p>
    <w:p w14:paraId="427609DC" w14:textId="77777777" w:rsidR="00D476E8" w:rsidRDefault="00D476E8" w:rsidP="00D476E8">
      <w:pPr>
        <w:pStyle w:val="PL"/>
      </w:pPr>
      <w:r>
        <w:t xml:space="preserve">          properties:</w:t>
      </w:r>
    </w:p>
    <w:p w14:paraId="45651377" w14:textId="77777777" w:rsidR="00D476E8" w:rsidRDefault="00D476E8" w:rsidP="00D476E8">
      <w:pPr>
        <w:pStyle w:val="PL"/>
      </w:pPr>
      <w:r>
        <w:t xml:space="preserve">            EP_N60:</w:t>
      </w:r>
    </w:p>
    <w:p w14:paraId="51A88E34" w14:textId="77777777" w:rsidR="00D476E8" w:rsidRDefault="00D476E8" w:rsidP="00D476E8">
      <w:pPr>
        <w:pStyle w:val="PL"/>
      </w:pPr>
      <w:r>
        <w:t xml:space="preserve">              $ref: '#/components/schemas/EP_N60-Multiple'</w:t>
      </w:r>
    </w:p>
    <w:p w14:paraId="4A642FCA" w14:textId="77777777" w:rsidR="00D476E8" w:rsidRDefault="00D476E8" w:rsidP="00D476E8">
      <w:pPr>
        <w:pStyle w:val="PL"/>
      </w:pPr>
    </w:p>
    <w:p w14:paraId="008A3C7E" w14:textId="77777777" w:rsidR="00D476E8" w:rsidRDefault="00D476E8" w:rsidP="00D476E8">
      <w:pPr>
        <w:pStyle w:val="PL"/>
      </w:pPr>
      <w:r>
        <w:t xml:space="preserve">    DDNMFFunction-Single:</w:t>
      </w:r>
    </w:p>
    <w:p w14:paraId="523F54A9" w14:textId="77777777" w:rsidR="00D476E8" w:rsidRDefault="00D476E8" w:rsidP="00D476E8">
      <w:pPr>
        <w:pStyle w:val="PL"/>
      </w:pPr>
      <w:r>
        <w:t xml:space="preserve">      allOf:</w:t>
      </w:r>
    </w:p>
    <w:p w14:paraId="629FBBA6" w14:textId="77777777" w:rsidR="00D476E8" w:rsidRDefault="00D476E8" w:rsidP="00D476E8">
      <w:pPr>
        <w:pStyle w:val="PL"/>
      </w:pPr>
      <w:r>
        <w:t xml:space="preserve">        - $ref: 'TS28623_GenericNrm.yaml#/components/schemas/Top'</w:t>
      </w:r>
    </w:p>
    <w:p w14:paraId="24EEB5F5" w14:textId="77777777" w:rsidR="00D476E8" w:rsidRDefault="00D476E8" w:rsidP="00D476E8">
      <w:pPr>
        <w:pStyle w:val="PL"/>
      </w:pPr>
      <w:r>
        <w:t xml:space="preserve">        - type: object</w:t>
      </w:r>
    </w:p>
    <w:p w14:paraId="74C74BFF" w14:textId="77777777" w:rsidR="00D476E8" w:rsidRDefault="00D476E8" w:rsidP="00D476E8">
      <w:pPr>
        <w:pStyle w:val="PL"/>
      </w:pPr>
      <w:r>
        <w:t xml:space="preserve">          properties:</w:t>
      </w:r>
    </w:p>
    <w:p w14:paraId="1CBB673B" w14:textId="77777777" w:rsidR="00D476E8" w:rsidRDefault="00D476E8" w:rsidP="00D476E8">
      <w:pPr>
        <w:pStyle w:val="PL"/>
      </w:pPr>
      <w:r>
        <w:t xml:space="preserve">            attributes:</w:t>
      </w:r>
    </w:p>
    <w:p w14:paraId="5C7403FF" w14:textId="77777777" w:rsidR="00D476E8" w:rsidRDefault="00D476E8" w:rsidP="00D476E8">
      <w:pPr>
        <w:pStyle w:val="PL"/>
      </w:pPr>
      <w:r>
        <w:t xml:space="preserve">              allOf:</w:t>
      </w:r>
    </w:p>
    <w:p w14:paraId="69CA2500" w14:textId="77777777" w:rsidR="00D476E8" w:rsidRDefault="00D476E8" w:rsidP="00D476E8">
      <w:pPr>
        <w:pStyle w:val="PL"/>
      </w:pPr>
      <w:r>
        <w:t xml:space="preserve">                - $ref: 'TS28623_GenericNrm.yaml#/components/schemas/ManagedFunction-Attr'</w:t>
      </w:r>
    </w:p>
    <w:p w14:paraId="0AFA6943" w14:textId="77777777" w:rsidR="00D476E8" w:rsidRDefault="00D476E8" w:rsidP="00D476E8">
      <w:pPr>
        <w:pStyle w:val="PL"/>
      </w:pPr>
      <w:r>
        <w:t xml:space="preserve">                - type: object</w:t>
      </w:r>
    </w:p>
    <w:p w14:paraId="43A4F745" w14:textId="77777777" w:rsidR="00D476E8" w:rsidRDefault="00D476E8" w:rsidP="00D476E8">
      <w:pPr>
        <w:pStyle w:val="PL"/>
      </w:pPr>
      <w:r>
        <w:t xml:space="preserve">                  properties:</w:t>
      </w:r>
    </w:p>
    <w:p w14:paraId="2AAEFA4B" w14:textId="77777777" w:rsidR="00D476E8" w:rsidRDefault="00D476E8" w:rsidP="00D476E8">
      <w:pPr>
        <w:pStyle w:val="PL"/>
      </w:pPr>
      <w:r>
        <w:t xml:space="preserve">                    plmnId:</w:t>
      </w:r>
    </w:p>
    <w:p w14:paraId="15C4DC20" w14:textId="77777777" w:rsidR="00D476E8" w:rsidRDefault="00D476E8" w:rsidP="00D476E8">
      <w:pPr>
        <w:pStyle w:val="PL"/>
      </w:pPr>
      <w:r>
        <w:t xml:space="preserve">                      $ref: 'TS28623_ComDefs.yaml#/components/schemas/PlmnId'</w:t>
      </w:r>
    </w:p>
    <w:p w14:paraId="3C3D790A" w14:textId="77777777" w:rsidR="00D476E8" w:rsidRDefault="00D476E8" w:rsidP="00D476E8">
      <w:pPr>
        <w:pStyle w:val="PL"/>
      </w:pPr>
      <w:r>
        <w:t xml:space="preserve">                    sBIFqdn:</w:t>
      </w:r>
    </w:p>
    <w:p w14:paraId="1D593E11" w14:textId="77777777" w:rsidR="00D476E8" w:rsidRDefault="00D476E8" w:rsidP="00D476E8">
      <w:pPr>
        <w:pStyle w:val="PL"/>
      </w:pPr>
      <w:r>
        <w:t xml:space="preserve">                      type: string</w:t>
      </w:r>
    </w:p>
    <w:p w14:paraId="03AEC5F5" w14:textId="77777777" w:rsidR="00D476E8" w:rsidRDefault="00D476E8" w:rsidP="00D476E8">
      <w:pPr>
        <w:pStyle w:val="PL"/>
      </w:pPr>
      <w:r>
        <w:t xml:space="preserve">                    managedNFProfile:</w:t>
      </w:r>
    </w:p>
    <w:p w14:paraId="62ECE8D2" w14:textId="77777777" w:rsidR="00D476E8" w:rsidRDefault="00D476E8" w:rsidP="00D476E8">
      <w:pPr>
        <w:pStyle w:val="PL"/>
      </w:pPr>
      <w:r>
        <w:t xml:space="preserve">                      $ref: '#/components/schemas/ManagedNFProfile'</w:t>
      </w:r>
    </w:p>
    <w:p w14:paraId="35ACAF8F" w14:textId="77777777" w:rsidR="00D476E8" w:rsidRDefault="00D476E8" w:rsidP="00D476E8">
      <w:pPr>
        <w:pStyle w:val="PL"/>
      </w:pPr>
      <w:r>
        <w:t xml:space="preserve">                    commModelList:</w:t>
      </w:r>
    </w:p>
    <w:p w14:paraId="3CD7D0AC" w14:textId="77777777" w:rsidR="00D476E8" w:rsidRDefault="00D476E8" w:rsidP="00D476E8">
      <w:pPr>
        <w:pStyle w:val="PL"/>
      </w:pPr>
      <w:r>
        <w:t xml:space="preserve">                      $ref: '#/components/schemas/CommModelList'</w:t>
      </w:r>
    </w:p>
    <w:p w14:paraId="3E6D3A84" w14:textId="77777777" w:rsidR="00D476E8" w:rsidRDefault="00D476E8" w:rsidP="00D476E8">
      <w:pPr>
        <w:pStyle w:val="PL"/>
      </w:pPr>
      <w:r>
        <w:t xml:space="preserve">        - $ref: 'TS28623_GenericNrm.yaml#/components/schemas/ManagedFunction-ncO'</w:t>
      </w:r>
    </w:p>
    <w:p w14:paraId="7F6AA03B" w14:textId="77777777" w:rsidR="00D476E8" w:rsidRDefault="00D476E8" w:rsidP="00D476E8">
      <w:pPr>
        <w:pStyle w:val="PL"/>
      </w:pPr>
      <w:r>
        <w:t xml:space="preserve">        - $ref: '#/components/schemas/ManagedFunction5GC-nc0'           </w:t>
      </w:r>
    </w:p>
    <w:p w14:paraId="3892062C" w14:textId="77777777" w:rsidR="00D476E8" w:rsidRDefault="00D476E8" w:rsidP="00D476E8">
      <w:pPr>
        <w:pStyle w:val="PL"/>
      </w:pPr>
      <w:r>
        <w:t xml:space="preserve">        - type: object</w:t>
      </w:r>
    </w:p>
    <w:p w14:paraId="5503A0DF" w14:textId="77777777" w:rsidR="00D476E8" w:rsidRDefault="00D476E8" w:rsidP="00D476E8">
      <w:pPr>
        <w:pStyle w:val="PL"/>
      </w:pPr>
      <w:r>
        <w:t xml:space="preserve">          properties:</w:t>
      </w:r>
    </w:p>
    <w:p w14:paraId="073F7184" w14:textId="77777777" w:rsidR="00D476E8" w:rsidRDefault="00D476E8" w:rsidP="00D476E8">
      <w:pPr>
        <w:pStyle w:val="PL"/>
      </w:pPr>
      <w:r>
        <w:t xml:space="preserve">            EP_Npc4:</w:t>
      </w:r>
    </w:p>
    <w:p w14:paraId="27F29B03" w14:textId="77777777" w:rsidR="00D476E8" w:rsidRDefault="00D476E8" w:rsidP="00D476E8">
      <w:pPr>
        <w:pStyle w:val="PL"/>
      </w:pPr>
      <w:r>
        <w:t xml:space="preserve">              $ref: '#/components/schemas/EP_Npc4-Multiple'</w:t>
      </w:r>
    </w:p>
    <w:p w14:paraId="21319590" w14:textId="77777777" w:rsidR="00D476E8" w:rsidRDefault="00D476E8" w:rsidP="00D476E8">
      <w:pPr>
        <w:pStyle w:val="PL"/>
      </w:pPr>
      <w:r>
        <w:t xml:space="preserve">            EP_Npc6:</w:t>
      </w:r>
    </w:p>
    <w:p w14:paraId="06437621" w14:textId="77777777" w:rsidR="00D476E8" w:rsidRDefault="00D476E8" w:rsidP="00D476E8">
      <w:pPr>
        <w:pStyle w:val="PL"/>
      </w:pPr>
      <w:r>
        <w:t xml:space="preserve">              $ref: '#/components/schemas/EP_Npc6-Multiple'</w:t>
      </w:r>
    </w:p>
    <w:p w14:paraId="65178808" w14:textId="77777777" w:rsidR="00D476E8" w:rsidRDefault="00D476E8" w:rsidP="00D476E8">
      <w:pPr>
        <w:pStyle w:val="PL"/>
      </w:pPr>
      <w:r>
        <w:t xml:space="preserve">            EP_Npc7:</w:t>
      </w:r>
    </w:p>
    <w:p w14:paraId="52CA9603" w14:textId="77777777" w:rsidR="00D476E8" w:rsidRDefault="00D476E8" w:rsidP="00D476E8">
      <w:pPr>
        <w:pStyle w:val="PL"/>
      </w:pPr>
      <w:r>
        <w:t xml:space="preserve">              $ref: '#/components/schemas/EP_Npc7-Multiple'</w:t>
      </w:r>
    </w:p>
    <w:p w14:paraId="40E9DBA3" w14:textId="77777777" w:rsidR="00D476E8" w:rsidRDefault="00D476E8" w:rsidP="00D476E8">
      <w:pPr>
        <w:pStyle w:val="PL"/>
      </w:pPr>
      <w:r>
        <w:t xml:space="preserve">            EP_Npc8:</w:t>
      </w:r>
    </w:p>
    <w:p w14:paraId="669BE14B" w14:textId="77777777" w:rsidR="00D476E8" w:rsidRDefault="00D476E8" w:rsidP="00D476E8">
      <w:pPr>
        <w:pStyle w:val="PL"/>
      </w:pPr>
      <w:r>
        <w:t xml:space="preserve">              $ref: '#/components/schemas/EP_Npc8-Multiple'</w:t>
      </w:r>
    </w:p>
    <w:p w14:paraId="051ED55D" w14:textId="77777777" w:rsidR="00D476E8" w:rsidRDefault="00D476E8" w:rsidP="00D476E8">
      <w:pPr>
        <w:pStyle w:val="PL"/>
      </w:pPr>
    </w:p>
    <w:p w14:paraId="0AEBFF78" w14:textId="77777777" w:rsidR="00D476E8" w:rsidRDefault="00D476E8" w:rsidP="00D476E8">
      <w:pPr>
        <w:pStyle w:val="PL"/>
      </w:pPr>
      <w:r>
        <w:t xml:space="preserve">    EASDFFunction-Single:</w:t>
      </w:r>
    </w:p>
    <w:p w14:paraId="1AB4584B" w14:textId="77777777" w:rsidR="00D476E8" w:rsidRDefault="00D476E8" w:rsidP="00D476E8">
      <w:pPr>
        <w:pStyle w:val="PL"/>
      </w:pPr>
      <w:r>
        <w:t xml:space="preserve">      allOf:</w:t>
      </w:r>
    </w:p>
    <w:p w14:paraId="13ABE37B" w14:textId="77777777" w:rsidR="00D476E8" w:rsidRDefault="00D476E8" w:rsidP="00D476E8">
      <w:pPr>
        <w:pStyle w:val="PL"/>
      </w:pPr>
      <w:r>
        <w:t xml:space="preserve">        - $ref: 'TS28623_GenericNrm.yaml#/components/schemas/Top'</w:t>
      </w:r>
    </w:p>
    <w:p w14:paraId="44429BEF" w14:textId="77777777" w:rsidR="00D476E8" w:rsidRDefault="00D476E8" w:rsidP="00D476E8">
      <w:pPr>
        <w:pStyle w:val="PL"/>
      </w:pPr>
      <w:r>
        <w:t xml:space="preserve">        - type: object</w:t>
      </w:r>
    </w:p>
    <w:p w14:paraId="4A64E6C8" w14:textId="77777777" w:rsidR="00D476E8" w:rsidRDefault="00D476E8" w:rsidP="00D476E8">
      <w:pPr>
        <w:pStyle w:val="PL"/>
      </w:pPr>
      <w:r>
        <w:t xml:space="preserve">          properties:</w:t>
      </w:r>
    </w:p>
    <w:p w14:paraId="1BF66106" w14:textId="77777777" w:rsidR="00D476E8" w:rsidRDefault="00D476E8" w:rsidP="00D476E8">
      <w:pPr>
        <w:pStyle w:val="PL"/>
      </w:pPr>
      <w:r>
        <w:t xml:space="preserve">            attributes:</w:t>
      </w:r>
    </w:p>
    <w:p w14:paraId="55F4D8E7" w14:textId="77777777" w:rsidR="00D476E8" w:rsidRDefault="00D476E8" w:rsidP="00D476E8">
      <w:pPr>
        <w:pStyle w:val="PL"/>
      </w:pPr>
      <w:r>
        <w:t xml:space="preserve">              allOf:</w:t>
      </w:r>
    </w:p>
    <w:p w14:paraId="2D31F8D3" w14:textId="77777777" w:rsidR="00D476E8" w:rsidRDefault="00D476E8" w:rsidP="00D476E8">
      <w:pPr>
        <w:pStyle w:val="PL"/>
      </w:pPr>
      <w:r>
        <w:t xml:space="preserve">                - $ref: 'TS28623_GenericNrm.yaml#/components/schemas/ManagedFunction-Attr'</w:t>
      </w:r>
    </w:p>
    <w:p w14:paraId="7123877F" w14:textId="77777777" w:rsidR="00D476E8" w:rsidRDefault="00D476E8" w:rsidP="00D476E8">
      <w:pPr>
        <w:pStyle w:val="PL"/>
      </w:pPr>
      <w:r>
        <w:t xml:space="preserve">                - type: object</w:t>
      </w:r>
    </w:p>
    <w:p w14:paraId="7B1212F6" w14:textId="77777777" w:rsidR="00D476E8" w:rsidRDefault="00D476E8" w:rsidP="00D476E8">
      <w:pPr>
        <w:pStyle w:val="PL"/>
      </w:pPr>
      <w:r>
        <w:t xml:space="preserve">                  properties:</w:t>
      </w:r>
    </w:p>
    <w:p w14:paraId="7F6E6312" w14:textId="77777777" w:rsidR="00D476E8" w:rsidRDefault="00D476E8" w:rsidP="00D476E8">
      <w:pPr>
        <w:pStyle w:val="PL"/>
      </w:pPr>
      <w:r>
        <w:t xml:space="preserve">                    plmnId:</w:t>
      </w:r>
    </w:p>
    <w:p w14:paraId="48DBA58C" w14:textId="77777777" w:rsidR="00D476E8" w:rsidRDefault="00D476E8" w:rsidP="00D476E8">
      <w:pPr>
        <w:pStyle w:val="PL"/>
      </w:pPr>
      <w:r>
        <w:t xml:space="preserve">                      $ref: 'TS28623_ComDefs.yaml#/components/schemas/PlmnId'</w:t>
      </w:r>
    </w:p>
    <w:p w14:paraId="2D6AB704" w14:textId="77777777" w:rsidR="00D476E8" w:rsidRDefault="00D476E8" w:rsidP="00D476E8">
      <w:pPr>
        <w:pStyle w:val="PL"/>
      </w:pPr>
      <w:r>
        <w:t xml:space="preserve">                    sBIFqdn:</w:t>
      </w:r>
    </w:p>
    <w:p w14:paraId="71FBCF0B" w14:textId="77777777" w:rsidR="00D476E8" w:rsidRDefault="00D476E8" w:rsidP="00D476E8">
      <w:pPr>
        <w:pStyle w:val="PL"/>
      </w:pPr>
      <w:r>
        <w:t xml:space="preserve">                      type: string</w:t>
      </w:r>
    </w:p>
    <w:p w14:paraId="6442DAD8" w14:textId="77777777" w:rsidR="00D476E8" w:rsidRDefault="00D476E8" w:rsidP="00D476E8">
      <w:pPr>
        <w:pStyle w:val="PL"/>
      </w:pPr>
      <w:r>
        <w:t xml:space="preserve">                    managedNFProfile:</w:t>
      </w:r>
    </w:p>
    <w:p w14:paraId="73D2886D" w14:textId="77777777" w:rsidR="00D476E8" w:rsidRDefault="00D476E8" w:rsidP="00D476E8">
      <w:pPr>
        <w:pStyle w:val="PL"/>
      </w:pPr>
      <w:r>
        <w:t xml:space="preserve">                      $ref: '#/components/schemas/ManagedNFProfile'</w:t>
      </w:r>
    </w:p>
    <w:p w14:paraId="6EC8B661" w14:textId="77777777" w:rsidR="00D476E8" w:rsidRDefault="00D476E8" w:rsidP="00D476E8">
      <w:pPr>
        <w:pStyle w:val="PL"/>
      </w:pPr>
      <w:r>
        <w:t xml:space="preserve">                    serverAddr:</w:t>
      </w:r>
    </w:p>
    <w:p w14:paraId="25099FF3" w14:textId="77777777" w:rsidR="00D476E8" w:rsidRDefault="00D476E8" w:rsidP="00D476E8">
      <w:pPr>
        <w:pStyle w:val="PL"/>
      </w:pPr>
      <w:r>
        <w:t xml:space="preserve">                      type: string</w:t>
      </w:r>
    </w:p>
    <w:p w14:paraId="7D49F8BA" w14:textId="77777777" w:rsidR="00D476E8" w:rsidRDefault="00D476E8" w:rsidP="00D476E8">
      <w:pPr>
        <w:pStyle w:val="PL"/>
      </w:pPr>
      <w:r>
        <w:t xml:space="preserve">                    easdfInfo:</w:t>
      </w:r>
    </w:p>
    <w:p w14:paraId="19D7F467" w14:textId="77777777" w:rsidR="00D476E8" w:rsidRDefault="00D476E8" w:rsidP="00D476E8">
      <w:pPr>
        <w:pStyle w:val="PL"/>
      </w:pPr>
      <w:r>
        <w:t xml:space="preserve">                      $ref: '#/components/schemas/EasdfInfo'</w:t>
      </w:r>
    </w:p>
    <w:p w14:paraId="0CC7DE93" w14:textId="77777777" w:rsidR="00D476E8" w:rsidRDefault="00D476E8" w:rsidP="00D476E8">
      <w:pPr>
        <w:pStyle w:val="PL"/>
      </w:pPr>
      <w:r>
        <w:t xml:space="preserve">        - $ref: 'TS28623_GenericNrm.yaml#/components/schemas/ManagedFunction-ncO'</w:t>
      </w:r>
    </w:p>
    <w:p w14:paraId="6AB267FE" w14:textId="77777777" w:rsidR="00D476E8" w:rsidRDefault="00D476E8" w:rsidP="00D476E8">
      <w:pPr>
        <w:pStyle w:val="PL"/>
      </w:pPr>
      <w:r>
        <w:t xml:space="preserve">        - $ref: '#/components/schemas/ManagedFunction5GC-nc0'           </w:t>
      </w:r>
    </w:p>
    <w:p w14:paraId="594C7D1F" w14:textId="77777777" w:rsidR="00D476E8" w:rsidRDefault="00D476E8" w:rsidP="00D476E8">
      <w:pPr>
        <w:pStyle w:val="PL"/>
      </w:pPr>
      <w:r>
        <w:t xml:space="preserve">        - type: object</w:t>
      </w:r>
    </w:p>
    <w:p w14:paraId="66690625" w14:textId="77777777" w:rsidR="00D476E8" w:rsidRDefault="00D476E8" w:rsidP="00D476E8">
      <w:pPr>
        <w:pStyle w:val="PL"/>
      </w:pPr>
      <w:r>
        <w:t xml:space="preserve">          properties:</w:t>
      </w:r>
    </w:p>
    <w:p w14:paraId="661DAB41" w14:textId="77777777" w:rsidR="00D476E8" w:rsidRDefault="00D476E8" w:rsidP="00D476E8">
      <w:pPr>
        <w:pStyle w:val="PL"/>
      </w:pPr>
      <w:r>
        <w:t xml:space="preserve">            EP_N88:</w:t>
      </w:r>
    </w:p>
    <w:p w14:paraId="1B3FD972" w14:textId="77777777" w:rsidR="00D476E8" w:rsidRDefault="00D476E8" w:rsidP="00D476E8">
      <w:pPr>
        <w:pStyle w:val="PL"/>
      </w:pPr>
      <w:r>
        <w:t xml:space="preserve">              $ref: '#/components/schemas/EP_N88-Multiple'</w:t>
      </w:r>
    </w:p>
    <w:p w14:paraId="7B85B56A" w14:textId="77777777" w:rsidR="00D476E8" w:rsidRDefault="00D476E8" w:rsidP="00D476E8">
      <w:pPr>
        <w:pStyle w:val="PL"/>
      </w:pPr>
    </w:p>
    <w:p w14:paraId="538D9CE4" w14:textId="77777777" w:rsidR="00D476E8" w:rsidRDefault="00D476E8" w:rsidP="00D476E8">
      <w:pPr>
        <w:pStyle w:val="PL"/>
      </w:pPr>
      <w:r>
        <w:t xml:space="preserve">    EcmConnectionInfo-Single:</w:t>
      </w:r>
    </w:p>
    <w:p w14:paraId="7AC8BA8E" w14:textId="77777777" w:rsidR="00D476E8" w:rsidRDefault="00D476E8" w:rsidP="00D476E8">
      <w:pPr>
        <w:pStyle w:val="PL"/>
      </w:pPr>
      <w:r>
        <w:t xml:space="preserve">      allOf:</w:t>
      </w:r>
    </w:p>
    <w:p w14:paraId="01A9D0BA" w14:textId="77777777" w:rsidR="00D476E8" w:rsidRDefault="00D476E8" w:rsidP="00D476E8">
      <w:pPr>
        <w:pStyle w:val="PL"/>
      </w:pPr>
      <w:r>
        <w:t xml:space="preserve">        - $ref: 'TS28623_GenericNrm.yaml#/components/schemas/Top'</w:t>
      </w:r>
    </w:p>
    <w:p w14:paraId="6AB91BDA" w14:textId="77777777" w:rsidR="00D476E8" w:rsidRDefault="00D476E8" w:rsidP="00D476E8">
      <w:pPr>
        <w:pStyle w:val="PL"/>
      </w:pPr>
      <w:r>
        <w:t xml:space="preserve">        - type: object</w:t>
      </w:r>
    </w:p>
    <w:p w14:paraId="5A6E6172" w14:textId="77777777" w:rsidR="00D476E8" w:rsidRDefault="00D476E8" w:rsidP="00D476E8">
      <w:pPr>
        <w:pStyle w:val="PL"/>
      </w:pPr>
      <w:r>
        <w:t xml:space="preserve">          properties:</w:t>
      </w:r>
    </w:p>
    <w:p w14:paraId="579D4341" w14:textId="77777777" w:rsidR="00D476E8" w:rsidRDefault="00D476E8" w:rsidP="00D476E8">
      <w:pPr>
        <w:pStyle w:val="PL"/>
      </w:pPr>
      <w:r>
        <w:t xml:space="preserve">            attributes:</w:t>
      </w:r>
    </w:p>
    <w:p w14:paraId="472A0395" w14:textId="77777777" w:rsidR="00D476E8" w:rsidRDefault="00D476E8" w:rsidP="00D476E8">
      <w:pPr>
        <w:pStyle w:val="PL"/>
      </w:pPr>
      <w:r>
        <w:t xml:space="preserve">              allOf:</w:t>
      </w:r>
    </w:p>
    <w:p w14:paraId="31D84558" w14:textId="77777777" w:rsidR="00D476E8" w:rsidRDefault="00D476E8" w:rsidP="00D476E8">
      <w:pPr>
        <w:pStyle w:val="PL"/>
      </w:pPr>
      <w:r>
        <w:lastRenderedPageBreak/>
        <w:t xml:space="preserve">                - type: object</w:t>
      </w:r>
    </w:p>
    <w:p w14:paraId="50E90F1E" w14:textId="77777777" w:rsidR="00D476E8" w:rsidRDefault="00D476E8" w:rsidP="00D476E8">
      <w:pPr>
        <w:pStyle w:val="PL"/>
      </w:pPr>
      <w:r>
        <w:t xml:space="preserve">                  properties:</w:t>
      </w:r>
    </w:p>
    <w:p w14:paraId="17F5DD0C" w14:textId="77777777" w:rsidR="00D476E8" w:rsidRDefault="00D476E8" w:rsidP="00D476E8">
      <w:pPr>
        <w:pStyle w:val="PL"/>
      </w:pPr>
      <w:r>
        <w:t xml:space="preserve">                    eASServiceArea:</w:t>
      </w:r>
    </w:p>
    <w:p w14:paraId="4E2DE575" w14:textId="77777777" w:rsidR="00D476E8" w:rsidRDefault="00D476E8" w:rsidP="00D476E8">
      <w:pPr>
        <w:pStyle w:val="PL"/>
      </w:pPr>
      <w:r>
        <w:t xml:space="preserve">                      $ref: 'TS28538_EdgeNrm.yaml#/components/schemas/ServingLocation'</w:t>
      </w:r>
    </w:p>
    <w:p w14:paraId="51C89A03" w14:textId="77777777" w:rsidR="00D476E8" w:rsidRDefault="00D476E8" w:rsidP="00D476E8">
      <w:pPr>
        <w:pStyle w:val="PL"/>
      </w:pPr>
      <w:r>
        <w:t xml:space="preserve">                    eESServiceArea:</w:t>
      </w:r>
    </w:p>
    <w:p w14:paraId="17C93D22" w14:textId="77777777" w:rsidR="00D476E8" w:rsidRDefault="00D476E8" w:rsidP="00D476E8">
      <w:pPr>
        <w:pStyle w:val="PL"/>
      </w:pPr>
      <w:r>
        <w:t xml:space="preserve">                      $ref: 'TS28538_EdgeNrm.yaml#/components/schemas/ServingLocation'</w:t>
      </w:r>
    </w:p>
    <w:p w14:paraId="1E3B053D" w14:textId="77777777" w:rsidR="00D476E8" w:rsidRDefault="00D476E8" w:rsidP="00D476E8">
      <w:pPr>
        <w:pStyle w:val="PL"/>
      </w:pPr>
      <w:r>
        <w:t xml:space="preserve">                    eDNServiceArea:</w:t>
      </w:r>
    </w:p>
    <w:p w14:paraId="5944BE5D" w14:textId="77777777" w:rsidR="00D476E8" w:rsidRDefault="00D476E8" w:rsidP="00D476E8">
      <w:pPr>
        <w:pStyle w:val="PL"/>
      </w:pPr>
      <w:r>
        <w:t xml:space="preserve">                      $ref: 'TS28538_EdgeNrm.yaml#/components/schemas/ServingLocation'</w:t>
      </w:r>
    </w:p>
    <w:p w14:paraId="3D47E162" w14:textId="77777777" w:rsidR="00D476E8" w:rsidRDefault="00D476E8" w:rsidP="00D476E8">
      <w:pPr>
        <w:pStyle w:val="PL"/>
      </w:pPr>
      <w:r>
        <w:t xml:space="preserve">                    eASIpAddress:</w:t>
      </w:r>
    </w:p>
    <w:p w14:paraId="099E4026" w14:textId="77777777" w:rsidR="00D476E8" w:rsidRDefault="00D476E8" w:rsidP="00D476E8">
      <w:pPr>
        <w:pStyle w:val="PL"/>
      </w:pPr>
      <w:r>
        <w:t xml:space="preserve">                      type: string</w:t>
      </w:r>
    </w:p>
    <w:p w14:paraId="170FB997" w14:textId="77777777" w:rsidR="00D476E8" w:rsidRDefault="00D476E8" w:rsidP="00D476E8">
      <w:pPr>
        <w:pStyle w:val="PL"/>
      </w:pPr>
      <w:r>
        <w:t xml:space="preserve">                    eESIpAddress:</w:t>
      </w:r>
    </w:p>
    <w:p w14:paraId="514F89C8" w14:textId="77777777" w:rsidR="00D476E8" w:rsidRDefault="00D476E8" w:rsidP="00D476E8">
      <w:pPr>
        <w:pStyle w:val="PL"/>
      </w:pPr>
      <w:r>
        <w:t xml:space="preserve">                      type: string</w:t>
      </w:r>
    </w:p>
    <w:p w14:paraId="736592C6" w14:textId="77777777" w:rsidR="00D476E8" w:rsidRDefault="00D476E8" w:rsidP="00D476E8">
      <w:pPr>
        <w:pStyle w:val="PL"/>
      </w:pPr>
      <w:r>
        <w:t xml:space="preserve">                    eCSIpAddress:</w:t>
      </w:r>
    </w:p>
    <w:p w14:paraId="1ABC9CF5" w14:textId="77777777" w:rsidR="00D476E8" w:rsidRDefault="00D476E8" w:rsidP="00D476E8">
      <w:pPr>
        <w:pStyle w:val="PL"/>
      </w:pPr>
      <w:r>
        <w:t xml:space="preserve">                      type: string</w:t>
      </w:r>
    </w:p>
    <w:p w14:paraId="50DE338D" w14:textId="77777777" w:rsidR="00D476E8" w:rsidRDefault="00D476E8" w:rsidP="00D476E8">
      <w:pPr>
        <w:pStyle w:val="PL"/>
      </w:pPr>
      <w:r>
        <w:t xml:space="preserve">                    ednIdentifier:</w:t>
      </w:r>
    </w:p>
    <w:p w14:paraId="776C8C2D" w14:textId="77777777" w:rsidR="00D476E8" w:rsidRDefault="00D476E8" w:rsidP="00D476E8">
      <w:pPr>
        <w:pStyle w:val="PL"/>
      </w:pPr>
      <w:r>
        <w:t xml:space="preserve">                      type: string</w:t>
      </w:r>
    </w:p>
    <w:p w14:paraId="1A4A8007" w14:textId="77777777" w:rsidR="00D476E8" w:rsidRDefault="00D476E8" w:rsidP="00D476E8">
      <w:pPr>
        <w:pStyle w:val="PL"/>
      </w:pPr>
      <w:r>
        <w:t xml:space="preserve">                    ecmConnectionType:</w:t>
      </w:r>
    </w:p>
    <w:p w14:paraId="371E52C0" w14:textId="77777777" w:rsidR="00D476E8" w:rsidRDefault="00D476E8" w:rsidP="00D476E8">
      <w:pPr>
        <w:pStyle w:val="PL"/>
      </w:pPr>
      <w:r>
        <w:t xml:space="preserve">                      type: string</w:t>
      </w:r>
    </w:p>
    <w:p w14:paraId="21597129" w14:textId="77777777" w:rsidR="00D476E8" w:rsidRDefault="00D476E8" w:rsidP="00D476E8">
      <w:pPr>
        <w:pStyle w:val="PL"/>
      </w:pPr>
      <w:r>
        <w:t xml:space="preserve">                      enum:</w:t>
      </w:r>
    </w:p>
    <w:p w14:paraId="7F56EA76" w14:textId="77777777" w:rsidR="00D476E8" w:rsidRDefault="00D476E8" w:rsidP="00D476E8">
      <w:pPr>
        <w:pStyle w:val="PL"/>
      </w:pPr>
      <w:r>
        <w:t xml:space="preserve">                        - USERPLANE</w:t>
      </w:r>
    </w:p>
    <w:p w14:paraId="446DB664" w14:textId="77777777" w:rsidR="00D476E8" w:rsidRDefault="00D476E8" w:rsidP="00D476E8">
      <w:pPr>
        <w:pStyle w:val="PL"/>
      </w:pPr>
      <w:r>
        <w:t xml:space="preserve">                        - CONTROLPLANE</w:t>
      </w:r>
    </w:p>
    <w:p w14:paraId="3FFAE82E" w14:textId="77777777" w:rsidR="00D476E8" w:rsidRDefault="00D476E8" w:rsidP="00D476E8">
      <w:pPr>
        <w:pStyle w:val="PL"/>
      </w:pPr>
      <w:r>
        <w:t xml:space="preserve">                        - BOTH</w:t>
      </w:r>
    </w:p>
    <w:p w14:paraId="17A9FBFD" w14:textId="77777777" w:rsidR="00D476E8" w:rsidRDefault="00D476E8" w:rsidP="00D476E8">
      <w:pPr>
        <w:pStyle w:val="PL"/>
      </w:pPr>
      <w:r>
        <w:t xml:space="preserve">                    5GCNfConnEcmInfoList:</w:t>
      </w:r>
    </w:p>
    <w:p w14:paraId="6F34D320" w14:textId="77777777" w:rsidR="00D476E8" w:rsidRDefault="00D476E8" w:rsidP="00D476E8">
      <w:pPr>
        <w:pStyle w:val="PL"/>
      </w:pPr>
      <w:r>
        <w:t xml:space="preserve">                      $ref: '#/components/schemas/5GCNfConnEcmInfoList'</w:t>
      </w:r>
    </w:p>
    <w:p w14:paraId="589477FF" w14:textId="77777777" w:rsidR="00D476E8" w:rsidRDefault="00D476E8" w:rsidP="00D476E8">
      <w:pPr>
        <w:pStyle w:val="PL"/>
      </w:pPr>
      <w:r>
        <w:t xml:space="preserve">                    uPFConnectionInfo:</w:t>
      </w:r>
    </w:p>
    <w:p w14:paraId="52CC57C3" w14:textId="77777777" w:rsidR="00D476E8" w:rsidRDefault="00D476E8" w:rsidP="00D476E8">
      <w:pPr>
        <w:pStyle w:val="PL"/>
      </w:pPr>
      <w:r>
        <w:t xml:space="preserve">                      $ref: '#/components/schemas/UPFConnectionInfo'</w:t>
      </w:r>
    </w:p>
    <w:p w14:paraId="044FC3C9" w14:textId="77777777" w:rsidR="00D476E8" w:rsidRDefault="00D476E8" w:rsidP="00D476E8">
      <w:pPr>
        <w:pStyle w:val="PL"/>
      </w:pPr>
    </w:p>
    <w:p w14:paraId="0316B7BC" w14:textId="77777777" w:rsidR="00D476E8" w:rsidRDefault="00D476E8" w:rsidP="00D476E8">
      <w:pPr>
        <w:pStyle w:val="PL"/>
      </w:pPr>
    </w:p>
    <w:p w14:paraId="1993663D" w14:textId="77777777" w:rsidR="00D476E8" w:rsidRDefault="00D476E8" w:rsidP="00D476E8">
      <w:pPr>
        <w:pStyle w:val="PL"/>
      </w:pPr>
      <w:r>
        <w:t xml:space="preserve">    ExternalAmfFunction-Single:</w:t>
      </w:r>
    </w:p>
    <w:p w14:paraId="46C5FBD1" w14:textId="77777777" w:rsidR="00D476E8" w:rsidRDefault="00D476E8" w:rsidP="00D476E8">
      <w:pPr>
        <w:pStyle w:val="PL"/>
      </w:pPr>
      <w:r>
        <w:t xml:space="preserve">      allOf:</w:t>
      </w:r>
    </w:p>
    <w:p w14:paraId="345A609C" w14:textId="77777777" w:rsidR="00D476E8" w:rsidRDefault="00D476E8" w:rsidP="00D476E8">
      <w:pPr>
        <w:pStyle w:val="PL"/>
      </w:pPr>
      <w:r>
        <w:t xml:space="preserve">        - $ref: 'TS28623_GenericNrm.yaml#/components/schemas/Top'</w:t>
      </w:r>
    </w:p>
    <w:p w14:paraId="0A3918CB" w14:textId="77777777" w:rsidR="00D476E8" w:rsidRDefault="00D476E8" w:rsidP="00D476E8">
      <w:pPr>
        <w:pStyle w:val="PL"/>
      </w:pPr>
      <w:r>
        <w:t xml:space="preserve">        - type: object</w:t>
      </w:r>
    </w:p>
    <w:p w14:paraId="4B78C83C" w14:textId="77777777" w:rsidR="00D476E8" w:rsidRDefault="00D476E8" w:rsidP="00D476E8">
      <w:pPr>
        <w:pStyle w:val="PL"/>
      </w:pPr>
      <w:r>
        <w:t xml:space="preserve">          properties:</w:t>
      </w:r>
    </w:p>
    <w:p w14:paraId="73A6913E" w14:textId="77777777" w:rsidR="00D476E8" w:rsidRDefault="00D476E8" w:rsidP="00D476E8">
      <w:pPr>
        <w:pStyle w:val="PL"/>
      </w:pPr>
      <w:r>
        <w:t xml:space="preserve">            attributes:</w:t>
      </w:r>
    </w:p>
    <w:p w14:paraId="581EE37E" w14:textId="77777777" w:rsidR="00D476E8" w:rsidRDefault="00D476E8" w:rsidP="00D476E8">
      <w:pPr>
        <w:pStyle w:val="PL"/>
      </w:pPr>
      <w:r>
        <w:t xml:space="preserve">              allOf:</w:t>
      </w:r>
    </w:p>
    <w:p w14:paraId="340A4F3C" w14:textId="77777777" w:rsidR="00D476E8" w:rsidRDefault="00D476E8" w:rsidP="00D476E8">
      <w:pPr>
        <w:pStyle w:val="PL"/>
      </w:pPr>
      <w:r>
        <w:t xml:space="preserve">                - $ref: 'TS28623_GenericNrm.yaml#/components/schemas/ManagedFunction-Attr'</w:t>
      </w:r>
    </w:p>
    <w:p w14:paraId="0A8E914F" w14:textId="77777777" w:rsidR="00D476E8" w:rsidRDefault="00D476E8" w:rsidP="00D476E8">
      <w:pPr>
        <w:pStyle w:val="PL"/>
      </w:pPr>
      <w:r>
        <w:t xml:space="preserve">                - type: object</w:t>
      </w:r>
    </w:p>
    <w:p w14:paraId="1A693561" w14:textId="77777777" w:rsidR="00D476E8" w:rsidRDefault="00D476E8" w:rsidP="00D476E8">
      <w:pPr>
        <w:pStyle w:val="PL"/>
      </w:pPr>
      <w:r>
        <w:t xml:space="preserve">                  properties:</w:t>
      </w:r>
    </w:p>
    <w:p w14:paraId="51318E1F" w14:textId="77777777" w:rsidR="00D476E8" w:rsidRDefault="00D476E8" w:rsidP="00D476E8">
      <w:pPr>
        <w:pStyle w:val="PL"/>
      </w:pPr>
      <w:r>
        <w:t xml:space="preserve">                    plmnIdList:</w:t>
      </w:r>
    </w:p>
    <w:p w14:paraId="75262AD4" w14:textId="77777777" w:rsidR="00D476E8" w:rsidRDefault="00D476E8" w:rsidP="00D476E8">
      <w:pPr>
        <w:pStyle w:val="PL"/>
      </w:pPr>
      <w:r>
        <w:t xml:space="preserve">                      $ref: 'TS28541_NrNrm.yaml#/components/schemas/PlmnIdList'</w:t>
      </w:r>
    </w:p>
    <w:p w14:paraId="5445F29D" w14:textId="77777777" w:rsidR="00D476E8" w:rsidRDefault="00D476E8" w:rsidP="00D476E8">
      <w:pPr>
        <w:pStyle w:val="PL"/>
      </w:pPr>
      <w:r>
        <w:t xml:space="preserve">                    amfIdentifier:</w:t>
      </w:r>
    </w:p>
    <w:p w14:paraId="1A794495" w14:textId="77777777" w:rsidR="00D476E8" w:rsidRDefault="00D476E8" w:rsidP="00D476E8">
      <w:pPr>
        <w:pStyle w:val="PL"/>
      </w:pPr>
      <w:r>
        <w:t xml:space="preserve">                      $ref: '#/components/schemas/AmfIdentifier'</w:t>
      </w:r>
    </w:p>
    <w:p w14:paraId="3948CFE9" w14:textId="77777777" w:rsidR="00D476E8" w:rsidRDefault="00D476E8" w:rsidP="00D476E8">
      <w:pPr>
        <w:pStyle w:val="PL"/>
      </w:pPr>
      <w:r>
        <w:t xml:space="preserve">        - $ref: 'TS28623_GenericNrm.yaml#/components/schemas/ManagedFunction-ncO'</w:t>
      </w:r>
    </w:p>
    <w:p w14:paraId="395CF7EF" w14:textId="77777777" w:rsidR="00D476E8" w:rsidRDefault="00D476E8" w:rsidP="00D476E8">
      <w:pPr>
        <w:pStyle w:val="PL"/>
      </w:pPr>
      <w:r>
        <w:t xml:space="preserve">        - $ref: '#/components/schemas/ManagedFunction5GC-nc0'           </w:t>
      </w:r>
    </w:p>
    <w:p w14:paraId="3EA060F1" w14:textId="77777777" w:rsidR="00D476E8" w:rsidRDefault="00D476E8" w:rsidP="00D476E8">
      <w:pPr>
        <w:pStyle w:val="PL"/>
      </w:pPr>
      <w:r>
        <w:t xml:space="preserve">    ExternalNrfFunction-Single:</w:t>
      </w:r>
    </w:p>
    <w:p w14:paraId="29B3E494" w14:textId="77777777" w:rsidR="00D476E8" w:rsidRDefault="00D476E8" w:rsidP="00D476E8">
      <w:pPr>
        <w:pStyle w:val="PL"/>
      </w:pPr>
      <w:r>
        <w:t xml:space="preserve">      allOf:</w:t>
      </w:r>
    </w:p>
    <w:p w14:paraId="7554D23C" w14:textId="77777777" w:rsidR="00D476E8" w:rsidRDefault="00D476E8" w:rsidP="00D476E8">
      <w:pPr>
        <w:pStyle w:val="PL"/>
      </w:pPr>
      <w:r>
        <w:t xml:space="preserve">        - $ref: 'TS28623_GenericNrm.yaml#/components/schemas/Top'</w:t>
      </w:r>
    </w:p>
    <w:p w14:paraId="52124B25" w14:textId="77777777" w:rsidR="00D476E8" w:rsidRDefault="00D476E8" w:rsidP="00D476E8">
      <w:pPr>
        <w:pStyle w:val="PL"/>
      </w:pPr>
      <w:r>
        <w:t xml:space="preserve">        - type: object</w:t>
      </w:r>
    </w:p>
    <w:p w14:paraId="22D9B451" w14:textId="77777777" w:rsidR="00D476E8" w:rsidRDefault="00D476E8" w:rsidP="00D476E8">
      <w:pPr>
        <w:pStyle w:val="PL"/>
      </w:pPr>
      <w:r>
        <w:t xml:space="preserve">          properties:</w:t>
      </w:r>
    </w:p>
    <w:p w14:paraId="14E75428" w14:textId="77777777" w:rsidR="00D476E8" w:rsidRDefault="00D476E8" w:rsidP="00D476E8">
      <w:pPr>
        <w:pStyle w:val="PL"/>
      </w:pPr>
      <w:r>
        <w:t xml:space="preserve">            attributes:</w:t>
      </w:r>
    </w:p>
    <w:p w14:paraId="09943603" w14:textId="77777777" w:rsidR="00D476E8" w:rsidRDefault="00D476E8" w:rsidP="00D476E8">
      <w:pPr>
        <w:pStyle w:val="PL"/>
      </w:pPr>
      <w:r>
        <w:t xml:space="preserve">              allOf:</w:t>
      </w:r>
    </w:p>
    <w:p w14:paraId="15E8BC67" w14:textId="77777777" w:rsidR="00D476E8" w:rsidRDefault="00D476E8" w:rsidP="00D476E8">
      <w:pPr>
        <w:pStyle w:val="PL"/>
      </w:pPr>
      <w:r>
        <w:t xml:space="preserve">                - $ref: 'TS28623_GenericNrm.yaml#/components/schemas/ManagedFunction-Attr'</w:t>
      </w:r>
    </w:p>
    <w:p w14:paraId="1C906E72" w14:textId="77777777" w:rsidR="00D476E8" w:rsidRDefault="00D476E8" w:rsidP="00D476E8">
      <w:pPr>
        <w:pStyle w:val="PL"/>
      </w:pPr>
      <w:r>
        <w:t xml:space="preserve">                - type: object</w:t>
      </w:r>
    </w:p>
    <w:p w14:paraId="6BE9D9A3" w14:textId="77777777" w:rsidR="00D476E8" w:rsidRDefault="00D476E8" w:rsidP="00D476E8">
      <w:pPr>
        <w:pStyle w:val="PL"/>
      </w:pPr>
      <w:r>
        <w:t xml:space="preserve">                  properties:</w:t>
      </w:r>
    </w:p>
    <w:p w14:paraId="054F3456" w14:textId="77777777" w:rsidR="00D476E8" w:rsidRDefault="00D476E8" w:rsidP="00D476E8">
      <w:pPr>
        <w:pStyle w:val="PL"/>
      </w:pPr>
      <w:r>
        <w:t xml:space="preserve">                    plmnIdList:</w:t>
      </w:r>
    </w:p>
    <w:p w14:paraId="4A976CEE" w14:textId="77777777" w:rsidR="00D476E8" w:rsidRDefault="00D476E8" w:rsidP="00D476E8">
      <w:pPr>
        <w:pStyle w:val="PL"/>
      </w:pPr>
      <w:r>
        <w:t xml:space="preserve">                      $ref: 'TS28541_NrNrm.yaml#/components/schemas/PlmnIdList'</w:t>
      </w:r>
    </w:p>
    <w:p w14:paraId="2E3ACE50" w14:textId="77777777" w:rsidR="00D476E8" w:rsidRDefault="00D476E8" w:rsidP="00D476E8">
      <w:pPr>
        <w:pStyle w:val="PL"/>
      </w:pPr>
      <w:r>
        <w:t xml:space="preserve">        - $ref: 'TS28623_GenericNrm.yaml#/components/schemas/ManagedFunction-ncO'</w:t>
      </w:r>
    </w:p>
    <w:p w14:paraId="2109A376" w14:textId="77777777" w:rsidR="00D476E8" w:rsidRDefault="00D476E8" w:rsidP="00D476E8">
      <w:pPr>
        <w:pStyle w:val="PL"/>
      </w:pPr>
      <w:r>
        <w:t xml:space="preserve">        - $ref: '#/components/schemas/ManagedFunction5GC-nc0'           </w:t>
      </w:r>
    </w:p>
    <w:p w14:paraId="09D0BBE3" w14:textId="77777777" w:rsidR="00D476E8" w:rsidRDefault="00D476E8" w:rsidP="00D476E8">
      <w:pPr>
        <w:pStyle w:val="PL"/>
      </w:pPr>
      <w:r>
        <w:t xml:space="preserve">    ExternalNssfFunction-Single:</w:t>
      </w:r>
    </w:p>
    <w:p w14:paraId="27C4BB06" w14:textId="77777777" w:rsidR="00D476E8" w:rsidRDefault="00D476E8" w:rsidP="00D476E8">
      <w:pPr>
        <w:pStyle w:val="PL"/>
      </w:pPr>
      <w:r>
        <w:t xml:space="preserve">      allOf:</w:t>
      </w:r>
    </w:p>
    <w:p w14:paraId="41479A90" w14:textId="77777777" w:rsidR="00D476E8" w:rsidRDefault="00D476E8" w:rsidP="00D476E8">
      <w:pPr>
        <w:pStyle w:val="PL"/>
      </w:pPr>
      <w:r>
        <w:t xml:space="preserve">        - $ref: 'TS28623_GenericNrm.yaml#/components/schemas/Top'</w:t>
      </w:r>
    </w:p>
    <w:p w14:paraId="730167CB" w14:textId="77777777" w:rsidR="00D476E8" w:rsidRDefault="00D476E8" w:rsidP="00D476E8">
      <w:pPr>
        <w:pStyle w:val="PL"/>
      </w:pPr>
      <w:r>
        <w:t xml:space="preserve">        - type: object</w:t>
      </w:r>
    </w:p>
    <w:p w14:paraId="17F7BCA7" w14:textId="77777777" w:rsidR="00D476E8" w:rsidRDefault="00D476E8" w:rsidP="00D476E8">
      <w:pPr>
        <w:pStyle w:val="PL"/>
      </w:pPr>
      <w:r>
        <w:t xml:space="preserve">          properties:</w:t>
      </w:r>
    </w:p>
    <w:p w14:paraId="160D0758" w14:textId="77777777" w:rsidR="00D476E8" w:rsidRDefault="00D476E8" w:rsidP="00D476E8">
      <w:pPr>
        <w:pStyle w:val="PL"/>
      </w:pPr>
      <w:r>
        <w:t xml:space="preserve">            attributes:</w:t>
      </w:r>
    </w:p>
    <w:p w14:paraId="0CDF890C" w14:textId="77777777" w:rsidR="00D476E8" w:rsidRDefault="00D476E8" w:rsidP="00D476E8">
      <w:pPr>
        <w:pStyle w:val="PL"/>
      </w:pPr>
      <w:r>
        <w:t xml:space="preserve">              allOf:</w:t>
      </w:r>
    </w:p>
    <w:p w14:paraId="76994F2C" w14:textId="77777777" w:rsidR="00D476E8" w:rsidRDefault="00D476E8" w:rsidP="00D476E8">
      <w:pPr>
        <w:pStyle w:val="PL"/>
      </w:pPr>
      <w:r>
        <w:t xml:space="preserve">                - $ref: 'TS28623_GenericNrm.yaml#/components/schemas/ManagedFunction-Attr'</w:t>
      </w:r>
    </w:p>
    <w:p w14:paraId="727F4590" w14:textId="77777777" w:rsidR="00D476E8" w:rsidRDefault="00D476E8" w:rsidP="00D476E8">
      <w:pPr>
        <w:pStyle w:val="PL"/>
      </w:pPr>
      <w:r>
        <w:t xml:space="preserve">                - type: object</w:t>
      </w:r>
    </w:p>
    <w:p w14:paraId="179CABD0" w14:textId="77777777" w:rsidR="00D476E8" w:rsidRDefault="00D476E8" w:rsidP="00D476E8">
      <w:pPr>
        <w:pStyle w:val="PL"/>
      </w:pPr>
      <w:r>
        <w:t xml:space="preserve">                  properties:</w:t>
      </w:r>
    </w:p>
    <w:p w14:paraId="7077FFD5" w14:textId="77777777" w:rsidR="00D476E8" w:rsidRDefault="00D476E8" w:rsidP="00D476E8">
      <w:pPr>
        <w:pStyle w:val="PL"/>
      </w:pPr>
      <w:r>
        <w:t xml:space="preserve">                    plmnIdList:</w:t>
      </w:r>
    </w:p>
    <w:p w14:paraId="469E9433" w14:textId="77777777" w:rsidR="00D476E8" w:rsidRDefault="00D476E8" w:rsidP="00D476E8">
      <w:pPr>
        <w:pStyle w:val="PL"/>
      </w:pPr>
      <w:r>
        <w:t xml:space="preserve">                      $ref: 'TS28541_NrNrm.yaml#/components/schemas/PlmnIdList'</w:t>
      </w:r>
    </w:p>
    <w:p w14:paraId="4CA85240" w14:textId="77777777" w:rsidR="00D476E8" w:rsidRDefault="00D476E8" w:rsidP="00D476E8">
      <w:pPr>
        <w:pStyle w:val="PL"/>
      </w:pPr>
      <w:r>
        <w:t xml:space="preserve">        - $ref: 'TS28623_GenericNrm.yaml#/components/schemas/ManagedFunction-ncO'</w:t>
      </w:r>
    </w:p>
    <w:p w14:paraId="70684667" w14:textId="77777777" w:rsidR="00D476E8" w:rsidRDefault="00D476E8" w:rsidP="00D476E8">
      <w:pPr>
        <w:pStyle w:val="PL"/>
      </w:pPr>
      <w:r>
        <w:t xml:space="preserve">        - $ref: '#/components/schemas/ManagedFunction5GC-nc0'           </w:t>
      </w:r>
    </w:p>
    <w:p w14:paraId="6B61BF7F" w14:textId="77777777" w:rsidR="00D476E8" w:rsidRDefault="00D476E8" w:rsidP="00D476E8">
      <w:pPr>
        <w:pStyle w:val="PL"/>
      </w:pPr>
      <w:r>
        <w:t xml:space="preserve">    ExternalSeppFunction-Single:</w:t>
      </w:r>
    </w:p>
    <w:p w14:paraId="1FFC6280" w14:textId="77777777" w:rsidR="00D476E8" w:rsidRDefault="00D476E8" w:rsidP="00D476E8">
      <w:pPr>
        <w:pStyle w:val="PL"/>
      </w:pPr>
      <w:r>
        <w:t xml:space="preserve">      allOf:</w:t>
      </w:r>
    </w:p>
    <w:p w14:paraId="305B899D" w14:textId="77777777" w:rsidR="00D476E8" w:rsidRDefault="00D476E8" w:rsidP="00D476E8">
      <w:pPr>
        <w:pStyle w:val="PL"/>
      </w:pPr>
      <w:r>
        <w:t xml:space="preserve">        - $ref: 'TS28623_GenericNrm.yaml#/components/schemas/Top'</w:t>
      </w:r>
    </w:p>
    <w:p w14:paraId="42BB1FF4" w14:textId="77777777" w:rsidR="00D476E8" w:rsidRDefault="00D476E8" w:rsidP="00D476E8">
      <w:pPr>
        <w:pStyle w:val="PL"/>
      </w:pPr>
      <w:r>
        <w:t xml:space="preserve">        - type: object</w:t>
      </w:r>
    </w:p>
    <w:p w14:paraId="1FC5BE44" w14:textId="77777777" w:rsidR="00D476E8" w:rsidRDefault="00D476E8" w:rsidP="00D476E8">
      <w:pPr>
        <w:pStyle w:val="PL"/>
      </w:pPr>
      <w:r>
        <w:t xml:space="preserve">          properties:</w:t>
      </w:r>
    </w:p>
    <w:p w14:paraId="0020FC64" w14:textId="77777777" w:rsidR="00D476E8" w:rsidRDefault="00D476E8" w:rsidP="00D476E8">
      <w:pPr>
        <w:pStyle w:val="PL"/>
      </w:pPr>
      <w:r>
        <w:t xml:space="preserve">            attributes:</w:t>
      </w:r>
    </w:p>
    <w:p w14:paraId="0C7F38F6" w14:textId="77777777" w:rsidR="00D476E8" w:rsidRDefault="00D476E8" w:rsidP="00D476E8">
      <w:pPr>
        <w:pStyle w:val="PL"/>
      </w:pPr>
      <w:r>
        <w:lastRenderedPageBreak/>
        <w:t xml:space="preserve">              allOf:</w:t>
      </w:r>
    </w:p>
    <w:p w14:paraId="07B8E46D" w14:textId="77777777" w:rsidR="00D476E8" w:rsidRDefault="00D476E8" w:rsidP="00D476E8">
      <w:pPr>
        <w:pStyle w:val="PL"/>
      </w:pPr>
      <w:r>
        <w:t xml:space="preserve">                - $ref: 'TS28623_GenericNrm.yaml#/components/schemas/ManagedFunction-Attr'</w:t>
      </w:r>
    </w:p>
    <w:p w14:paraId="5B1FEE25" w14:textId="77777777" w:rsidR="00D476E8" w:rsidRDefault="00D476E8" w:rsidP="00D476E8">
      <w:pPr>
        <w:pStyle w:val="PL"/>
      </w:pPr>
      <w:r>
        <w:t xml:space="preserve">                - type: object</w:t>
      </w:r>
    </w:p>
    <w:p w14:paraId="72FFFA1A" w14:textId="77777777" w:rsidR="00D476E8" w:rsidRDefault="00D476E8" w:rsidP="00D476E8">
      <w:pPr>
        <w:pStyle w:val="PL"/>
      </w:pPr>
      <w:r>
        <w:t xml:space="preserve">                  properties:</w:t>
      </w:r>
    </w:p>
    <w:p w14:paraId="612AA9A2" w14:textId="77777777" w:rsidR="00D476E8" w:rsidRDefault="00D476E8" w:rsidP="00D476E8">
      <w:pPr>
        <w:pStyle w:val="PL"/>
      </w:pPr>
      <w:r>
        <w:t xml:space="preserve">                    plmnId:</w:t>
      </w:r>
    </w:p>
    <w:p w14:paraId="3CBAA529" w14:textId="77777777" w:rsidR="00D476E8" w:rsidRDefault="00D476E8" w:rsidP="00D476E8">
      <w:pPr>
        <w:pStyle w:val="PL"/>
      </w:pPr>
      <w:r>
        <w:t xml:space="preserve">                      $ref: 'TS28623_ComDefs.yaml#/components/schemas/PlmnIdRo'</w:t>
      </w:r>
    </w:p>
    <w:p w14:paraId="5F5EF2A7" w14:textId="77777777" w:rsidR="00D476E8" w:rsidRDefault="00D476E8" w:rsidP="00D476E8">
      <w:pPr>
        <w:pStyle w:val="PL"/>
      </w:pPr>
      <w:r>
        <w:t xml:space="preserve">                    sEPPId:</w:t>
      </w:r>
    </w:p>
    <w:p w14:paraId="588FEBED" w14:textId="77777777" w:rsidR="00D476E8" w:rsidRDefault="00D476E8" w:rsidP="00D476E8">
      <w:pPr>
        <w:pStyle w:val="PL"/>
      </w:pPr>
      <w:r>
        <w:t xml:space="preserve">                      type: integer</w:t>
      </w:r>
    </w:p>
    <w:p w14:paraId="245AB539" w14:textId="77777777" w:rsidR="00D476E8" w:rsidRDefault="00D476E8" w:rsidP="00D476E8">
      <w:pPr>
        <w:pStyle w:val="PL"/>
      </w:pPr>
      <w:r>
        <w:t xml:space="preserve">                      readOnly: true</w:t>
      </w:r>
    </w:p>
    <w:p w14:paraId="46E7022E" w14:textId="77777777" w:rsidR="00D476E8" w:rsidRDefault="00D476E8" w:rsidP="00D476E8">
      <w:pPr>
        <w:pStyle w:val="PL"/>
      </w:pPr>
      <w:r>
        <w:t xml:space="preserve">                    fqdn:</w:t>
      </w:r>
    </w:p>
    <w:p w14:paraId="274B7A93" w14:textId="77777777" w:rsidR="00D476E8" w:rsidRDefault="00D476E8" w:rsidP="00D476E8">
      <w:pPr>
        <w:pStyle w:val="PL"/>
      </w:pPr>
      <w:r>
        <w:t xml:space="preserve">                      $ref: 'TS28623_ComDefs.yaml#/components/schemas/FqdnRo'</w:t>
      </w:r>
    </w:p>
    <w:p w14:paraId="15AA2768" w14:textId="77777777" w:rsidR="00D476E8" w:rsidRDefault="00D476E8" w:rsidP="00D476E8">
      <w:pPr>
        <w:pStyle w:val="PL"/>
      </w:pPr>
      <w:r>
        <w:t xml:space="preserve">        - $ref: 'TS28623_GenericNrm.yaml#/components/schemas/ManagedFunction-ncO'</w:t>
      </w:r>
    </w:p>
    <w:p w14:paraId="3BB677A1" w14:textId="77777777" w:rsidR="00D476E8" w:rsidRDefault="00D476E8" w:rsidP="00D476E8">
      <w:pPr>
        <w:pStyle w:val="PL"/>
      </w:pPr>
      <w:r>
        <w:t xml:space="preserve">        - $ref: '#/components/schemas/ManagedFunction5GC-nc0'   </w:t>
      </w:r>
    </w:p>
    <w:p w14:paraId="621833D4" w14:textId="77777777" w:rsidR="00D476E8" w:rsidRDefault="00D476E8" w:rsidP="00D476E8">
      <w:pPr>
        <w:pStyle w:val="PL"/>
      </w:pPr>
      <w:r>
        <w:t xml:space="preserve">    EP_N2-Single:</w:t>
      </w:r>
    </w:p>
    <w:p w14:paraId="55892BC6" w14:textId="77777777" w:rsidR="00D476E8" w:rsidRDefault="00D476E8" w:rsidP="00D476E8">
      <w:pPr>
        <w:pStyle w:val="PL"/>
      </w:pPr>
      <w:r>
        <w:t xml:space="preserve">      allOf:</w:t>
      </w:r>
    </w:p>
    <w:p w14:paraId="0A612A04" w14:textId="77777777" w:rsidR="00D476E8" w:rsidRDefault="00D476E8" w:rsidP="00D476E8">
      <w:pPr>
        <w:pStyle w:val="PL"/>
      </w:pPr>
      <w:r>
        <w:t xml:space="preserve">        - $ref: 'TS28623_GenericNrm.yaml#/components/schemas/Top'</w:t>
      </w:r>
    </w:p>
    <w:p w14:paraId="4C95A22F" w14:textId="77777777" w:rsidR="00D476E8" w:rsidRDefault="00D476E8" w:rsidP="00D476E8">
      <w:pPr>
        <w:pStyle w:val="PL"/>
      </w:pPr>
      <w:r>
        <w:t xml:space="preserve">        - type: object</w:t>
      </w:r>
    </w:p>
    <w:p w14:paraId="237BD0E6" w14:textId="77777777" w:rsidR="00D476E8" w:rsidRDefault="00D476E8" w:rsidP="00D476E8">
      <w:pPr>
        <w:pStyle w:val="PL"/>
      </w:pPr>
      <w:r>
        <w:t xml:space="preserve">          properties:</w:t>
      </w:r>
    </w:p>
    <w:p w14:paraId="6009C9A4" w14:textId="77777777" w:rsidR="00D476E8" w:rsidRDefault="00D476E8" w:rsidP="00D476E8">
      <w:pPr>
        <w:pStyle w:val="PL"/>
      </w:pPr>
      <w:r>
        <w:t xml:space="preserve">            attributes:</w:t>
      </w:r>
    </w:p>
    <w:p w14:paraId="72897A5B" w14:textId="77777777" w:rsidR="00D476E8" w:rsidRDefault="00D476E8" w:rsidP="00D476E8">
      <w:pPr>
        <w:pStyle w:val="PL"/>
      </w:pPr>
      <w:r>
        <w:t xml:space="preserve">              allOf:</w:t>
      </w:r>
    </w:p>
    <w:p w14:paraId="1F27F6D6" w14:textId="77777777" w:rsidR="00D476E8" w:rsidRDefault="00D476E8" w:rsidP="00D476E8">
      <w:pPr>
        <w:pStyle w:val="PL"/>
      </w:pPr>
      <w:r>
        <w:t xml:space="preserve">                - $ref: 'TS28623_GenericNrm.yaml#/components/schemas/EP_RP-Attr'</w:t>
      </w:r>
    </w:p>
    <w:p w14:paraId="5B353A4B" w14:textId="77777777" w:rsidR="00D476E8" w:rsidRDefault="00D476E8" w:rsidP="00D476E8">
      <w:pPr>
        <w:pStyle w:val="PL"/>
      </w:pPr>
      <w:r>
        <w:t xml:space="preserve">                - type: object</w:t>
      </w:r>
    </w:p>
    <w:p w14:paraId="240A452F" w14:textId="77777777" w:rsidR="00D476E8" w:rsidRDefault="00D476E8" w:rsidP="00D476E8">
      <w:pPr>
        <w:pStyle w:val="PL"/>
      </w:pPr>
      <w:r>
        <w:t xml:space="preserve">                  properties:</w:t>
      </w:r>
    </w:p>
    <w:p w14:paraId="390CF22B" w14:textId="77777777" w:rsidR="00D476E8" w:rsidRDefault="00D476E8" w:rsidP="00D476E8">
      <w:pPr>
        <w:pStyle w:val="PL"/>
      </w:pPr>
      <w:r>
        <w:t xml:space="preserve">                    localAddress:</w:t>
      </w:r>
    </w:p>
    <w:p w14:paraId="40B32A25" w14:textId="77777777" w:rsidR="00D476E8" w:rsidRDefault="00D476E8" w:rsidP="00D476E8">
      <w:pPr>
        <w:pStyle w:val="PL"/>
      </w:pPr>
      <w:r>
        <w:t xml:space="preserve">                      $ref: 'TS28541_NrNrm.yaml#/components/schemas/LocalAddress'</w:t>
      </w:r>
    </w:p>
    <w:p w14:paraId="3464B511" w14:textId="77777777" w:rsidR="00D476E8" w:rsidRDefault="00D476E8" w:rsidP="00D476E8">
      <w:pPr>
        <w:pStyle w:val="PL"/>
      </w:pPr>
      <w:r>
        <w:t xml:space="preserve">                    remoteAddress:</w:t>
      </w:r>
    </w:p>
    <w:p w14:paraId="16832F09" w14:textId="77777777" w:rsidR="00D476E8" w:rsidRDefault="00D476E8" w:rsidP="00D476E8">
      <w:pPr>
        <w:pStyle w:val="PL"/>
      </w:pPr>
      <w:r>
        <w:t xml:space="preserve">                      $ref: 'TS28541_NrNrm.yaml#/components/schemas/RemoteAddress'</w:t>
      </w:r>
    </w:p>
    <w:p w14:paraId="41B0284A" w14:textId="77777777" w:rsidR="00D476E8" w:rsidRDefault="00D476E8" w:rsidP="00D476E8">
      <w:pPr>
        <w:pStyle w:val="PL"/>
      </w:pPr>
      <w:r>
        <w:t xml:space="preserve">    EP_N3-Single:</w:t>
      </w:r>
    </w:p>
    <w:p w14:paraId="1E066551" w14:textId="77777777" w:rsidR="00D476E8" w:rsidRDefault="00D476E8" w:rsidP="00D476E8">
      <w:pPr>
        <w:pStyle w:val="PL"/>
      </w:pPr>
      <w:r>
        <w:t xml:space="preserve">      allOf:</w:t>
      </w:r>
    </w:p>
    <w:p w14:paraId="7669A45F" w14:textId="77777777" w:rsidR="00D476E8" w:rsidRDefault="00D476E8" w:rsidP="00D476E8">
      <w:pPr>
        <w:pStyle w:val="PL"/>
      </w:pPr>
      <w:r>
        <w:t xml:space="preserve">        - $ref: 'TS28623_GenericNrm.yaml#/components/schemas/Top'</w:t>
      </w:r>
    </w:p>
    <w:p w14:paraId="4DD3C972" w14:textId="77777777" w:rsidR="00D476E8" w:rsidRDefault="00D476E8" w:rsidP="00D476E8">
      <w:pPr>
        <w:pStyle w:val="PL"/>
      </w:pPr>
      <w:r>
        <w:t xml:space="preserve">        - type: object</w:t>
      </w:r>
    </w:p>
    <w:p w14:paraId="50E3FAD9" w14:textId="77777777" w:rsidR="00D476E8" w:rsidRDefault="00D476E8" w:rsidP="00D476E8">
      <w:pPr>
        <w:pStyle w:val="PL"/>
      </w:pPr>
      <w:r>
        <w:t xml:space="preserve">          properties:</w:t>
      </w:r>
    </w:p>
    <w:p w14:paraId="551B27E7" w14:textId="77777777" w:rsidR="00D476E8" w:rsidRDefault="00D476E8" w:rsidP="00D476E8">
      <w:pPr>
        <w:pStyle w:val="PL"/>
      </w:pPr>
      <w:r>
        <w:t xml:space="preserve">            attributes:</w:t>
      </w:r>
    </w:p>
    <w:p w14:paraId="0DD6B74A" w14:textId="77777777" w:rsidR="00D476E8" w:rsidRDefault="00D476E8" w:rsidP="00D476E8">
      <w:pPr>
        <w:pStyle w:val="PL"/>
      </w:pPr>
      <w:r>
        <w:t xml:space="preserve">              allOf:</w:t>
      </w:r>
    </w:p>
    <w:p w14:paraId="01425AB8" w14:textId="77777777" w:rsidR="00D476E8" w:rsidRDefault="00D476E8" w:rsidP="00D476E8">
      <w:pPr>
        <w:pStyle w:val="PL"/>
      </w:pPr>
      <w:r>
        <w:t xml:space="preserve">                - $ref: 'TS28623_GenericNrm.yaml#/components/schemas/EP_RP-Attr'</w:t>
      </w:r>
    </w:p>
    <w:p w14:paraId="699EE73C" w14:textId="77777777" w:rsidR="00D476E8" w:rsidRDefault="00D476E8" w:rsidP="00D476E8">
      <w:pPr>
        <w:pStyle w:val="PL"/>
      </w:pPr>
      <w:r>
        <w:t xml:space="preserve">                - type: object</w:t>
      </w:r>
    </w:p>
    <w:p w14:paraId="1019D0F4" w14:textId="77777777" w:rsidR="00D476E8" w:rsidRDefault="00D476E8" w:rsidP="00D476E8">
      <w:pPr>
        <w:pStyle w:val="PL"/>
      </w:pPr>
      <w:r>
        <w:t xml:space="preserve">                  properties:</w:t>
      </w:r>
    </w:p>
    <w:p w14:paraId="4971CBA6" w14:textId="77777777" w:rsidR="00D476E8" w:rsidRDefault="00D476E8" w:rsidP="00D476E8">
      <w:pPr>
        <w:pStyle w:val="PL"/>
      </w:pPr>
      <w:r>
        <w:t xml:space="preserve">                    localAddress:</w:t>
      </w:r>
    </w:p>
    <w:p w14:paraId="2D9E8330" w14:textId="77777777" w:rsidR="00D476E8" w:rsidRDefault="00D476E8" w:rsidP="00D476E8">
      <w:pPr>
        <w:pStyle w:val="PL"/>
      </w:pPr>
      <w:r>
        <w:t xml:space="preserve">                      $ref: 'TS28541_NrNrm.yaml#/components/schemas/LocalAddress'</w:t>
      </w:r>
    </w:p>
    <w:p w14:paraId="351B80C9" w14:textId="77777777" w:rsidR="00D476E8" w:rsidRDefault="00D476E8" w:rsidP="00D476E8">
      <w:pPr>
        <w:pStyle w:val="PL"/>
      </w:pPr>
      <w:r>
        <w:t xml:space="preserve">                    remoteAddress:</w:t>
      </w:r>
    </w:p>
    <w:p w14:paraId="7B286945" w14:textId="77777777" w:rsidR="00D476E8" w:rsidRDefault="00D476E8" w:rsidP="00D476E8">
      <w:pPr>
        <w:pStyle w:val="PL"/>
      </w:pPr>
      <w:r>
        <w:t xml:space="preserve">                      $ref: 'TS28541_NrNrm.yaml#/components/schemas/RemoteAddress'</w:t>
      </w:r>
    </w:p>
    <w:p w14:paraId="585B7C7E" w14:textId="77777777" w:rsidR="00D476E8" w:rsidRDefault="00D476E8" w:rsidP="00D476E8">
      <w:pPr>
        <w:pStyle w:val="PL"/>
      </w:pPr>
      <w:r>
        <w:t xml:space="preserve">                    epTransportRefs:</w:t>
      </w:r>
    </w:p>
    <w:p w14:paraId="48C3D480" w14:textId="77777777" w:rsidR="00D476E8" w:rsidRDefault="00D476E8" w:rsidP="00D476E8">
      <w:pPr>
        <w:pStyle w:val="PL"/>
      </w:pPr>
      <w:r>
        <w:t xml:space="preserve">                      $ref: 'TS28623_ComDefs.yaml#/components/schemas/DnListRo'</w:t>
      </w:r>
    </w:p>
    <w:p w14:paraId="1BBC0D77" w14:textId="77777777" w:rsidR="00D476E8" w:rsidRDefault="00D476E8" w:rsidP="00D476E8">
      <w:pPr>
        <w:pStyle w:val="PL"/>
      </w:pPr>
      <w:r>
        <w:t xml:space="preserve">    EP_N4-Single:</w:t>
      </w:r>
    </w:p>
    <w:p w14:paraId="185D5557" w14:textId="77777777" w:rsidR="00D476E8" w:rsidRDefault="00D476E8" w:rsidP="00D476E8">
      <w:pPr>
        <w:pStyle w:val="PL"/>
      </w:pPr>
      <w:r>
        <w:t xml:space="preserve">      allOf:</w:t>
      </w:r>
    </w:p>
    <w:p w14:paraId="4F9FAC8B" w14:textId="77777777" w:rsidR="00D476E8" w:rsidRDefault="00D476E8" w:rsidP="00D476E8">
      <w:pPr>
        <w:pStyle w:val="PL"/>
      </w:pPr>
      <w:r>
        <w:t xml:space="preserve">        - $ref: 'TS28623_GenericNrm.yaml#/components/schemas/Top'</w:t>
      </w:r>
    </w:p>
    <w:p w14:paraId="3BAB2457" w14:textId="77777777" w:rsidR="00D476E8" w:rsidRDefault="00D476E8" w:rsidP="00D476E8">
      <w:pPr>
        <w:pStyle w:val="PL"/>
      </w:pPr>
      <w:r>
        <w:t xml:space="preserve">        - type: object</w:t>
      </w:r>
    </w:p>
    <w:p w14:paraId="2F9E0143" w14:textId="77777777" w:rsidR="00D476E8" w:rsidRDefault="00D476E8" w:rsidP="00D476E8">
      <w:pPr>
        <w:pStyle w:val="PL"/>
      </w:pPr>
      <w:r>
        <w:t xml:space="preserve">          properties:</w:t>
      </w:r>
    </w:p>
    <w:p w14:paraId="5BA33125" w14:textId="77777777" w:rsidR="00D476E8" w:rsidRDefault="00D476E8" w:rsidP="00D476E8">
      <w:pPr>
        <w:pStyle w:val="PL"/>
      </w:pPr>
      <w:r>
        <w:t xml:space="preserve">            attributes:</w:t>
      </w:r>
    </w:p>
    <w:p w14:paraId="1EA12F10" w14:textId="77777777" w:rsidR="00D476E8" w:rsidRDefault="00D476E8" w:rsidP="00D476E8">
      <w:pPr>
        <w:pStyle w:val="PL"/>
      </w:pPr>
      <w:r>
        <w:t xml:space="preserve">              allOf:</w:t>
      </w:r>
    </w:p>
    <w:p w14:paraId="28972B64" w14:textId="77777777" w:rsidR="00D476E8" w:rsidRDefault="00D476E8" w:rsidP="00D476E8">
      <w:pPr>
        <w:pStyle w:val="PL"/>
      </w:pPr>
      <w:r>
        <w:t xml:space="preserve">                - $ref: 'TS28623_GenericNrm.yaml#/components/schemas/EP_RP-Attr'</w:t>
      </w:r>
    </w:p>
    <w:p w14:paraId="4A68661B" w14:textId="77777777" w:rsidR="00D476E8" w:rsidRDefault="00D476E8" w:rsidP="00D476E8">
      <w:pPr>
        <w:pStyle w:val="PL"/>
      </w:pPr>
      <w:r>
        <w:t xml:space="preserve">                - type: object</w:t>
      </w:r>
    </w:p>
    <w:p w14:paraId="2221FE4A" w14:textId="77777777" w:rsidR="00D476E8" w:rsidRDefault="00D476E8" w:rsidP="00D476E8">
      <w:pPr>
        <w:pStyle w:val="PL"/>
      </w:pPr>
      <w:r>
        <w:t xml:space="preserve">                  properties:</w:t>
      </w:r>
    </w:p>
    <w:p w14:paraId="0D25269E" w14:textId="77777777" w:rsidR="00D476E8" w:rsidRDefault="00D476E8" w:rsidP="00D476E8">
      <w:pPr>
        <w:pStyle w:val="PL"/>
      </w:pPr>
      <w:r>
        <w:t xml:space="preserve">                    localAddress:</w:t>
      </w:r>
    </w:p>
    <w:p w14:paraId="654724AF" w14:textId="77777777" w:rsidR="00D476E8" w:rsidRDefault="00D476E8" w:rsidP="00D476E8">
      <w:pPr>
        <w:pStyle w:val="PL"/>
      </w:pPr>
      <w:r>
        <w:t xml:space="preserve">                      $ref: 'TS28541_NrNrm.yaml#/components/schemas/LocalAddress'</w:t>
      </w:r>
    </w:p>
    <w:p w14:paraId="75572AA2" w14:textId="77777777" w:rsidR="00D476E8" w:rsidRDefault="00D476E8" w:rsidP="00D476E8">
      <w:pPr>
        <w:pStyle w:val="PL"/>
      </w:pPr>
      <w:r>
        <w:t xml:space="preserve">                    remoteAddress:</w:t>
      </w:r>
    </w:p>
    <w:p w14:paraId="2C0B799F" w14:textId="77777777" w:rsidR="00D476E8" w:rsidRDefault="00D476E8" w:rsidP="00D476E8">
      <w:pPr>
        <w:pStyle w:val="PL"/>
      </w:pPr>
      <w:r>
        <w:t xml:space="preserve">                      $ref: 'TS28541_NrNrm.yaml#/components/schemas/RemoteAddress'</w:t>
      </w:r>
    </w:p>
    <w:p w14:paraId="4F458A79" w14:textId="77777777" w:rsidR="00D476E8" w:rsidRDefault="00D476E8" w:rsidP="00D476E8">
      <w:pPr>
        <w:pStyle w:val="PL"/>
      </w:pPr>
      <w:r>
        <w:t xml:space="preserve">    EP_N5-Single:</w:t>
      </w:r>
    </w:p>
    <w:p w14:paraId="39DE2943" w14:textId="77777777" w:rsidR="00D476E8" w:rsidRDefault="00D476E8" w:rsidP="00D476E8">
      <w:pPr>
        <w:pStyle w:val="PL"/>
      </w:pPr>
      <w:r>
        <w:t xml:space="preserve">      allOf:</w:t>
      </w:r>
    </w:p>
    <w:p w14:paraId="1AE1B8FF" w14:textId="77777777" w:rsidR="00D476E8" w:rsidRDefault="00D476E8" w:rsidP="00D476E8">
      <w:pPr>
        <w:pStyle w:val="PL"/>
      </w:pPr>
      <w:r>
        <w:t xml:space="preserve">        - $ref: 'TS28623_GenericNrm.yaml#/components/schemas/Top'</w:t>
      </w:r>
    </w:p>
    <w:p w14:paraId="6082D751" w14:textId="77777777" w:rsidR="00D476E8" w:rsidRDefault="00D476E8" w:rsidP="00D476E8">
      <w:pPr>
        <w:pStyle w:val="PL"/>
      </w:pPr>
      <w:r>
        <w:t xml:space="preserve">        - type: object</w:t>
      </w:r>
    </w:p>
    <w:p w14:paraId="168B1F9C" w14:textId="77777777" w:rsidR="00D476E8" w:rsidRDefault="00D476E8" w:rsidP="00D476E8">
      <w:pPr>
        <w:pStyle w:val="PL"/>
      </w:pPr>
      <w:r>
        <w:t xml:space="preserve">          properties:</w:t>
      </w:r>
    </w:p>
    <w:p w14:paraId="72486DB3" w14:textId="77777777" w:rsidR="00D476E8" w:rsidRDefault="00D476E8" w:rsidP="00D476E8">
      <w:pPr>
        <w:pStyle w:val="PL"/>
      </w:pPr>
      <w:r>
        <w:t xml:space="preserve">            attributes:</w:t>
      </w:r>
    </w:p>
    <w:p w14:paraId="5FA5578C" w14:textId="77777777" w:rsidR="00D476E8" w:rsidRDefault="00D476E8" w:rsidP="00D476E8">
      <w:pPr>
        <w:pStyle w:val="PL"/>
      </w:pPr>
      <w:r>
        <w:t xml:space="preserve">              allOf:</w:t>
      </w:r>
    </w:p>
    <w:p w14:paraId="651C88DF" w14:textId="77777777" w:rsidR="00D476E8" w:rsidRDefault="00D476E8" w:rsidP="00D476E8">
      <w:pPr>
        <w:pStyle w:val="PL"/>
      </w:pPr>
      <w:r>
        <w:t xml:space="preserve">                - $ref: 'TS28623_GenericNrm.yaml#/components/schemas/EP_RP-Attr'</w:t>
      </w:r>
    </w:p>
    <w:p w14:paraId="12BBCC40" w14:textId="77777777" w:rsidR="00D476E8" w:rsidRDefault="00D476E8" w:rsidP="00D476E8">
      <w:pPr>
        <w:pStyle w:val="PL"/>
      </w:pPr>
      <w:r>
        <w:t xml:space="preserve">                - type: object</w:t>
      </w:r>
    </w:p>
    <w:p w14:paraId="499762AE" w14:textId="77777777" w:rsidR="00D476E8" w:rsidRDefault="00D476E8" w:rsidP="00D476E8">
      <w:pPr>
        <w:pStyle w:val="PL"/>
      </w:pPr>
      <w:r>
        <w:t xml:space="preserve">                  properties:</w:t>
      </w:r>
    </w:p>
    <w:p w14:paraId="4FB1863A" w14:textId="77777777" w:rsidR="00D476E8" w:rsidRDefault="00D476E8" w:rsidP="00D476E8">
      <w:pPr>
        <w:pStyle w:val="PL"/>
      </w:pPr>
      <w:r>
        <w:t xml:space="preserve">                    localAddress:</w:t>
      </w:r>
    </w:p>
    <w:p w14:paraId="687730D1" w14:textId="77777777" w:rsidR="00D476E8" w:rsidRDefault="00D476E8" w:rsidP="00D476E8">
      <w:pPr>
        <w:pStyle w:val="PL"/>
      </w:pPr>
      <w:r>
        <w:t xml:space="preserve">                      $ref: 'TS28541_NrNrm.yaml#/components/schemas/LocalAddress'</w:t>
      </w:r>
    </w:p>
    <w:p w14:paraId="3F98A249" w14:textId="77777777" w:rsidR="00D476E8" w:rsidRDefault="00D476E8" w:rsidP="00D476E8">
      <w:pPr>
        <w:pStyle w:val="PL"/>
      </w:pPr>
      <w:r>
        <w:t xml:space="preserve">                    remoteAddress:</w:t>
      </w:r>
    </w:p>
    <w:p w14:paraId="5D96949F" w14:textId="77777777" w:rsidR="00D476E8" w:rsidRDefault="00D476E8" w:rsidP="00D476E8">
      <w:pPr>
        <w:pStyle w:val="PL"/>
      </w:pPr>
      <w:r>
        <w:t xml:space="preserve">                      $ref: 'TS28541_NrNrm.yaml#/components/schemas/RemoteAddress'</w:t>
      </w:r>
    </w:p>
    <w:p w14:paraId="74D08A40" w14:textId="77777777" w:rsidR="00D476E8" w:rsidRDefault="00D476E8" w:rsidP="00D476E8">
      <w:pPr>
        <w:pStyle w:val="PL"/>
      </w:pPr>
      <w:r>
        <w:t xml:space="preserve">    EP_N6-Single:</w:t>
      </w:r>
    </w:p>
    <w:p w14:paraId="7F54A811" w14:textId="77777777" w:rsidR="00D476E8" w:rsidRDefault="00D476E8" w:rsidP="00D476E8">
      <w:pPr>
        <w:pStyle w:val="PL"/>
      </w:pPr>
      <w:r>
        <w:t xml:space="preserve">      allOf:</w:t>
      </w:r>
    </w:p>
    <w:p w14:paraId="6DC086E3" w14:textId="77777777" w:rsidR="00D476E8" w:rsidRDefault="00D476E8" w:rsidP="00D476E8">
      <w:pPr>
        <w:pStyle w:val="PL"/>
      </w:pPr>
      <w:r>
        <w:t xml:space="preserve">        - $ref: 'TS28623_GenericNrm.yaml#/components/schemas/Top'</w:t>
      </w:r>
    </w:p>
    <w:p w14:paraId="0E03B644" w14:textId="77777777" w:rsidR="00D476E8" w:rsidRDefault="00D476E8" w:rsidP="00D476E8">
      <w:pPr>
        <w:pStyle w:val="PL"/>
      </w:pPr>
      <w:r>
        <w:t xml:space="preserve">        - type: object</w:t>
      </w:r>
    </w:p>
    <w:p w14:paraId="3F7415A9" w14:textId="77777777" w:rsidR="00D476E8" w:rsidRDefault="00D476E8" w:rsidP="00D476E8">
      <w:pPr>
        <w:pStyle w:val="PL"/>
      </w:pPr>
      <w:r>
        <w:t xml:space="preserve">          properties:</w:t>
      </w:r>
    </w:p>
    <w:p w14:paraId="636FCEC2" w14:textId="77777777" w:rsidR="00D476E8" w:rsidRDefault="00D476E8" w:rsidP="00D476E8">
      <w:pPr>
        <w:pStyle w:val="PL"/>
      </w:pPr>
      <w:r>
        <w:t xml:space="preserve">            attributes:</w:t>
      </w:r>
    </w:p>
    <w:p w14:paraId="535BC490" w14:textId="77777777" w:rsidR="00D476E8" w:rsidRDefault="00D476E8" w:rsidP="00D476E8">
      <w:pPr>
        <w:pStyle w:val="PL"/>
      </w:pPr>
      <w:r>
        <w:t xml:space="preserve">              allOf:</w:t>
      </w:r>
    </w:p>
    <w:p w14:paraId="0290AB39" w14:textId="77777777" w:rsidR="00D476E8" w:rsidRDefault="00D476E8" w:rsidP="00D476E8">
      <w:pPr>
        <w:pStyle w:val="PL"/>
      </w:pPr>
      <w:r>
        <w:lastRenderedPageBreak/>
        <w:t xml:space="preserve">                - $ref: 'TS28623_GenericNrm.yaml#/components/schemas/EP_RP-Attr'</w:t>
      </w:r>
    </w:p>
    <w:p w14:paraId="03055432" w14:textId="77777777" w:rsidR="00D476E8" w:rsidRDefault="00D476E8" w:rsidP="00D476E8">
      <w:pPr>
        <w:pStyle w:val="PL"/>
      </w:pPr>
      <w:r>
        <w:t xml:space="preserve">                - type: object</w:t>
      </w:r>
    </w:p>
    <w:p w14:paraId="7E7BB544" w14:textId="77777777" w:rsidR="00D476E8" w:rsidRDefault="00D476E8" w:rsidP="00D476E8">
      <w:pPr>
        <w:pStyle w:val="PL"/>
      </w:pPr>
      <w:r>
        <w:t xml:space="preserve">                  properties:</w:t>
      </w:r>
    </w:p>
    <w:p w14:paraId="6AE5DDE5" w14:textId="77777777" w:rsidR="00D476E8" w:rsidRDefault="00D476E8" w:rsidP="00D476E8">
      <w:pPr>
        <w:pStyle w:val="PL"/>
      </w:pPr>
      <w:r>
        <w:t xml:space="preserve">                    localAddress:</w:t>
      </w:r>
    </w:p>
    <w:p w14:paraId="0F7E77A1" w14:textId="77777777" w:rsidR="00D476E8" w:rsidRDefault="00D476E8" w:rsidP="00D476E8">
      <w:pPr>
        <w:pStyle w:val="PL"/>
      </w:pPr>
      <w:r>
        <w:t xml:space="preserve">                      $ref: 'TS28541_NrNrm.yaml#/components/schemas/LocalAddress'</w:t>
      </w:r>
    </w:p>
    <w:p w14:paraId="01C02273" w14:textId="77777777" w:rsidR="00D476E8" w:rsidRDefault="00D476E8" w:rsidP="00D476E8">
      <w:pPr>
        <w:pStyle w:val="PL"/>
      </w:pPr>
      <w:r>
        <w:t xml:space="preserve">                    remoteAddress:</w:t>
      </w:r>
    </w:p>
    <w:p w14:paraId="42F649C7" w14:textId="77777777" w:rsidR="00D476E8" w:rsidRDefault="00D476E8" w:rsidP="00D476E8">
      <w:pPr>
        <w:pStyle w:val="PL"/>
      </w:pPr>
      <w:r>
        <w:t xml:space="preserve">                      $ref: 'TS28541_NrNrm.yaml#/components/schemas/RemoteAddress'</w:t>
      </w:r>
    </w:p>
    <w:p w14:paraId="7D793361" w14:textId="77777777" w:rsidR="00D476E8" w:rsidRDefault="00D476E8" w:rsidP="00D476E8">
      <w:pPr>
        <w:pStyle w:val="PL"/>
      </w:pPr>
      <w:r>
        <w:t xml:space="preserve">    EP_N7-Single:</w:t>
      </w:r>
    </w:p>
    <w:p w14:paraId="2DB50A26" w14:textId="77777777" w:rsidR="00D476E8" w:rsidRDefault="00D476E8" w:rsidP="00D476E8">
      <w:pPr>
        <w:pStyle w:val="PL"/>
      </w:pPr>
      <w:r>
        <w:t xml:space="preserve">      allOf:</w:t>
      </w:r>
    </w:p>
    <w:p w14:paraId="15531BAA" w14:textId="77777777" w:rsidR="00D476E8" w:rsidRDefault="00D476E8" w:rsidP="00D476E8">
      <w:pPr>
        <w:pStyle w:val="PL"/>
      </w:pPr>
      <w:r>
        <w:t xml:space="preserve">        - $ref: 'TS28623_GenericNrm.yaml#/components/schemas/Top'</w:t>
      </w:r>
    </w:p>
    <w:p w14:paraId="305903A7" w14:textId="77777777" w:rsidR="00D476E8" w:rsidRDefault="00D476E8" w:rsidP="00D476E8">
      <w:pPr>
        <w:pStyle w:val="PL"/>
      </w:pPr>
      <w:r>
        <w:t xml:space="preserve">        - type: object</w:t>
      </w:r>
    </w:p>
    <w:p w14:paraId="61EDEEAA" w14:textId="77777777" w:rsidR="00D476E8" w:rsidRDefault="00D476E8" w:rsidP="00D476E8">
      <w:pPr>
        <w:pStyle w:val="PL"/>
      </w:pPr>
      <w:r>
        <w:t xml:space="preserve">          properties:</w:t>
      </w:r>
    </w:p>
    <w:p w14:paraId="7FE9D728" w14:textId="77777777" w:rsidR="00D476E8" w:rsidRDefault="00D476E8" w:rsidP="00D476E8">
      <w:pPr>
        <w:pStyle w:val="PL"/>
      </w:pPr>
      <w:r>
        <w:t xml:space="preserve">            attributes:</w:t>
      </w:r>
    </w:p>
    <w:p w14:paraId="48F00CD8" w14:textId="77777777" w:rsidR="00D476E8" w:rsidRDefault="00D476E8" w:rsidP="00D476E8">
      <w:pPr>
        <w:pStyle w:val="PL"/>
      </w:pPr>
      <w:r>
        <w:t xml:space="preserve">              allOf:</w:t>
      </w:r>
    </w:p>
    <w:p w14:paraId="3C29A94A" w14:textId="77777777" w:rsidR="00D476E8" w:rsidRDefault="00D476E8" w:rsidP="00D476E8">
      <w:pPr>
        <w:pStyle w:val="PL"/>
      </w:pPr>
      <w:r>
        <w:t xml:space="preserve">                - $ref: 'TS28623_GenericNrm.yaml#/components/schemas/EP_RP-Attr'</w:t>
      </w:r>
    </w:p>
    <w:p w14:paraId="25504829" w14:textId="77777777" w:rsidR="00D476E8" w:rsidRDefault="00D476E8" w:rsidP="00D476E8">
      <w:pPr>
        <w:pStyle w:val="PL"/>
      </w:pPr>
      <w:r>
        <w:t xml:space="preserve">                - type: object</w:t>
      </w:r>
    </w:p>
    <w:p w14:paraId="13ED234A" w14:textId="77777777" w:rsidR="00D476E8" w:rsidRDefault="00D476E8" w:rsidP="00D476E8">
      <w:pPr>
        <w:pStyle w:val="PL"/>
      </w:pPr>
      <w:r>
        <w:t xml:space="preserve">                  properties:</w:t>
      </w:r>
    </w:p>
    <w:p w14:paraId="0B6F91EC" w14:textId="77777777" w:rsidR="00D476E8" w:rsidRDefault="00D476E8" w:rsidP="00D476E8">
      <w:pPr>
        <w:pStyle w:val="PL"/>
      </w:pPr>
      <w:r>
        <w:t xml:space="preserve">                    localAddress:</w:t>
      </w:r>
    </w:p>
    <w:p w14:paraId="523DBB83" w14:textId="77777777" w:rsidR="00D476E8" w:rsidRDefault="00D476E8" w:rsidP="00D476E8">
      <w:pPr>
        <w:pStyle w:val="PL"/>
      </w:pPr>
      <w:r>
        <w:t xml:space="preserve">                      $ref: 'TS28541_NrNrm.yaml#/components/schemas/LocalAddress'</w:t>
      </w:r>
    </w:p>
    <w:p w14:paraId="254F73F2" w14:textId="77777777" w:rsidR="00D476E8" w:rsidRDefault="00D476E8" w:rsidP="00D476E8">
      <w:pPr>
        <w:pStyle w:val="PL"/>
      </w:pPr>
      <w:r>
        <w:t xml:space="preserve">                    remoteAddress:</w:t>
      </w:r>
    </w:p>
    <w:p w14:paraId="741FDF35" w14:textId="77777777" w:rsidR="00D476E8" w:rsidRDefault="00D476E8" w:rsidP="00D476E8">
      <w:pPr>
        <w:pStyle w:val="PL"/>
      </w:pPr>
      <w:r>
        <w:t xml:space="preserve">                      $ref: 'TS28541_NrNrm.yaml#/components/schemas/RemoteAddress'</w:t>
      </w:r>
    </w:p>
    <w:p w14:paraId="05C2DB5C" w14:textId="77777777" w:rsidR="00D476E8" w:rsidRDefault="00D476E8" w:rsidP="00D476E8">
      <w:pPr>
        <w:pStyle w:val="PL"/>
      </w:pPr>
      <w:r>
        <w:t xml:space="preserve">    EP_N8-Single:</w:t>
      </w:r>
    </w:p>
    <w:p w14:paraId="1F660981" w14:textId="77777777" w:rsidR="00D476E8" w:rsidRDefault="00D476E8" w:rsidP="00D476E8">
      <w:pPr>
        <w:pStyle w:val="PL"/>
      </w:pPr>
      <w:r>
        <w:t xml:space="preserve">      allOf:</w:t>
      </w:r>
    </w:p>
    <w:p w14:paraId="28874C5E" w14:textId="77777777" w:rsidR="00D476E8" w:rsidRDefault="00D476E8" w:rsidP="00D476E8">
      <w:pPr>
        <w:pStyle w:val="PL"/>
      </w:pPr>
      <w:r>
        <w:t xml:space="preserve">        - $ref: 'TS28623_GenericNrm.yaml#/components/schemas/Top'</w:t>
      </w:r>
    </w:p>
    <w:p w14:paraId="698975F5" w14:textId="77777777" w:rsidR="00D476E8" w:rsidRDefault="00D476E8" w:rsidP="00D476E8">
      <w:pPr>
        <w:pStyle w:val="PL"/>
      </w:pPr>
      <w:r>
        <w:t xml:space="preserve">        - type: object</w:t>
      </w:r>
    </w:p>
    <w:p w14:paraId="597F209A" w14:textId="77777777" w:rsidR="00D476E8" w:rsidRDefault="00D476E8" w:rsidP="00D476E8">
      <w:pPr>
        <w:pStyle w:val="PL"/>
      </w:pPr>
      <w:r>
        <w:t xml:space="preserve">          properties:</w:t>
      </w:r>
    </w:p>
    <w:p w14:paraId="7D12A3A9" w14:textId="77777777" w:rsidR="00D476E8" w:rsidRDefault="00D476E8" w:rsidP="00D476E8">
      <w:pPr>
        <w:pStyle w:val="PL"/>
      </w:pPr>
      <w:r>
        <w:t xml:space="preserve">            attributes:</w:t>
      </w:r>
    </w:p>
    <w:p w14:paraId="4F1D83ED" w14:textId="77777777" w:rsidR="00D476E8" w:rsidRDefault="00D476E8" w:rsidP="00D476E8">
      <w:pPr>
        <w:pStyle w:val="PL"/>
      </w:pPr>
      <w:r>
        <w:t xml:space="preserve">              allOf:</w:t>
      </w:r>
    </w:p>
    <w:p w14:paraId="3A5B0CEA" w14:textId="77777777" w:rsidR="00D476E8" w:rsidRDefault="00D476E8" w:rsidP="00D476E8">
      <w:pPr>
        <w:pStyle w:val="PL"/>
      </w:pPr>
      <w:r>
        <w:t xml:space="preserve">                - $ref: 'TS28623_GenericNrm.yaml#/components/schemas/EP_RP-Attr'</w:t>
      </w:r>
    </w:p>
    <w:p w14:paraId="520B4379" w14:textId="77777777" w:rsidR="00D476E8" w:rsidRDefault="00D476E8" w:rsidP="00D476E8">
      <w:pPr>
        <w:pStyle w:val="PL"/>
      </w:pPr>
      <w:r>
        <w:t xml:space="preserve">                - type: object</w:t>
      </w:r>
    </w:p>
    <w:p w14:paraId="15286A54" w14:textId="77777777" w:rsidR="00D476E8" w:rsidRDefault="00D476E8" w:rsidP="00D476E8">
      <w:pPr>
        <w:pStyle w:val="PL"/>
      </w:pPr>
      <w:r>
        <w:t xml:space="preserve">                  properties:</w:t>
      </w:r>
    </w:p>
    <w:p w14:paraId="4A83C52C" w14:textId="77777777" w:rsidR="00D476E8" w:rsidRDefault="00D476E8" w:rsidP="00D476E8">
      <w:pPr>
        <w:pStyle w:val="PL"/>
      </w:pPr>
      <w:r>
        <w:t xml:space="preserve">                    localAddress:</w:t>
      </w:r>
    </w:p>
    <w:p w14:paraId="3C300CB7" w14:textId="77777777" w:rsidR="00D476E8" w:rsidRDefault="00D476E8" w:rsidP="00D476E8">
      <w:pPr>
        <w:pStyle w:val="PL"/>
      </w:pPr>
      <w:r>
        <w:t xml:space="preserve">                      $ref: 'TS28541_NrNrm.yaml#/components/schemas/LocalAddress'</w:t>
      </w:r>
    </w:p>
    <w:p w14:paraId="1A649941" w14:textId="77777777" w:rsidR="00D476E8" w:rsidRDefault="00D476E8" w:rsidP="00D476E8">
      <w:pPr>
        <w:pStyle w:val="PL"/>
      </w:pPr>
      <w:r>
        <w:t xml:space="preserve">                    remoteAddress:</w:t>
      </w:r>
    </w:p>
    <w:p w14:paraId="2058251D" w14:textId="77777777" w:rsidR="00D476E8" w:rsidRDefault="00D476E8" w:rsidP="00D476E8">
      <w:pPr>
        <w:pStyle w:val="PL"/>
      </w:pPr>
      <w:r>
        <w:t xml:space="preserve">                      $ref: 'TS28541_NrNrm.yaml#/components/schemas/RemoteAddress'</w:t>
      </w:r>
    </w:p>
    <w:p w14:paraId="70947C7C" w14:textId="77777777" w:rsidR="00D476E8" w:rsidRDefault="00D476E8" w:rsidP="00D476E8">
      <w:pPr>
        <w:pStyle w:val="PL"/>
      </w:pPr>
      <w:r>
        <w:t xml:space="preserve">    EP_N9-Single:</w:t>
      </w:r>
    </w:p>
    <w:p w14:paraId="0B788EAC" w14:textId="77777777" w:rsidR="00D476E8" w:rsidRDefault="00D476E8" w:rsidP="00D476E8">
      <w:pPr>
        <w:pStyle w:val="PL"/>
      </w:pPr>
      <w:r>
        <w:t xml:space="preserve">      allOf:</w:t>
      </w:r>
    </w:p>
    <w:p w14:paraId="2B060612" w14:textId="77777777" w:rsidR="00D476E8" w:rsidRDefault="00D476E8" w:rsidP="00D476E8">
      <w:pPr>
        <w:pStyle w:val="PL"/>
      </w:pPr>
      <w:r>
        <w:t xml:space="preserve">        - $ref: 'TS28623_GenericNrm.yaml#/components/schemas/Top'</w:t>
      </w:r>
    </w:p>
    <w:p w14:paraId="2123B31D" w14:textId="77777777" w:rsidR="00D476E8" w:rsidRDefault="00D476E8" w:rsidP="00D476E8">
      <w:pPr>
        <w:pStyle w:val="PL"/>
      </w:pPr>
      <w:r>
        <w:t xml:space="preserve">        - type: object</w:t>
      </w:r>
    </w:p>
    <w:p w14:paraId="719B1974" w14:textId="77777777" w:rsidR="00D476E8" w:rsidRDefault="00D476E8" w:rsidP="00D476E8">
      <w:pPr>
        <w:pStyle w:val="PL"/>
      </w:pPr>
      <w:r>
        <w:t xml:space="preserve">          properties:</w:t>
      </w:r>
    </w:p>
    <w:p w14:paraId="662C60A3" w14:textId="77777777" w:rsidR="00D476E8" w:rsidRDefault="00D476E8" w:rsidP="00D476E8">
      <w:pPr>
        <w:pStyle w:val="PL"/>
      </w:pPr>
      <w:r>
        <w:t xml:space="preserve">            attributes:</w:t>
      </w:r>
    </w:p>
    <w:p w14:paraId="4F8443D3" w14:textId="77777777" w:rsidR="00D476E8" w:rsidRDefault="00D476E8" w:rsidP="00D476E8">
      <w:pPr>
        <w:pStyle w:val="PL"/>
      </w:pPr>
      <w:r>
        <w:t xml:space="preserve">              allOf:</w:t>
      </w:r>
    </w:p>
    <w:p w14:paraId="202AE419" w14:textId="77777777" w:rsidR="00D476E8" w:rsidRDefault="00D476E8" w:rsidP="00D476E8">
      <w:pPr>
        <w:pStyle w:val="PL"/>
      </w:pPr>
      <w:r>
        <w:t xml:space="preserve">                - $ref: 'TS28623_GenericNrm.yaml#/components/schemas/EP_RP-Attr'</w:t>
      </w:r>
    </w:p>
    <w:p w14:paraId="287D62E2" w14:textId="77777777" w:rsidR="00D476E8" w:rsidRDefault="00D476E8" w:rsidP="00D476E8">
      <w:pPr>
        <w:pStyle w:val="PL"/>
      </w:pPr>
      <w:r>
        <w:t xml:space="preserve">                - type: object</w:t>
      </w:r>
    </w:p>
    <w:p w14:paraId="6D473CBC" w14:textId="77777777" w:rsidR="00D476E8" w:rsidRDefault="00D476E8" w:rsidP="00D476E8">
      <w:pPr>
        <w:pStyle w:val="PL"/>
      </w:pPr>
      <w:r>
        <w:t xml:space="preserve">                  properties:</w:t>
      </w:r>
    </w:p>
    <w:p w14:paraId="60F1E0D2" w14:textId="77777777" w:rsidR="00D476E8" w:rsidRDefault="00D476E8" w:rsidP="00D476E8">
      <w:pPr>
        <w:pStyle w:val="PL"/>
      </w:pPr>
      <w:r>
        <w:t xml:space="preserve">                    localAddress:</w:t>
      </w:r>
    </w:p>
    <w:p w14:paraId="3A4AC11D" w14:textId="77777777" w:rsidR="00D476E8" w:rsidRDefault="00D476E8" w:rsidP="00D476E8">
      <w:pPr>
        <w:pStyle w:val="PL"/>
      </w:pPr>
      <w:r>
        <w:t xml:space="preserve">                      $ref: 'TS28541_NrNrm.yaml#/components/schemas/LocalAddress'</w:t>
      </w:r>
    </w:p>
    <w:p w14:paraId="60DF53CB" w14:textId="77777777" w:rsidR="00D476E8" w:rsidRDefault="00D476E8" w:rsidP="00D476E8">
      <w:pPr>
        <w:pStyle w:val="PL"/>
      </w:pPr>
      <w:r>
        <w:t xml:space="preserve">                    remoteAddress:</w:t>
      </w:r>
    </w:p>
    <w:p w14:paraId="729E7FEA" w14:textId="77777777" w:rsidR="00D476E8" w:rsidRDefault="00D476E8" w:rsidP="00D476E8">
      <w:pPr>
        <w:pStyle w:val="PL"/>
      </w:pPr>
      <w:r>
        <w:t xml:space="preserve">                      $ref: 'TS28541_NrNrm.yaml#/components/schemas/RemoteAddress'</w:t>
      </w:r>
    </w:p>
    <w:p w14:paraId="459E26CC" w14:textId="77777777" w:rsidR="00D476E8" w:rsidRDefault="00D476E8" w:rsidP="00D476E8">
      <w:pPr>
        <w:pStyle w:val="PL"/>
      </w:pPr>
      <w:r>
        <w:t xml:space="preserve">    EP_N10-Single:</w:t>
      </w:r>
    </w:p>
    <w:p w14:paraId="5F434470" w14:textId="77777777" w:rsidR="00D476E8" w:rsidRDefault="00D476E8" w:rsidP="00D476E8">
      <w:pPr>
        <w:pStyle w:val="PL"/>
      </w:pPr>
      <w:r>
        <w:t xml:space="preserve">      allOf:</w:t>
      </w:r>
    </w:p>
    <w:p w14:paraId="32A55ED8" w14:textId="77777777" w:rsidR="00D476E8" w:rsidRDefault="00D476E8" w:rsidP="00D476E8">
      <w:pPr>
        <w:pStyle w:val="PL"/>
      </w:pPr>
      <w:r>
        <w:t xml:space="preserve">        - $ref: 'TS28623_GenericNrm.yaml#/components/schemas/Top'</w:t>
      </w:r>
    </w:p>
    <w:p w14:paraId="0D345C5D" w14:textId="77777777" w:rsidR="00D476E8" w:rsidRDefault="00D476E8" w:rsidP="00D476E8">
      <w:pPr>
        <w:pStyle w:val="PL"/>
      </w:pPr>
      <w:r>
        <w:t xml:space="preserve">        - type: object</w:t>
      </w:r>
    </w:p>
    <w:p w14:paraId="2CC811BC" w14:textId="77777777" w:rsidR="00D476E8" w:rsidRDefault="00D476E8" w:rsidP="00D476E8">
      <w:pPr>
        <w:pStyle w:val="PL"/>
      </w:pPr>
      <w:r>
        <w:t xml:space="preserve">          properties:</w:t>
      </w:r>
    </w:p>
    <w:p w14:paraId="125D2ABF" w14:textId="77777777" w:rsidR="00D476E8" w:rsidRDefault="00D476E8" w:rsidP="00D476E8">
      <w:pPr>
        <w:pStyle w:val="PL"/>
      </w:pPr>
      <w:r>
        <w:t xml:space="preserve">            attributes:</w:t>
      </w:r>
    </w:p>
    <w:p w14:paraId="1B3DA5E0" w14:textId="77777777" w:rsidR="00D476E8" w:rsidRDefault="00D476E8" w:rsidP="00D476E8">
      <w:pPr>
        <w:pStyle w:val="PL"/>
      </w:pPr>
      <w:r>
        <w:t xml:space="preserve">              allOf:</w:t>
      </w:r>
    </w:p>
    <w:p w14:paraId="2711369A" w14:textId="77777777" w:rsidR="00D476E8" w:rsidRDefault="00D476E8" w:rsidP="00D476E8">
      <w:pPr>
        <w:pStyle w:val="PL"/>
      </w:pPr>
      <w:r>
        <w:t xml:space="preserve">                - $ref: 'TS28623_GenericNrm.yaml#/components/schemas/EP_RP-Attr'</w:t>
      </w:r>
    </w:p>
    <w:p w14:paraId="5A687C93" w14:textId="77777777" w:rsidR="00D476E8" w:rsidRDefault="00D476E8" w:rsidP="00D476E8">
      <w:pPr>
        <w:pStyle w:val="PL"/>
      </w:pPr>
      <w:r>
        <w:t xml:space="preserve">                - type: object</w:t>
      </w:r>
    </w:p>
    <w:p w14:paraId="757FE9F1" w14:textId="77777777" w:rsidR="00D476E8" w:rsidRDefault="00D476E8" w:rsidP="00D476E8">
      <w:pPr>
        <w:pStyle w:val="PL"/>
      </w:pPr>
      <w:r>
        <w:t xml:space="preserve">                  properties:</w:t>
      </w:r>
    </w:p>
    <w:p w14:paraId="473EBAE3" w14:textId="77777777" w:rsidR="00D476E8" w:rsidRDefault="00D476E8" w:rsidP="00D476E8">
      <w:pPr>
        <w:pStyle w:val="PL"/>
      </w:pPr>
      <w:r>
        <w:t xml:space="preserve">                    localAddress:</w:t>
      </w:r>
    </w:p>
    <w:p w14:paraId="4C946584" w14:textId="77777777" w:rsidR="00D476E8" w:rsidRDefault="00D476E8" w:rsidP="00D476E8">
      <w:pPr>
        <w:pStyle w:val="PL"/>
      </w:pPr>
      <w:r>
        <w:t xml:space="preserve">                      $ref: 'TS28541_NrNrm.yaml#/components/schemas/LocalAddress'</w:t>
      </w:r>
    </w:p>
    <w:p w14:paraId="740744A1" w14:textId="77777777" w:rsidR="00D476E8" w:rsidRDefault="00D476E8" w:rsidP="00D476E8">
      <w:pPr>
        <w:pStyle w:val="PL"/>
      </w:pPr>
      <w:r>
        <w:t xml:space="preserve">                    remoteAddress:</w:t>
      </w:r>
    </w:p>
    <w:p w14:paraId="55E0BFDC" w14:textId="77777777" w:rsidR="00D476E8" w:rsidRDefault="00D476E8" w:rsidP="00D476E8">
      <w:pPr>
        <w:pStyle w:val="PL"/>
      </w:pPr>
      <w:r>
        <w:t xml:space="preserve">                      $ref: 'TS28541_NrNrm.yaml#/components/schemas/RemoteAddress'</w:t>
      </w:r>
    </w:p>
    <w:p w14:paraId="2A2D4000" w14:textId="77777777" w:rsidR="00D476E8" w:rsidRDefault="00D476E8" w:rsidP="00D476E8">
      <w:pPr>
        <w:pStyle w:val="PL"/>
      </w:pPr>
      <w:r>
        <w:t xml:space="preserve">    EP_N11-Single:</w:t>
      </w:r>
    </w:p>
    <w:p w14:paraId="24FD1B1D" w14:textId="77777777" w:rsidR="00D476E8" w:rsidRDefault="00D476E8" w:rsidP="00D476E8">
      <w:pPr>
        <w:pStyle w:val="PL"/>
      </w:pPr>
      <w:r>
        <w:t xml:space="preserve">      allOf:</w:t>
      </w:r>
    </w:p>
    <w:p w14:paraId="1D05FC95" w14:textId="77777777" w:rsidR="00D476E8" w:rsidRDefault="00D476E8" w:rsidP="00D476E8">
      <w:pPr>
        <w:pStyle w:val="PL"/>
      </w:pPr>
      <w:r>
        <w:t xml:space="preserve">        - $ref: 'TS28623_GenericNrm.yaml#/components/schemas/Top'</w:t>
      </w:r>
    </w:p>
    <w:p w14:paraId="09B799D4" w14:textId="77777777" w:rsidR="00D476E8" w:rsidRDefault="00D476E8" w:rsidP="00D476E8">
      <w:pPr>
        <w:pStyle w:val="PL"/>
      </w:pPr>
      <w:r>
        <w:t xml:space="preserve">        - type: object</w:t>
      </w:r>
    </w:p>
    <w:p w14:paraId="6395083F" w14:textId="77777777" w:rsidR="00D476E8" w:rsidRDefault="00D476E8" w:rsidP="00D476E8">
      <w:pPr>
        <w:pStyle w:val="PL"/>
      </w:pPr>
      <w:r>
        <w:t xml:space="preserve">          properties:</w:t>
      </w:r>
    </w:p>
    <w:p w14:paraId="676A357F" w14:textId="77777777" w:rsidR="00D476E8" w:rsidRDefault="00D476E8" w:rsidP="00D476E8">
      <w:pPr>
        <w:pStyle w:val="PL"/>
      </w:pPr>
      <w:r>
        <w:t xml:space="preserve">            attributes:</w:t>
      </w:r>
    </w:p>
    <w:p w14:paraId="70933674" w14:textId="77777777" w:rsidR="00D476E8" w:rsidRDefault="00D476E8" w:rsidP="00D476E8">
      <w:pPr>
        <w:pStyle w:val="PL"/>
      </w:pPr>
      <w:r>
        <w:t xml:space="preserve">              allOf:</w:t>
      </w:r>
    </w:p>
    <w:p w14:paraId="5A9D00DE" w14:textId="77777777" w:rsidR="00D476E8" w:rsidRDefault="00D476E8" w:rsidP="00D476E8">
      <w:pPr>
        <w:pStyle w:val="PL"/>
      </w:pPr>
      <w:r>
        <w:t xml:space="preserve">                - $ref: 'TS28623_GenericNrm.yaml#/components/schemas/EP_RP-Attr'</w:t>
      </w:r>
    </w:p>
    <w:p w14:paraId="543720E2" w14:textId="77777777" w:rsidR="00D476E8" w:rsidRDefault="00D476E8" w:rsidP="00D476E8">
      <w:pPr>
        <w:pStyle w:val="PL"/>
      </w:pPr>
      <w:r>
        <w:t xml:space="preserve">                - type: object</w:t>
      </w:r>
    </w:p>
    <w:p w14:paraId="61F56EF1" w14:textId="77777777" w:rsidR="00D476E8" w:rsidRDefault="00D476E8" w:rsidP="00D476E8">
      <w:pPr>
        <w:pStyle w:val="PL"/>
      </w:pPr>
      <w:r>
        <w:t xml:space="preserve">                  properties:</w:t>
      </w:r>
    </w:p>
    <w:p w14:paraId="1FAE0286" w14:textId="77777777" w:rsidR="00D476E8" w:rsidRDefault="00D476E8" w:rsidP="00D476E8">
      <w:pPr>
        <w:pStyle w:val="PL"/>
      </w:pPr>
      <w:r>
        <w:t xml:space="preserve">                    localAddress:</w:t>
      </w:r>
    </w:p>
    <w:p w14:paraId="71A38287" w14:textId="77777777" w:rsidR="00D476E8" w:rsidRDefault="00D476E8" w:rsidP="00D476E8">
      <w:pPr>
        <w:pStyle w:val="PL"/>
      </w:pPr>
      <w:r>
        <w:t xml:space="preserve">                      $ref: 'TS28541_NrNrm.yaml#/components/schemas/LocalAddress'</w:t>
      </w:r>
    </w:p>
    <w:p w14:paraId="28D3698F" w14:textId="77777777" w:rsidR="00D476E8" w:rsidRDefault="00D476E8" w:rsidP="00D476E8">
      <w:pPr>
        <w:pStyle w:val="PL"/>
      </w:pPr>
      <w:r>
        <w:t xml:space="preserve">                    remoteAddress:</w:t>
      </w:r>
    </w:p>
    <w:p w14:paraId="518557CF" w14:textId="77777777" w:rsidR="00D476E8" w:rsidRDefault="00D476E8" w:rsidP="00D476E8">
      <w:pPr>
        <w:pStyle w:val="PL"/>
      </w:pPr>
      <w:r>
        <w:t xml:space="preserve">                      $ref: 'TS28541_NrNrm.yaml#/components/schemas/RemoteAddress'</w:t>
      </w:r>
    </w:p>
    <w:p w14:paraId="03867745" w14:textId="77777777" w:rsidR="00D476E8" w:rsidRDefault="00D476E8" w:rsidP="00D476E8">
      <w:pPr>
        <w:pStyle w:val="PL"/>
      </w:pPr>
      <w:r>
        <w:t xml:space="preserve">    EP_N12-Single:</w:t>
      </w:r>
    </w:p>
    <w:p w14:paraId="589A4817" w14:textId="77777777" w:rsidR="00D476E8" w:rsidRDefault="00D476E8" w:rsidP="00D476E8">
      <w:pPr>
        <w:pStyle w:val="PL"/>
      </w:pPr>
      <w:r>
        <w:lastRenderedPageBreak/>
        <w:t xml:space="preserve">      allOf:</w:t>
      </w:r>
    </w:p>
    <w:p w14:paraId="31CC72C6" w14:textId="77777777" w:rsidR="00D476E8" w:rsidRDefault="00D476E8" w:rsidP="00D476E8">
      <w:pPr>
        <w:pStyle w:val="PL"/>
      </w:pPr>
      <w:r>
        <w:t xml:space="preserve">        - $ref: 'TS28623_GenericNrm.yaml#/components/schemas/Top'</w:t>
      </w:r>
    </w:p>
    <w:p w14:paraId="0B5BD64C" w14:textId="77777777" w:rsidR="00D476E8" w:rsidRDefault="00D476E8" w:rsidP="00D476E8">
      <w:pPr>
        <w:pStyle w:val="PL"/>
      </w:pPr>
      <w:r>
        <w:t xml:space="preserve">        - type: object</w:t>
      </w:r>
    </w:p>
    <w:p w14:paraId="5D38D635" w14:textId="77777777" w:rsidR="00D476E8" w:rsidRDefault="00D476E8" w:rsidP="00D476E8">
      <w:pPr>
        <w:pStyle w:val="PL"/>
      </w:pPr>
      <w:r>
        <w:t xml:space="preserve">          properties:</w:t>
      </w:r>
    </w:p>
    <w:p w14:paraId="687E9CB9" w14:textId="77777777" w:rsidR="00D476E8" w:rsidRDefault="00D476E8" w:rsidP="00D476E8">
      <w:pPr>
        <w:pStyle w:val="PL"/>
      </w:pPr>
      <w:r>
        <w:t xml:space="preserve">            attributes:</w:t>
      </w:r>
    </w:p>
    <w:p w14:paraId="5C4F4D81" w14:textId="77777777" w:rsidR="00D476E8" w:rsidRDefault="00D476E8" w:rsidP="00D476E8">
      <w:pPr>
        <w:pStyle w:val="PL"/>
      </w:pPr>
      <w:r>
        <w:t xml:space="preserve">              allOf:</w:t>
      </w:r>
    </w:p>
    <w:p w14:paraId="695D4812" w14:textId="77777777" w:rsidR="00D476E8" w:rsidRDefault="00D476E8" w:rsidP="00D476E8">
      <w:pPr>
        <w:pStyle w:val="PL"/>
      </w:pPr>
      <w:r>
        <w:t xml:space="preserve">                - $ref: 'TS28623_GenericNrm.yaml#/components/schemas/EP_RP-Attr'</w:t>
      </w:r>
    </w:p>
    <w:p w14:paraId="3AA2BE32" w14:textId="77777777" w:rsidR="00D476E8" w:rsidRDefault="00D476E8" w:rsidP="00D476E8">
      <w:pPr>
        <w:pStyle w:val="PL"/>
      </w:pPr>
      <w:r>
        <w:t xml:space="preserve">                - type: object</w:t>
      </w:r>
    </w:p>
    <w:p w14:paraId="10674DF9" w14:textId="77777777" w:rsidR="00D476E8" w:rsidRDefault="00D476E8" w:rsidP="00D476E8">
      <w:pPr>
        <w:pStyle w:val="PL"/>
      </w:pPr>
      <w:r>
        <w:t xml:space="preserve">                  properties:</w:t>
      </w:r>
    </w:p>
    <w:p w14:paraId="6626F9B5" w14:textId="77777777" w:rsidR="00D476E8" w:rsidRDefault="00D476E8" w:rsidP="00D476E8">
      <w:pPr>
        <w:pStyle w:val="PL"/>
      </w:pPr>
      <w:r>
        <w:t xml:space="preserve">                    localAddress:</w:t>
      </w:r>
    </w:p>
    <w:p w14:paraId="00469410" w14:textId="77777777" w:rsidR="00D476E8" w:rsidRDefault="00D476E8" w:rsidP="00D476E8">
      <w:pPr>
        <w:pStyle w:val="PL"/>
      </w:pPr>
      <w:r>
        <w:t xml:space="preserve">                      $ref: 'TS28541_NrNrm.yaml#/components/schemas/LocalAddress'</w:t>
      </w:r>
    </w:p>
    <w:p w14:paraId="2EAACE3B" w14:textId="77777777" w:rsidR="00D476E8" w:rsidRDefault="00D476E8" w:rsidP="00D476E8">
      <w:pPr>
        <w:pStyle w:val="PL"/>
      </w:pPr>
      <w:r>
        <w:t xml:space="preserve">                    remoteAddress:</w:t>
      </w:r>
    </w:p>
    <w:p w14:paraId="69B66B8C" w14:textId="77777777" w:rsidR="00D476E8" w:rsidRDefault="00D476E8" w:rsidP="00D476E8">
      <w:pPr>
        <w:pStyle w:val="PL"/>
      </w:pPr>
      <w:r>
        <w:t xml:space="preserve">                      $ref: 'TS28541_NrNrm.yaml#/components/schemas/RemoteAddress'</w:t>
      </w:r>
    </w:p>
    <w:p w14:paraId="1648D857" w14:textId="77777777" w:rsidR="00D476E8" w:rsidRDefault="00D476E8" w:rsidP="00D476E8">
      <w:pPr>
        <w:pStyle w:val="PL"/>
      </w:pPr>
      <w:r>
        <w:t xml:space="preserve">    EP_N13-Single:</w:t>
      </w:r>
    </w:p>
    <w:p w14:paraId="03A04C76" w14:textId="77777777" w:rsidR="00D476E8" w:rsidRDefault="00D476E8" w:rsidP="00D476E8">
      <w:pPr>
        <w:pStyle w:val="PL"/>
      </w:pPr>
      <w:r>
        <w:t xml:space="preserve">      allOf:</w:t>
      </w:r>
    </w:p>
    <w:p w14:paraId="37A20FF4" w14:textId="77777777" w:rsidR="00D476E8" w:rsidRDefault="00D476E8" w:rsidP="00D476E8">
      <w:pPr>
        <w:pStyle w:val="PL"/>
      </w:pPr>
      <w:r>
        <w:t xml:space="preserve">        - $ref: 'TS28623_GenericNrm.yaml#/components/schemas/Top'</w:t>
      </w:r>
    </w:p>
    <w:p w14:paraId="5F4AC93F" w14:textId="77777777" w:rsidR="00D476E8" w:rsidRDefault="00D476E8" w:rsidP="00D476E8">
      <w:pPr>
        <w:pStyle w:val="PL"/>
      </w:pPr>
      <w:r>
        <w:t xml:space="preserve">        - type: object</w:t>
      </w:r>
    </w:p>
    <w:p w14:paraId="53176C46" w14:textId="77777777" w:rsidR="00D476E8" w:rsidRDefault="00D476E8" w:rsidP="00D476E8">
      <w:pPr>
        <w:pStyle w:val="PL"/>
      </w:pPr>
      <w:r>
        <w:t xml:space="preserve">          properties:</w:t>
      </w:r>
    </w:p>
    <w:p w14:paraId="44A192F8" w14:textId="77777777" w:rsidR="00D476E8" w:rsidRDefault="00D476E8" w:rsidP="00D476E8">
      <w:pPr>
        <w:pStyle w:val="PL"/>
      </w:pPr>
      <w:r>
        <w:t xml:space="preserve">            attributes:</w:t>
      </w:r>
    </w:p>
    <w:p w14:paraId="05901042" w14:textId="77777777" w:rsidR="00D476E8" w:rsidRDefault="00D476E8" w:rsidP="00D476E8">
      <w:pPr>
        <w:pStyle w:val="PL"/>
      </w:pPr>
      <w:r>
        <w:t xml:space="preserve">              allOf:</w:t>
      </w:r>
    </w:p>
    <w:p w14:paraId="02CC777E" w14:textId="77777777" w:rsidR="00D476E8" w:rsidRDefault="00D476E8" w:rsidP="00D476E8">
      <w:pPr>
        <w:pStyle w:val="PL"/>
      </w:pPr>
      <w:r>
        <w:t xml:space="preserve">                - $ref: 'TS28623_GenericNrm.yaml#/components/schemas/EP_RP-Attr'</w:t>
      </w:r>
    </w:p>
    <w:p w14:paraId="7910C322" w14:textId="77777777" w:rsidR="00D476E8" w:rsidRDefault="00D476E8" w:rsidP="00D476E8">
      <w:pPr>
        <w:pStyle w:val="PL"/>
      </w:pPr>
      <w:r>
        <w:t xml:space="preserve">                - type: object</w:t>
      </w:r>
    </w:p>
    <w:p w14:paraId="131AEF8F" w14:textId="77777777" w:rsidR="00D476E8" w:rsidRDefault="00D476E8" w:rsidP="00D476E8">
      <w:pPr>
        <w:pStyle w:val="PL"/>
      </w:pPr>
      <w:r>
        <w:t xml:space="preserve">                  properties:</w:t>
      </w:r>
    </w:p>
    <w:p w14:paraId="0B650344" w14:textId="77777777" w:rsidR="00D476E8" w:rsidRDefault="00D476E8" w:rsidP="00D476E8">
      <w:pPr>
        <w:pStyle w:val="PL"/>
      </w:pPr>
      <w:r>
        <w:t xml:space="preserve">                    localAddress:</w:t>
      </w:r>
    </w:p>
    <w:p w14:paraId="3D3AF1AA" w14:textId="77777777" w:rsidR="00D476E8" w:rsidRDefault="00D476E8" w:rsidP="00D476E8">
      <w:pPr>
        <w:pStyle w:val="PL"/>
      </w:pPr>
      <w:r>
        <w:t xml:space="preserve">                      $ref: 'TS28541_NrNrm.yaml#/components/schemas/LocalAddress'</w:t>
      </w:r>
    </w:p>
    <w:p w14:paraId="1955D5CF" w14:textId="77777777" w:rsidR="00D476E8" w:rsidRDefault="00D476E8" w:rsidP="00D476E8">
      <w:pPr>
        <w:pStyle w:val="PL"/>
      </w:pPr>
      <w:r>
        <w:t xml:space="preserve">                    remoteAddress:</w:t>
      </w:r>
    </w:p>
    <w:p w14:paraId="0CF831E1" w14:textId="77777777" w:rsidR="00D476E8" w:rsidRDefault="00D476E8" w:rsidP="00D476E8">
      <w:pPr>
        <w:pStyle w:val="PL"/>
      </w:pPr>
      <w:r>
        <w:t xml:space="preserve">                      $ref: 'TS28541_NrNrm.yaml#/components/schemas/RemoteAddress'</w:t>
      </w:r>
    </w:p>
    <w:p w14:paraId="289E49C0" w14:textId="77777777" w:rsidR="00D476E8" w:rsidRDefault="00D476E8" w:rsidP="00D476E8">
      <w:pPr>
        <w:pStyle w:val="PL"/>
      </w:pPr>
      <w:r>
        <w:t xml:space="preserve">    EP_N14-Single:</w:t>
      </w:r>
    </w:p>
    <w:p w14:paraId="5B800964" w14:textId="77777777" w:rsidR="00D476E8" w:rsidRDefault="00D476E8" w:rsidP="00D476E8">
      <w:pPr>
        <w:pStyle w:val="PL"/>
      </w:pPr>
      <w:r>
        <w:t xml:space="preserve">      allOf:</w:t>
      </w:r>
    </w:p>
    <w:p w14:paraId="59F51579" w14:textId="77777777" w:rsidR="00D476E8" w:rsidRDefault="00D476E8" w:rsidP="00D476E8">
      <w:pPr>
        <w:pStyle w:val="PL"/>
      </w:pPr>
      <w:r>
        <w:t xml:space="preserve">        - $ref: 'TS28623_GenericNrm.yaml#/components/schemas/Top'</w:t>
      </w:r>
    </w:p>
    <w:p w14:paraId="2A459C20" w14:textId="77777777" w:rsidR="00D476E8" w:rsidRDefault="00D476E8" w:rsidP="00D476E8">
      <w:pPr>
        <w:pStyle w:val="PL"/>
      </w:pPr>
      <w:r>
        <w:t xml:space="preserve">        - type: object</w:t>
      </w:r>
    </w:p>
    <w:p w14:paraId="4B8330F2" w14:textId="77777777" w:rsidR="00D476E8" w:rsidRDefault="00D476E8" w:rsidP="00D476E8">
      <w:pPr>
        <w:pStyle w:val="PL"/>
      </w:pPr>
      <w:r>
        <w:t xml:space="preserve">          properties:</w:t>
      </w:r>
    </w:p>
    <w:p w14:paraId="02F98C09" w14:textId="77777777" w:rsidR="00D476E8" w:rsidRDefault="00D476E8" w:rsidP="00D476E8">
      <w:pPr>
        <w:pStyle w:val="PL"/>
      </w:pPr>
      <w:r>
        <w:t xml:space="preserve">            attributes:</w:t>
      </w:r>
    </w:p>
    <w:p w14:paraId="3A7DD9C3" w14:textId="77777777" w:rsidR="00D476E8" w:rsidRDefault="00D476E8" w:rsidP="00D476E8">
      <w:pPr>
        <w:pStyle w:val="PL"/>
      </w:pPr>
      <w:r>
        <w:t xml:space="preserve">              allOf:</w:t>
      </w:r>
    </w:p>
    <w:p w14:paraId="0917D2EE" w14:textId="77777777" w:rsidR="00D476E8" w:rsidRDefault="00D476E8" w:rsidP="00D476E8">
      <w:pPr>
        <w:pStyle w:val="PL"/>
      </w:pPr>
      <w:r>
        <w:t xml:space="preserve">                - $ref: 'TS28623_GenericNrm.yaml#/components/schemas/EP_RP-Attr'</w:t>
      </w:r>
    </w:p>
    <w:p w14:paraId="7203AAB5" w14:textId="77777777" w:rsidR="00D476E8" w:rsidRDefault="00D476E8" w:rsidP="00D476E8">
      <w:pPr>
        <w:pStyle w:val="PL"/>
      </w:pPr>
      <w:r>
        <w:t xml:space="preserve">                - type: object</w:t>
      </w:r>
    </w:p>
    <w:p w14:paraId="11B8CF14" w14:textId="77777777" w:rsidR="00D476E8" w:rsidRDefault="00D476E8" w:rsidP="00D476E8">
      <w:pPr>
        <w:pStyle w:val="PL"/>
      </w:pPr>
      <w:r>
        <w:t xml:space="preserve">                  properties:</w:t>
      </w:r>
    </w:p>
    <w:p w14:paraId="79ECE656" w14:textId="77777777" w:rsidR="00D476E8" w:rsidRDefault="00D476E8" w:rsidP="00D476E8">
      <w:pPr>
        <w:pStyle w:val="PL"/>
      </w:pPr>
      <w:r>
        <w:t xml:space="preserve">                    localAddress:</w:t>
      </w:r>
    </w:p>
    <w:p w14:paraId="104D7AAA" w14:textId="77777777" w:rsidR="00D476E8" w:rsidRDefault="00D476E8" w:rsidP="00D476E8">
      <w:pPr>
        <w:pStyle w:val="PL"/>
      </w:pPr>
      <w:r>
        <w:t xml:space="preserve">                      $ref: 'TS28541_NrNrm.yaml#/components/schemas/LocalAddress'</w:t>
      </w:r>
    </w:p>
    <w:p w14:paraId="07678455" w14:textId="77777777" w:rsidR="00D476E8" w:rsidRDefault="00D476E8" w:rsidP="00D476E8">
      <w:pPr>
        <w:pStyle w:val="PL"/>
      </w:pPr>
      <w:r>
        <w:t xml:space="preserve">                    remoteAddress:</w:t>
      </w:r>
    </w:p>
    <w:p w14:paraId="294C69AD" w14:textId="77777777" w:rsidR="00D476E8" w:rsidRDefault="00D476E8" w:rsidP="00D476E8">
      <w:pPr>
        <w:pStyle w:val="PL"/>
      </w:pPr>
      <w:r>
        <w:t xml:space="preserve">                      $ref: 'TS28541_NrNrm.yaml#/components/schemas/RemoteAddress'</w:t>
      </w:r>
    </w:p>
    <w:p w14:paraId="737EDF8C" w14:textId="77777777" w:rsidR="00D476E8" w:rsidRDefault="00D476E8" w:rsidP="00D476E8">
      <w:pPr>
        <w:pStyle w:val="PL"/>
      </w:pPr>
      <w:r>
        <w:t xml:space="preserve">    EP_N15-Single:</w:t>
      </w:r>
    </w:p>
    <w:p w14:paraId="6552E58F" w14:textId="77777777" w:rsidR="00D476E8" w:rsidRDefault="00D476E8" w:rsidP="00D476E8">
      <w:pPr>
        <w:pStyle w:val="PL"/>
      </w:pPr>
      <w:r>
        <w:t xml:space="preserve">      allOf:</w:t>
      </w:r>
    </w:p>
    <w:p w14:paraId="383D87C6" w14:textId="77777777" w:rsidR="00D476E8" w:rsidRDefault="00D476E8" w:rsidP="00D476E8">
      <w:pPr>
        <w:pStyle w:val="PL"/>
      </w:pPr>
      <w:r>
        <w:t xml:space="preserve">        - $ref: 'TS28623_GenericNrm.yaml#/components/schemas/Top'</w:t>
      </w:r>
    </w:p>
    <w:p w14:paraId="2B8E9531" w14:textId="77777777" w:rsidR="00D476E8" w:rsidRDefault="00D476E8" w:rsidP="00D476E8">
      <w:pPr>
        <w:pStyle w:val="PL"/>
      </w:pPr>
      <w:r>
        <w:t xml:space="preserve">        - type: object</w:t>
      </w:r>
    </w:p>
    <w:p w14:paraId="17FE3F9C" w14:textId="77777777" w:rsidR="00D476E8" w:rsidRDefault="00D476E8" w:rsidP="00D476E8">
      <w:pPr>
        <w:pStyle w:val="PL"/>
      </w:pPr>
      <w:r>
        <w:t xml:space="preserve">          properties:</w:t>
      </w:r>
    </w:p>
    <w:p w14:paraId="0FDB101A" w14:textId="77777777" w:rsidR="00D476E8" w:rsidRDefault="00D476E8" w:rsidP="00D476E8">
      <w:pPr>
        <w:pStyle w:val="PL"/>
      </w:pPr>
      <w:r>
        <w:t xml:space="preserve">            attributes:</w:t>
      </w:r>
    </w:p>
    <w:p w14:paraId="62057369" w14:textId="77777777" w:rsidR="00D476E8" w:rsidRDefault="00D476E8" w:rsidP="00D476E8">
      <w:pPr>
        <w:pStyle w:val="PL"/>
      </w:pPr>
      <w:r>
        <w:t xml:space="preserve">              allOf:</w:t>
      </w:r>
    </w:p>
    <w:p w14:paraId="0629654E" w14:textId="77777777" w:rsidR="00D476E8" w:rsidRDefault="00D476E8" w:rsidP="00D476E8">
      <w:pPr>
        <w:pStyle w:val="PL"/>
      </w:pPr>
      <w:r>
        <w:t xml:space="preserve">                - $ref: 'TS28623_GenericNrm.yaml#/components/schemas/EP_RP-Attr'</w:t>
      </w:r>
    </w:p>
    <w:p w14:paraId="7D2012DC" w14:textId="77777777" w:rsidR="00D476E8" w:rsidRDefault="00D476E8" w:rsidP="00D476E8">
      <w:pPr>
        <w:pStyle w:val="PL"/>
      </w:pPr>
      <w:r>
        <w:t xml:space="preserve">                - type: object</w:t>
      </w:r>
    </w:p>
    <w:p w14:paraId="52808499" w14:textId="77777777" w:rsidR="00D476E8" w:rsidRDefault="00D476E8" w:rsidP="00D476E8">
      <w:pPr>
        <w:pStyle w:val="PL"/>
      </w:pPr>
      <w:r>
        <w:t xml:space="preserve">                  properties:</w:t>
      </w:r>
    </w:p>
    <w:p w14:paraId="276BB308" w14:textId="77777777" w:rsidR="00D476E8" w:rsidRDefault="00D476E8" w:rsidP="00D476E8">
      <w:pPr>
        <w:pStyle w:val="PL"/>
      </w:pPr>
      <w:r>
        <w:t xml:space="preserve">                    localAddress:</w:t>
      </w:r>
    </w:p>
    <w:p w14:paraId="69BFFE63" w14:textId="77777777" w:rsidR="00D476E8" w:rsidRDefault="00D476E8" w:rsidP="00D476E8">
      <w:pPr>
        <w:pStyle w:val="PL"/>
      </w:pPr>
      <w:r>
        <w:t xml:space="preserve">                      $ref: 'TS28541_NrNrm.yaml#/components/schemas/LocalAddress'</w:t>
      </w:r>
    </w:p>
    <w:p w14:paraId="058F1CEC" w14:textId="77777777" w:rsidR="00D476E8" w:rsidRDefault="00D476E8" w:rsidP="00D476E8">
      <w:pPr>
        <w:pStyle w:val="PL"/>
      </w:pPr>
      <w:r>
        <w:t xml:space="preserve">                    remoteAddress:</w:t>
      </w:r>
    </w:p>
    <w:p w14:paraId="5E552E00" w14:textId="77777777" w:rsidR="00D476E8" w:rsidRDefault="00D476E8" w:rsidP="00D476E8">
      <w:pPr>
        <w:pStyle w:val="PL"/>
      </w:pPr>
      <w:r>
        <w:t xml:space="preserve">                      $ref: 'TS28541_NrNrm.yaml#/components/schemas/RemoteAddress'</w:t>
      </w:r>
    </w:p>
    <w:p w14:paraId="04D28C8C" w14:textId="77777777" w:rsidR="00D476E8" w:rsidRDefault="00D476E8" w:rsidP="00D476E8">
      <w:pPr>
        <w:pStyle w:val="PL"/>
      </w:pPr>
      <w:r>
        <w:t xml:space="preserve">    EP_N16-Single:</w:t>
      </w:r>
    </w:p>
    <w:p w14:paraId="1C668278" w14:textId="77777777" w:rsidR="00D476E8" w:rsidRDefault="00D476E8" w:rsidP="00D476E8">
      <w:pPr>
        <w:pStyle w:val="PL"/>
      </w:pPr>
      <w:r>
        <w:t xml:space="preserve">      allOf:</w:t>
      </w:r>
    </w:p>
    <w:p w14:paraId="23A8047F" w14:textId="77777777" w:rsidR="00D476E8" w:rsidRDefault="00D476E8" w:rsidP="00D476E8">
      <w:pPr>
        <w:pStyle w:val="PL"/>
      </w:pPr>
      <w:r>
        <w:t xml:space="preserve">        - $ref: 'TS28623_GenericNrm.yaml#/components/schemas/Top'</w:t>
      </w:r>
    </w:p>
    <w:p w14:paraId="7FC139E0" w14:textId="77777777" w:rsidR="00D476E8" w:rsidRDefault="00D476E8" w:rsidP="00D476E8">
      <w:pPr>
        <w:pStyle w:val="PL"/>
      </w:pPr>
      <w:r>
        <w:t xml:space="preserve">        - type: object</w:t>
      </w:r>
    </w:p>
    <w:p w14:paraId="32D639FE" w14:textId="77777777" w:rsidR="00D476E8" w:rsidRDefault="00D476E8" w:rsidP="00D476E8">
      <w:pPr>
        <w:pStyle w:val="PL"/>
      </w:pPr>
      <w:r>
        <w:t xml:space="preserve">          properties:</w:t>
      </w:r>
    </w:p>
    <w:p w14:paraId="5F7B833D" w14:textId="77777777" w:rsidR="00D476E8" w:rsidRDefault="00D476E8" w:rsidP="00D476E8">
      <w:pPr>
        <w:pStyle w:val="PL"/>
      </w:pPr>
      <w:r>
        <w:t xml:space="preserve">            attributes:</w:t>
      </w:r>
    </w:p>
    <w:p w14:paraId="20669D52" w14:textId="77777777" w:rsidR="00D476E8" w:rsidRDefault="00D476E8" w:rsidP="00D476E8">
      <w:pPr>
        <w:pStyle w:val="PL"/>
      </w:pPr>
      <w:r>
        <w:t xml:space="preserve">              allOf:</w:t>
      </w:r>
    </w:p>
    <w:p w14:paraId="1BAE0452" w14:textId="77777777" w:rsidR="00D476E8" w:rsidRDefault="00D476E8" w:rsidP="00D476E8">
      <w:pPr>
        <w:pStyle w:val="PL"/>
      </w:pPr>
      <w:r>
        <w:t xml:space="preserve">                - $ref: 'TS28623_GenericNrm.yaml#/components/schemas/EP_RP-Attr'</w:t>
      </w:r>
    </w:p>
    <w:p w14:paraId="7DE873BC" w14:textId="77777777" w:rsidR="00D476E8" w:rsidRDefault="00D476E8" w:rsidP="00D476E8">
      <w:pPr>
        <w:pStyle w:val="PL"/>
      </w:pPr>
      <w:r>
        <w:t xml:space="preserve">                - type: object</w:t>
      </w:r>
    </w:p>
    <w:p w14:paraId="59ACEB1B" w14:textId="77777777" w:rsidR="00D476E8" w:rsidRDefault="00D476E8" w:rsidP="00D476E8">
      <w:pPr>
        <w:pStyle w:val="PL"/>
      </w:pPr>
      <w:r>
        <w:t xml:space="preserve">                  properties:</w:t>
      </w:r>
    </w:p>
    <w:p w14:paraId="59C455BB" w14:textId="77777777" w:rsidR="00D476E8" w:rsidRDefault="00D476E8" w:rsidP="00D476E8">
      <w:pPr>
        <w:pStyle w:val="PL"/>
      </w:pPr>
      <w:r>
        <w:t xml:space="preserve">                    localAddress:</w:t>
      </w:r>
    </w:p>
    <w:p w14:paraId="5C19C87D" w14:textId="77777777" w:rsidR="00D476E8" w:rsidRDefault="00D476E8" w:rsidP="00D476E8">
      <w:pPr>
        <w:pStyle w:val="PL"/>
      </w:pPr>
      <w:r>
        <w:t xml:space="preserve">                      $ref: 'TS28541_NrNrm.yaml#/components/schemas/LocalAddress'</w:t>
      </w:r>
    </w:p>
    <w:p w14:paraId="642D5047" w14:textId="77777777" w:rsidR="00D476E8" w:rsidRDefault="00D476E8" w:rsidP="00D476E8">
      <w:pPr>
        <w:pStyle w:val="PL"/>
      </w:pPr>
      <w:r>
        <w:t xml:space="preserve">                    remoteAddress:</w:t>
      </w:r>
    </w:p>
    <w:p w14:paraId="396DB113" w14:textId="77777777" w:rsidR="00D476E8" w:rsidRDefault="00D476E8" w:rsidP="00D476E8">
      <w:pPr>
        <w:pStyle w:val="PL"/>
      </w:pPr>
      <w:r>
        <w:t xml:space="preserve">                      $ref: 'TS28541_NrNrm.yaml#/components/schemas/RemoteAddress'</w:t>
      </w:r>
    </w:p>
    <w:p w14:paraId="402EF45A" w14:textId="77777777" w:rsidR="00D476E8" w:rsidRDefault="00D476E8" w:rsidP="00D476E8">
      <w:pPr>
        <w:pStyle w:val="PL"/>
      </w:pPr>
      <w:r>
        <w:t xml:space="preserve">    EP_N17-Single:</w:t>
      </w:r>
    </w:p>
    <w:p w14:paraId="6461015A" w14:textId="77777777" w:rsidR="00D476E8" w:rsidRDefault="00D476E8" w:rsidP="00D476E8">
      <w:pPr>
        <w:pStyle w:val="PL"/>
      </w:pPr>
      <w:r>
        <w:t xml:space="preserve">      allOf:</w:t>
      </w:r>
    </w:p>
    <w:p w14:paraId="787DBFAB" w14:textId="77777777" w:rsidR="00D476E8" w:rsidRDefault="00D476E8" w:rsidP="00D476E8">
      <w:pPr>
        <w:pStyle w:val="PL"/>
      </w:pPr>
      <w:r>
        <w:t xml:space="preserve">        - $ref: 'TS28623_GenericNrm.yaml#/components/schemas/Top'</w:t>
      </w:r>
    </w:p>
    <w:p w14:paraId="0B2F0B7E" w14:textId="77777777" w:rsidR="00D476E8" w:rsidRDefault="00D476E8" w:rsidP="00D476E8">
      <w:pPr>
        <w:pStyle w:val="PL"/>
      </w:pPr>
      <w:r>
        <w:t xml:space="preserve">        - type: object</w:t>
      </w:r>
    </w:p>
    <w:p w14:paraId="26D8AABB" w14:textId="77777777" w:rsidR="00D476E8" w:rsidRDefault="00D476E8" w:rsidP="00D476E8">
      <w:pPr>
        <w:pStyle w:val="PL"/>
      </w:pPr>
      <w:r>
        <w:t xml:space="preserve">          properties:</w:t>
      </w:r>
    </w:p>
    <w:p w14:paraId="611A861F" w14:textId="77777777" w:rsidR="00D476E8" w:rsidRDefault="00D476E8" w:rsidP="00D476E8">
      <w:pPr>
        <w:pStyle w:val="PL"/>
      </w:pPr>
      <w:r>
        <w:t xml:space="preserve">            attributes:</w:t>
      </w:r>
    </w:p>
    <w:p w14:paraId="51984A52" w14:textId="77777777" w:rsidR="00D476E8" w:rsidRDefault="00D476E8" w:rsidP="00D476E8">
      <w:pPr>
        <w:pStyle w:val="PL"/>
      </w:pPr>
      <w:r>
        <w:t xml:space="preserve">              allOf:</w:t>
      </w:r>
    </w:p>
    <w:p w14:paraId="5A681DAE" w14:textId="77777777" w:rsidR="00D476E8" w:rsidRDefault="00D476E8" w:rsidP="00D476E8">
      <w:pPr>
        <w:pStyle w:val="PL"/>
      </w:pPr>
      <w:r>
        <w:t xml:space="preserve">                - $ref: 'TS28623_GenericNrm.yaml#/components/schemas/EP_RP-Attr'</w:t>
      </w:r>
    </w:p>
    <w:p w14:paraId="674779A5" w14:textId="77777777" w:rsidR="00D476E8" w:rsidRDefault="00D476E8" w:rsidP="00D476E8">
      <w:pPr>
        <w:pStyle w:val="PL"/>
      </w:pPr>
      <w:r>
        <w:t xml:space="preserve">                - type: object</w:t>
      </w:r>
    </w:p>
    <w:p w14:paraId="3C129C30" w14:textId="77777777" w:rsidR="00D476E8" w:rsidRDefault="00D476E8" w:rsidP="00D476E8">
      <w:pPr>
        <w:pStyle w:val="PL"/>
      </w:pPr>
      <w:r>
        <w:lastRenderedPageBreak/>
        <w:t xml:space="preserve">                  properties:</w:t>
      </w:r>
    </w:p>
    <w:p w14:paraId="30FEB0D5" w14:textId="77777777" w:rsidR="00D476E8" w:rsidRDefault="00D476E8" w:rsidP="00D476E8">
      <w:pPr>
        <w:pStyle w:val="PL"/>
      </w:pPr>
      <w:r>
        <w:t xml:space="preserve">                    localAddress:</w:t>
      </w:r>
    </w:p>
    <w:p w14:paraId="35D2BB96" w14:textId="77777777" w:rsidR="00D476E8" w:rsidRDefault="00D476E8" w:rsidP="00D476E8">
      <w:pPr>
        <w:pStyle w:val="PL"/>
      </w:pPr>
      <w:r>
        <w:t xml:space="preserve">                      $ref: 'TS28541_NrNrm.yaml#/components/schemas/LocalAddress'</w:t>
      </w:r>
    </w:p>
    <w:p w14:paraId="70734C05" w14:textId="77777777" w:rsidR="00D476E8" w:rsidRDefault="00D476E8" w:rsidP="00D476E8">
      <w:pPr>
        <w:pStyle w:val="PL"/>
      </w:pPr>
      <w:r>
        <w:t xml:space="preserve">                    remoteAddress:</w:t>
      </w:r>
    </w:p>
    <w:p w14:paraId="1238568D" w14:textId="77777777" w:rsidR="00D476E8" w:rsidRDefault="00D476E8" w:rsidP="00D476E8">
      <w:pPr>
        <w:pStyle w:val="PL"/>
      </w:pPr>
      <w:r>
        <w:t xml:space="preserve">                      $ref: 'TS28541_NrNrm.yaml#/components/schemas/RemoteAddress'</w:t>
      </w:r>
    </w:p>
    <w:p w14:paraId="165D2715" w14:textId="77777777" w:rsidR="00D476E8" w:rsidRDefault="00D476E8" w:rsidP="00D476E8">
      <w:pPr>
        <w:pStyle w:val="PL"/>
      </w:pPr>
    </w:p>
    <w:p w14:paraId="0EB10B87" w14:textId="77777777" w:rsidR="00D476E8" w:rsidRDefault="00D476E8" w:rsidP="00D476E8">
      <w:pPr>
        <w:pStyle w:val="PL"/>
      </w:pPr>
      <w:r>
        <w:t xml:space="preserve">    EP_N20-Single:</w:t>
      </w:r>
    </w:p>
    <w:p w14:paraId="3913E4AE" w14:textId="77777777" w:rsidR="00D476E8" w:rsidRDefault="00D476E8" w:rsidP="00D476E8">
      <w:pPr>
        <w:pStyle w:val="PL"/>
      </w:pPr>
      <w:r>
        <w:t xml:space="preserve">      allOf:</w:t>
      </w:r>
    </w:p>
    <w:p w14:paraId="4B38A840" w14:textId="77777777" w:rsidR="00D476E8" w:rsidRDefault="00D476E8" w:rsidP="00D476E8">
      <w:pPr>
        <w:pStyle w:val="PL"/>
      </w:pPr>
      <w:r>
        <w:t xml:space="preserve">        - $ref: 'TS28623_GenericNrm.yaml#/components/schemas/Top'</w:t>
      </w:r>
    </w:p>
    <w:p w14:paraId="579B6C33" w14:textId="77777777" w:rsidR="00D476E8" w:rsidRDefault="00D476E8" w:rsidP="00D476E8">
      <w:pPr>
        <w:pStyle w:val="PL"/>
      </w:pPr>
      <w:r>
        <w:t xml:space="preserve">        - type: object</w:t>
      </w:r>
    </w:p>
    <w:p w14:paraId="0092CF47" w14:textId="77777777" w:rsidR="00D476E8" w:rsidRDefault="00D476E8" w:rsidP="00D476E8">
      <w:pPr>
        <w:pStyle w:val="PL"/>
      </w:pPr>
      <w:r>
        <w:t xml:space="preserve">          properties:</w:t>
      </w:r>
    </w:p>
    <w:p w14:paraId="1B2675BE" w14:textId="77777777" w:rsidR="00D476E8" w:rsidRDefault="00D476E8" w:rsidP="00D476E8">
      <w:pPr>
        <w:pStyle w:val="PL"/>
      </w:pPr>
      <w:r>
        <w:t xml:space="preserve">            attributes:</w:t>
      </w:r>
    </w:p>
    <w:p w14:paraId="2D7FAE2D" w14:textId="77777777" w:rsidR="00D476E8" w:rsidRDefault="00D476E8" w:rsidP="00D476E8">
      <w:pPr>
        <w:pStyle w:val="PL"/>
      </w:pPr>
      <w:r>
        <w:t xml:space="preserve">              allOf:</w:t>
      </w:r>
    </w:p>
    <w:p w14:paraId="1649C383" w14:textId="77777777" w:rsidR="00D476E8" w:rsidRDefault="00D476E8" w:rsidP="00D476E8">
      <w:pPr>
        <w:pStyle w:val="PL"/>
      </w:pPr>
      <w:r>
        <w:t xml:space="preserve">                - $ref: 'TS28623_GenericNrm.yaml#/components/schemas/EP_RP-Attr'</w:t>
      </w:r>
    </w:p>
    <w:p w14:paraId="26DE3B8A" w14:textId="77777777" w:rsidR="00D476E8" w:rsidRDefault="00D476E8" w:rsidP="00D476E8">
      <w:pPr>
        <w:pStyle w:val="PL"/>
      </w:pPr>
      <w:r>
        <w:t xml:space="preserve">                - type: object</w:t>
      </w:r>
    </w:p>
    <w:p w14:paraId="369EEF25" w14:textId="77777777" w:rsidR="00D476E8" w:rsidRDefault="00D476E8" w:rsidP="00D476E8">
      <w:pPr>
        <w:pStyle w:val="PL"/>
      </w:pPr>
      <w:r>
        <w:t xml:space="preserve">                  properties:</w:t>
      </w:r>
    </w:p>
    <w:p w14:paraId="0A491DA6" w14:textId="77777777" w:rsidR="00D476E8" w:rsidRDefault="00D476E8" w:rsidP="00D476E8">
      <w:pPr>
        <w:pStyle w:val="PL"/>
      </w:pPr>
      <w:r>
        <w:t xml:space="preserve">                    localAddress:</w:t>
      </w:r>
    </w:p>
    <w:p w14:paraId="320311C4" w14:textId="77777777" w:rsidR="00D476E8" w:rsidRDefault="00D476E8" w:rsidP="00D476E8">
      <w:pPr>
        <w:pStyle w:val="PL"/>
      </w:pPr>
      <w:r>
        <w:t xml:space="preserve">                      $ref: 'TS28541_NrNrm.yaml#/components/schemas/LocalAddress'</w:t>
      </w:r>
    </w:p>
    <w:p w14:paraId="3ACD6957" w14:textId="77777777" w:rsidR="00D476E8" w:rsidRDefault="00D476E8" w:rsidP="00D476E8">
      <w:pPr>
        <w:pStyle w:val="PL"/>
      </w:pPr>
      <w:r>
        <w:t xml:space="preserve">                    remoteAddress:</w:t>
      </w:r>
    </w:p>
    <w:p w14:paraId="754EFFFA" w14:textId="77777777" w:rsidR="00D476E8" w:rsidRDefault="00D476E8" w:rsidP="00D476E8">
      <w:pPr>
        <w:pStyle w:val="PL"/>
      </w:pPr>
      <w:r>
        <w:t xml:space="preserve">                      $ref: 'TS28541_NrNrm.yaml#/components/schemas/RemoteAddress'</w:t>
      </w:r>
    </w:p>
    <w:p w14:paraId="72BEFDB2" w14:textId="77777777" w:rsidR="00D476E8" w:rsidRDefault="00D476E8" w:rsidP="00D476E8">
      <w:pPr>
        <w:pStyle w:val="PL"/>
      </w:pPr>
    </w:p>
    <w:p w14:paraId="24179AD0" w14:textId="77777777" w:rsidR="00D476E8" w:rsidRDefault="00D476E8" w:rsidP="00D476E8">
      <w:pPr>
        <w:pStyle w:val="PL"/>
      </w:pPr>
      <w:r>
        <w:t xml:space="preserve">    EP_N21-Single:</w:t>
      </w:r>
    </w:p>
    <w:p w14:paraId="389AEEDC" w14:textId="77777777" w:rsidR="00D476E8" w:rsidRDefault="00D476E8" w:rsidP="00D476E8">
      <w:pPr>
        <w:pStyle w:val="PL"/>
      </w:pPr>
      <w:r>
        <w:t xml:space="preserve">      allOf:</w:t>
      </w:r>
    </w:p>
    <w:p w14:paraId="2ACA4AD6" w14:textId="77777777" w:rsidR="00D476E8" w:rsidRDefault="00D476E8" w:rsidP="00D476E8">
      <w:pPr>
        <w:pStyle w:val="PL"/>
      </w:pPr>
      <w:r>
        <w:t xml:space="preserve">        - $ref: 'TS28623_GenericNrm.yaml#/components/schemas/Top'</w:t>
      </w:r>
    </w:p>
    <w:p w14:paraId="2DA5B036" w14:textId="77777777" w:rsidR="00D476E8" w:rsidRDefault="00D476E8" w:rsidP="00D476E8">
      <w:pPr>
        <w:pStyle w:val="PL"/>
      </w:pPr>
      <w:r>
        <w:t xml:space="preserve">        - type: object</w:t>
      </w:r>
    </w:p>
    <w:p w14:paraId="4865D17F" w14:textId="77777777" w:rsidR="00D476E8" w:rsidRDefault="00D476E8" w:rsidP="00D476E8">
      <w:pPr>
        <w:pStyle w:val="PL"/>
      </w:pPr>
      <w:r>
        <w:t xml:space="preserve">          properties:</w:t>
      </w:r>
    </w:p>
    <w:p w14:paraId="0522D2BA" w14:textId="77777777" w:rsidR="00D476E8" w:rsidRDefault="00D476E8" w:rsidP="00D476E8">
      <w:pPr>
        <w:pStyle w:val="PL"/>
      </w:pPr>
      <w:r>
        <w:t xml:space="preserve">            attributes:</w:t>
      </w:r>
    </w:p>
    <w:p w14:paraId="23FAD807" w14:textId="77777777" w:rsidR="00D476E8" w:rsidRDefault="00D476E8" w:rsidP="00D476E8">
      <w:pPr>
        <w:pStyle w:val="PL"/>
      </w:pPr>
      <w:r>
        <w:t xml:space="preserve">              allOf:</w:t>
      </w:r>
    </w:p>
    <w:p w14:paraId="693E4FB2" w14:textId="77777777" w:rsidR="00D476E8" w:rsidRDefault="00D476E8" w:rsidP="00D476E8">
      <w:pPr>
        <w:pStyle w:val="PL"/>
      </w:pPr>
      <w:r>
        <w:t xml:space="preserve">                - $ref: 'TS28623_GenericNrm.yaml#/components/schemas/EP_RP-Attr'</w:t>
      </w:r>
    </w:p>
    <w:p w14:paraId="168440A0" w14:textId="77777777" w:rsidR="00D476E8" w:rsidRDefault="00D476E8" w:rsidP="00D476E8">
      <w:pPr>
        <w:pStyle w:val="PL"/>
      </w:pPr>
      <w:r>
        <w:t xml:space="preserve">                - type: object</w:t>
      </w:r>
    </w:p>
    <w:p w14:paraId="6AAFEF3F" w14:textId="77777777" w:rsidR="00D476E8" w:rsidRDefault="00D476E8" w:rsidP="00D476E8">
      <w:pPr>
        <w:pStyle w:val="PL"/>
      </w:pPr>
      <w:r>
        <w:t xml:space="preserve">                  properties:</w:t>
      </w:r>
    </w:p>
    <w:p w14:paraId="7A7A3BC5" w14:textId="77777777" w:rsidR="00D476E8" w:rsidRDefault="00D476E8" w:rsidP="00D476E8">
      <w:pPr>
        <w:pStyle w:val="PL"/>
      </w:pPr>
      <w:r>
        <w:t xml:space="preserve">                    localAddress:</w:t>
      </w:r>
    </w:p>
    <w:p w14:paraId="3E53E662" w14:textId="77777777" w:rsidR="00D476E8" w:rsidRDefault="00D476E8" w:rsidP="00D476E8">
      <w:pPr>
        <w:pStyle w:val="PL"/>
      </w:pPr>
      <w:r>
        <w:t xml:space="preserve">                      $ref: 'TS28541_NrNrm.yaml#/components/schemas/LocalAddress'</w:t>
      </w:r>
    </w:p>
    <w:p w14:paraId="33BA1425" w14:textId="77777777" w:rsidR="00D476E8" w:rsidRDefault="00D476E8" w:rsidP="00D476E8">
      <w:pPr>
        <w:pStyle w:val="PL"/>
      </w:pPr>
      <w:r>
        <w:t xml:space="preserve">                    remoteAddress:</w:t>
      </w:r>
    </w:p>
    <w:p w14:paraId="04A3A16B" w14:textId="77777777" w:rsidR="00D476E8" w:rsidRDefault="00D476E8" w:rsidP="00D476E8">
      <w:pPr>
        <w:pStyle w:val="PL"/>
      </w:pPr>
      <w:r>
        <w:t xml:space="preserve">                      $ref: 'TS28541_NrNrm.yaml#/components/schemas/RemoteAddress'</w:t>
      </w:r>
    </w:p>
    <w:p w14:paraId="14742E69" w14:textId="77777777" w:rsidR="00D476E8" w:rsidRDefault="00D476E8" w:rsidP="00D476E8">
      <w:pPr>
        <w:pStyle w:val="PL"/>
      </w:pPr>
      <w:r>
        <w:t xml:space="preserve">    EP_N22-Single:</w:t>
      </w:r>
    </w:p>
    <w:p w14:paraId="48252FE3" w14:textId="77777777" w:rsidR="00D476E8" w:rsidRDefault="00D476E8" w:rsidP="00D476E8">
      <w:pPr>
        <w:pStyle w:val="PL"/>
      </w:pPr>
      <w:r>
        <w:t xml:space="preserve">      allOf:</w:t>
      </w:r>
    </w:p>
    <w:p w14:paraId="55AAE4B7" w14:textId="77777777" w:rsidR="00D476E8" w:rsidRDefault="00D476E8" w:rsidP="00D476E8">
      <w:pPr>
        <w:pStyle w:val="PL"/>
      </w:pPr>
      <w:r>
        <w:t xml:space="preserve">        - $ref: 'TS28623_GenericNrm.yaml#/components/schemas/Top'</w:t>
      </w:r>
    </w:p>
    <w:p w14:paraId="181524BD" w14:textId="77777777" w:rsidR="00D476E8" w:rsidRDefault="00D476E8" w:rsidP="00D476E8">
      <w:pPr>
        <w:pStyle w:val="PL"/>
      </w:pPr>
      <w:r>
        <w:t xml:space="preserve">        - type: object</w:t>
      </w:r>
    </w:p>
    <w:p w14:paraId="7E2F1B7B" w14:textId="77777777" w:rsidR="00D476E8" w:rsidRDefault="00D476E8" w:rsidP="00D476E8">
      <w:pPr>
        <w:pStyle w:val="PL"/>
      </w:pPr>
      <w:r>
        <w:t xml:space="preserve">          properties:</w:t>
      </w:r>
    </w:p>
    <w:p w14:paraId="703E400E" w14:textId="77777777" w:rsidR="00D476E8" w:rsidRDefault="00D476E8" w:rsidP="00D476E8">
      <w:pPr>
        <w:pStyle w:val="PL"/>
      </w:pPr>
      <w:r>
        <w:t xml:space="preserve">            attributes:</w:t>
      </w:r>
    </w:p>
    <w:p w14:paraId="1F2C5B63" w14:textId="77777777" w:rsidR="00D476E8" w:rsidRDefault="00D476E8" w:rsidP="00D476E8">
      <w:pPr>
        <w:pStyle w:val="PL"/>
      </w:pPr>
      <w:r>
        <w:t xml:space="preserve">              allOf:</w:t>
      </w:r>
    </w:p>
    <w:p w14:paraId="03BABA03" w14:textId="77777777" w:rsidR="00D476E8" w:rsidRDefault="00D476E8" w:rsidP="00D476E8">
      <w:pPr>
        <w:pStyle w:val="PL"/>
      </w:pPr>
      <w:r>
        <w:t xml:space="preserve">                - $ref: 'TS28623_GenericNrm.yaml#/components/schemas/EP_RP-Attr'</w:t>
      </w:r>
    </w:p>
    <w:p w14:paraId="2D7EBEC9" w14:textId="77777777" w:rsidR="00D476E8" w:rsidRDefault="00D476E8" w:rsidP="00D476E8">
      <w:pPr>
        <w:pStyle w:val="PL"/>
      </w:pPr>
      <w:r>
        <w:t xml:space="preserve">                - type: object</w:t>
      </w:r>
    </w:p>
    <w:p w14:paraId="7269F99C" w14:textId="77777777" w:rsidR="00D476E8" w:rsidRDefault="00D476E8" w:rsidP="00D476E8">
      <w:pPr>
        <w:pStyle w:val="PL"/>
      </w:pPr>
      <w:r>
        <w:t xml:space="preserve">                  properties:</w:t>
      </w:r>
    </w:p>
    <w:p w14:paraId="6699D8A5" w14:textId="77777777" w:rsidR="00D476E8" w:rsidRDefault="00D476E8" w:rsidP="00D476E8">
      <w:pPr>
        <w:pStyle w:val="PL"/>
      </w:pPr>
      <w:r>
        <w:t xml:space="preserve">                    localAddress:</w:t>
      </w:r>
    </w:p>
    <w:p w14:paraId="37191F43" w14:textId="77777777" w:rsidR="00D476E8" w:rsidRDefault="00D476E8" w:rsidP="00D476E8">
      <w:pPr>
        <w:pStyle w:val="PL"/>
      </w:pPr>
      <w:r>
        <w:t xml:space="preserve">                      $ref: 'TS28541_NrNrm.yaml#/components/schemas/LocalAddress'</w:t>
      </w:r>
    </w:p>
    <w:p w14:paraId="59D127B4" w14:textId="77777777" w:rsidR="00D476E8" w:rsidRDefault="00D476E8" w:rsidP="00D476E8">
      <w:pPr>
        <w:pStyle w:val="PL"/>
      </w:pPr>
      <w:r>
        <w:t xml:space="preserve">                    remoteAddress:</w:t>
      </w:r>
    </w:p>
    <w:p w14:paraId="47ED007A" w14:textId="77777777" w:rsidR="00D476E8" w:rsidRDefault="00D476E8" w:rsidP="00D476E8">
      <w:pPr>
        <w:pStyle w:val="PL"/>
      </w:pPr>
      <w:r>
        <w:t xml:space="preserve">                      $ref: 'TS28541_NrNrm.yaml#/components/schemas/RemoteAddress'</w:t>
      </w:r>
    </w:p>
    <w:p w14:paraId="6A382B39" w14:textId="77777777" w:rsidR="00D476E8" w:rsidRDefault="00D476E8" w:rsidP="00D476E8">
      <w:pPr>
        <w:pStyle w:val="PL"/>
      </w:pPr>
    </w:p>
    <w:p w14:paraId="07DF20EC" w14:textId="77777777" w:rsidR="00D476E8" w:rsidRDefault="00D476E8" w:rsidP="00D476E8">
      <w:pPr>
        <w:pStyle w:val="PL"/>
      </w:pPr>
      <w:r>
        <w:t xml:space="preserve">    EP_N26-Single:</w:t>
      </w:r>
    </w:p>
    <w:p w14:paraId="15FEB0D7" w14:textId="77777777" w:rsidR="00D476E8" w:rsidRDefault="00D476E8" w:rsidP="00D476E8">
      <w:pPr>
        <w:pStyle w:val="PL"/>
      </w:pPr>
      <w:r>
        <w:t xml:space="preserve">      allOf:</w:t>
      </w:r>
    </w:p>
    <w:p w14:paraId="66D2D6EF" w14:textId="77777777" w:rsidR="00D476E8" w:rsidRDefault="00D476E8" w:rsidP="00D476E8">
      <w:pPr>
        <w:pStyle w:val="PL"/>
      </w:pPr>
      <w:r>
        <w:t xml:space="preserve">        - $ref: 'TS28623_GenericNrm.yaml#/components/schemas/Top'</w:t>
      </w:r>
    </w:p>
    <w:p w14:paraId="418C7CD2" w14:textId="77777777" w:rsidR="00D476E8" w:rsidRDefault="00D476E8" w:rsidP="00D476E8">
      <w:pPr>
        <w:pStyle w:val="PL"/>
      </w:pPr>
      <w:r>
        <w:t xml:space="preserve">        - type: object</w:t>
      </w:r>
    </w:p>
    <w:p w14:paraId="459D50A4" w14:textId="77777777" w:rsidR="00D476E8" w:rsidRDefault="00D476E8" w:rsidP="00D476E8">
      <w:pPr>
        <w:pStyle w:val="PL"/>
      </w:pPr>
      <w:r>
        <w:t xml:space="preserve">          properties:</w:t>
      </w:r>
    </w:p>
    <w:p w14:paraId="3F2B80F0" w14:textId="77777777" w:rsidR="00D476E8" w:rsidRDefault="00D476E8" w:rsidP="00D476E8">
      <w:pPr>
        <w:pStyle w:val="PL"/>
      </w:pPr>
      <w:r>
        <w:t xml:space="preserve">            attributes:</w:t>
      </w:r>
    </w:p>
    <w:p w14:paraId="02FE5D78" w14:textId="77777777" w:rsidR="00D476E8" w:rsidRDefault="00D476E8" w:rsidP="00D476E8">
      <w:pPr>
        <w:pStyle w:val="PL"/>
      </w:pPr>
      <w:r>
        <w:t xml:space="preserve">              allOf:</w:t>
      </w:r>
    </w:p>
    <w:p w14:paraId="735475BE" w14:textId="77777777" w:rsidR="00D476E8" w:rsidRDefault="00D476E8" w:rsidP="00D476E8">
      <w:pPr>
        <w:pStyle w:val="PL"/>
      </w:pPr>
      <w:r>
        <w:t xml:space="preserve">                - $ref: 'TS28623_GenericNrm.yaml#/components/schemas/EP_RP-Attr'</w:t>
      </w:r>
    </w:p>
    <w:p w14:paraId="0A36003A" w14:textId="77777777" w:rsidR="00D476E8" w:rsidRDefault="00D476E8" w:rsidP="00D476E8">
      <w:pPr>
        <w:pStyle w:val="PL"/>
      </w:pPr>
      <w:r>
        <w:t xml:space="preserve">                - type: object</w:t>
      </w:r>
    </w:p>
    <w:p w14:paraId="54B36166" w14:textId="77777777" w:rsidR="00D476E8" w:rsidRDefault="00D476E8" w:rsidP="00D476E8">
      <w:pPr>
        <w:pStyle w:val="PL"/>
      </w:pPr>
      <w:r>
        <w:t xml:space="preserve">                  properties:</w:t>
      </w:r>
    </w:p>
    <w:p w14:paraId="00AC65F8" w14:textId="77777777" w:rsidR="00D476E8" w:rsidRDefault="00D476E8" w:rsidP="00D476E8">
      <w:pPr>
        <w:pStyle w:val="PL"/>
      </w:pPr>
      <w:r>
        <w:t xml:space="preserve">                    localAddress:</w:t>
      </w:r>
    </w:p>
    <w:p w14:paraId="70D07B63" w14:textId="77777777" w:rsidR="00D476E8" w:rsidRDefault="00D476E8" w:rsidP="00D476E8">
      <w:pPr>
        <w:pStyle w:val="PL"/>
      </w:pPr>
      <w:r>
        <w:t xml:space="preserve">                      $ref: 'TS28541_NrNrm.yaml#/components/schemas/LocalAddress'</w:t>
      </w:r>
    </w:p>
    <w:p w14:paraId="091A69D3" w14:textId="77777777" w:rsidR="00D476E8" w:rsidRDefault="00D476E8" w:rsidP="00D476E8">
      <w:pPr>
        <w:pStyle w:val="PL"/>
      </w:pPr>
      <w:r>
        <w:t xml:space="preserve">                    remoteAddress:</w:t>
      </w:r>
    </w:p>
    <w:p w14:paraId="555A6F09" w14:textId="77777777" w:rsidR="00D476E8" w:rsidRDefault="00D476E8" w:rsidP="00D476E8">
      <w:pPr>
        <w:pStyle w:val="PL"/>
      </w:pPr>
      <w:r>
        <w:t xml:space="preserve">                      $ref: 'TS28541_NrNrm.yaml#/components/schemas/RemoteAddress'</w:t>
      </w:r>
    </w:p>
    <w:p w14:paraId="09628CA2" w14:textId="77777777" w:rsidR="00D476E8" w:rsidRDefault="00D476E8" w:rsidP="00D476E8">
      <w:pPr>
        <w:pStyle w:val="PL"/>
      </w:pPr>
      <w:r>
        <w:t xml:space="preserve">    EP_N27-Single:</w:t>
      </w:r>
    </w:p>
    <w:p w14:paraId="24B9C698" w14:textId="77777777" w:rsidR="00D476E8" w:rsidRDefault="00D476E8" w:rsidP="00D476E8">
      <w:pPr>
        <w:pStyle w:val="PL"/>
      </w:pPr>
      <w:r>
        <w:t xml:space="preserve">      allOf:</w:t>
      </w:r>
    </w:p>
    <w:p w14:paraId="0604815A" w14:textId="77777777" w:rsidR="00D476E8" w:rsidRDefault="00D476E8" w:rsidP="00D476E8">
      <w:pPr>
        <w:pStyle w:val="PL"/>
      </w:pPr>
      <w:r>
        <w:t xml:space="preserve">        - $ref: 'TS28623_GenericNrm.yaml#/components/schemas/Top'</w:t>
      </w:r>
    </w:p>
    <w:p w14:paraId="75E2FBC9" w14:textId="77777777" w:rsidR="00D476E8" w:rsidRDefault="00D476E8" w:rsidP="00D476E8">
      <w:pPr>
        <w:pStyle w:val="PL"/>
      </w:pPr>
      <w:r>
        <w:t xml:space="preserve">        - type: object</w:t>
      </w:r>
    </w:p>
    <w:p w14:paraId="1FE240AA" w14:textId="77777777" w:rsidR="00D476E8" w:rsidRDefault="00D476E8" w:rsidP="00D476E8">
      <w:pPr>
        <w:pStyle w:val="PL"/>
      </w:pPr>
      <w:r>
        <w:t xml:space="preserve">          properties:</w:t>
      </w:r>
    </w:p>
    <w:p w14:paraId="45D769F0" w14:textId="77777777" w:rsidR="00D476E8" w:rsidRDefault="00D476E8" w:rsidP="00D476E8">
      <w:pPr>
        <w:pStyle w:val="PL"/>
      </w:pPr>
      <w:r>
        <w:t xml:space="preserve">            attributes:</w:t>
      </w:r>
    </w:p>
    <w:p w14:paraId="7407EE28" w14:textId="77777777" w:rsidR="00D476E8" w:rsidRDefault="00D476E8" w:rsidP="00D476E8">
      <w:pPr>
        <w:pStyle w:val="PL"/>
      </w:pPr>
      <w:r>
        <w:t xml:space="preserve">              allOf:</w:t>
      </w:r>
    </w:p>
    <w:p w14:paraId="6F4869CB" w14:textId="77777777" w:rsidR="00D476E8" w:rsidRDefault="00D476E8" w:rsidP="00D476E8">
      <w:pPr>
        <w:pStyle w:val="PL"/>
      </w:pPr>
      <w:r>
        <w:t xml:space="preserve">                - $ref: 'TS28623_GenericNrm.yaml#/components/schemas/EP_RP-Attr'</w:t>
      </w:r>
    </w:p>
    <w:p w14:paraId="480F74ED" w14:textId="77777777" w:rsidR="00D476E8" w:rsidRDefault="00D476E8" w:rsidP="00D476E8">
      <w:pPr>
        <w:pStyle w:val="PL"/>
      </w:pPr>
      <w:r>
        <w:t xml:space="preserve">                - type: object</w:t>
      </w:r>
    </w:p>
    <w:p w14:paraId="14057C65" w14:textId="77777777" w:rsidR="00D476E8" w:rsidRDefault="00D476E8" w:rsidP="00D476E8">
      <w:pPr>
        <w:pStyle w:val="PL"/>
      </w:pPr>
      <w:r>
        <w:t xml:space="preserve">                  properties:</w:t>
      </w:r>
    </w:p>
    <w:p w14:paraId="3181EF6E" w14:textId="77777777" w:rsidR="00D476E8" w:rsidRDefault="00D476E8" w:rsidP="00D476E8">
      <w:pPr>
        <w:pStyle w:val="PL"/>
      </w:pPr>
      <w:r>
        <w:t xml:space="preserve">                    localAddress:</w:t>
      </w:r>
    </w:p>
    <w:p w14:paraId="60CB2667" w14:textId="77777777" w:rsidR="00D476E8" w:rsidRDefault="00D476E8" w:rsidP="00D476E8">
      <w:pPr>
        <w:pStyle w:val="PL"/>
      </w:pPr>
      <w:r>
        <w:t xml:space="preserve">                      $ref: 'TS28541_NrNrm.yaml#/components/schemas/LocalAddress'</w:t>
      </w:r>
    </w:p>
    <w:p w14:paraId="6C8D1648" w14:textId="77777777" w:rsidR="00D476E8" w:rsidRDefault="00D476E8" w:rsidP="00D476E8">
      <w:pPr>
        <w:pStyle w:val="PL"/>
      </w:pPr>
      <w:r>
        <w:t xml:space="preserve">                    remoteAddress:</w:t>
      </w:r>
    </w:p>
    <w:p w14:paraId="7B9CB254" w14:textId="77777777" w:rsidR="00D476E8" w:rsidRDefault="00D476E8" w:rsidP="00D476E8">
      <w:pPr>
        <w:pStyle w:val="PL"/>
      </w:pPr>
      <w:r>
        <w:t xml:space="preserve">                      $ref: 'TS28541_NrNrm.yaml#/components/schemas/RemoteAddress'</w:t>
      </w:r>
    </w:p>
    <w:p w14:paraId="45722931" w14:textId="77777777" w:rsidR="00D476E8" w:rsidRDefault="00D476E8" w:rsidP="00D476E8">
      <w:pPr>
        <w:pStyle w:val="PL"/>
      </w:pPr>
    </w:p>
    <w:p w14:paraId="47A30D33" w14:textId="77777777" w:rsidR="00D476E8" w:rsidRDefault="00D476E8" w:rsidP="00D476E8">
      <w:pPr>
        <w:pStyle w:val="PL"/>
      </w:pPr>
    </w:p>
    <w:p w14:paraId="553E338B" w14:textId="77777777" w:rsidR="00D476E8" w:rsidRDefault="00D476E8" w:rsidP="00D476E8">
      <w:pPr>
        <w:pStyle w:val="PL"/>
      </w:pPr>
      <w:r>
        <w:t xml:space="preserve">    EP_N31-Single:</w:t>
      </w:r>
    </w:p>
    <w:p w14:paraId="4E4C496A" w14:textId="77777777" w:rsidR="00D476E8" w:rsidRDefault="00D476E8" w:rsidP="00D476E8">
      <w:pPr>
        <w:pStyle w:val="PL"/>
      </w:pPr>
      <w:r>
        <w:t xml:space="preserve">      allOf:</w:t>
      </w:r>
    </w:p>
    <w:p w14:paraId="5FA95341" w14:textId="77777777" w:rsidR="00D476E8" w:rsidRDefault="00D476E8" w:rsidP="00D476E8">
      <w:pPr>
        <w:pStyle w:val="PL"/>
      </w:pPr>
      <w:r>
        <w:t xml:space="preserve">        - $ref: 'TS28623_GenericNrm.yaml#/components/schemas/Top'</w:t>
      </w:r>
    </w:p>
    <w:p w14:paraId="7DEBC617" w14:textId="77777777" w:rsidR="00D476E8" w:rsidRDefault="00D476E8" w:rsidP="00D476E8">
      <w:pPr>
        <w:pStyle w:val="PL"/>
      </w:pPr>
      <w:r>
        <w:t xml:space="preserve">        - type: object</w:t>
      </w:r>
    </w:p>
    <w:p w14:paraId="591B6C9F" w14:textId="77777777" w:rsidR="00D476E8" w:rsidRDefault="00D476E8" w:rsidP="00D476E8">
      <w:pPr>
        <w:pStyle w:val="PL"/>
      </w:pPr>
      <w:r>
        <w:t xml:space="preserve">          properties:</w:t>
      </w:r>
    </w:p>
    <w:p w14:paraId="0C22EACE" w14:textId="77777777" w:rsidR="00D476E8" w:rsidRDefault="00D476E8" w:rsidP="00D476E8">
      <w:pPr>
        <w:pStyle w:val="PL"/>
      </w:pPr>
      <w:r>
        <w:t xml:space="preserve">            attributes:</w:t>
      </w:r>
    </w:p>
    <w:p w14:paraId="3296888D" w14:textId="77777777" w:rsidR="00D476E8" w:rsidRDefault="00D476E8" w:rsidP="00D476E8">
      <w:pPr>
        <w:pStyle w:val="PL"/>
      </w:pPr>
      <w:r>
        <w:t xml:space="preserve">              allOf:</w:t>
      </w:r>
    </w:p>
    <w:p w14:paraId="5401470A" w14:textId="77777777" w:rsidR="00D476E8" w:rsidRDefault="00D476E8" w:rsidP="00D476E8">
      <w:pPr>
        <w:pStyle w:val="PL"/>
      </w:pPr>
      <w:r>
        <w:t xml:space="preserve">                - $ref: 'TS28623_GenericNrm.yaml#/components/schemas/EP_RP-Attr'</w:t>
      </w:r>
    </w:p>
    <w:p w14:paraId="500F1EDA" w14:textId="77777777" w:rsidR="00D476E8" w:rsidRDefault="00D476E8" w:rsidP="00D476E8">
      <w:pPr>
        <w:pStyle w:val="PL"/>
      </w:pPr>
      <w:r>
        <w:t xml:space="preserve">                - type: object</w:t>
      </w:r>
    </w:p>
    <w:p w14:paraId="6F1F7153" w14:textId="77777777" w:rsidR="00D476E8" w:rsidRDefault="00D476E8" w:rsidP="00D476E8">
      <w:pPr>
        <w:pStyle w:val="PL"/>
      </w:pPr>
      <w:r>
        <w:t xml:space="preserve">                  properties:</w:t>
      </w:r>
    </w:p>
    <w:p w14:paraId="244B7F14" w14:textId="77777777" w:rsidR="00D476E8" w:rsidRDefault="00D476E8" w:rsidP="00D476E8">
      <w:pPr>
        <w:pStyle w:val="PL"/>
      </w:pPr>
      <w:r>
        <w:t xml:space="preserve">                    localAddress:</w:t>
      </w:r>
    </w:p>
    <w:p w14:paraId="7F56FAE7" w14:textId="77777777" w:rsidR="00D476E8" w:rsidRDefault="00D476E8" w:rsidP="00D476E8">
      <w:pPr>
        <w:pStyle w:val="PL"/>
      </w:pPr>
      <w:r>
        <w:t xml:space="preserve">                      $ref: 'TS28541_NrNrm.yaml#/components/schemas/LocalAddress'</w:t>
      </w:r>
    </w:p>
    <w:p w14:paraId="46E46B8D" w14:textId="77777777" w:rsidR="00D476E8" w:rsidRDefault="00D476E8" w:rsidP="00D476E8">
      <w:pPr>
        <w:pStyle w:val="PL"/>
      </w:pPr>
      <w:r>
        <w:t xml:space="preserve">                    remoteAddress:</w:t>
      </w:r>
    </w:p>
    <w:p w14:paraId="43FECEF9" w14:textId="77777777" w:rsidR="00D476E8" w:rsidRDefault="00D476E8" w:rsidP="00D476E8">
      <w:pPr>
        <w:pStyle w:val="PL"/>
      </w:pPr>
      <w:r>
        <w:t xml:space="preserve">                      $ref: 'TS28541_NrNrm.yaml#/components/schemas/RemoteAddress'</w:t>
      </w:r>
    </w:p>
    <w:p w14:paraId="2156FCA0" w14:textId="77777777" w:rsidR="00D476E8" w:rsidRDefault="00D476E8" w:rsidP="00D476E8">
      <w:pPr>
        <w:pStyle w:val="PL"/>
      </w:pPr>
      <w:r>
        <w:t xml:space="preserve">    EP_N32-Single:</w:t>
      </w:r>
    </w:p>
    <w:p w14:paraId="21265B9F" w14:textId="77777777" w:rsidR="00D476E8" w:rsidRDefault="00D476E8" w:rsidP="00D476E8">
      <w:pPr>
        <w:pStyle w:val="PL"/>
      </w:pPr>
      <w:r>
        <w:t xml:space="preserve">      allOf:</w:t>
      </w:r>
    </w:p>
    <w:p w14:paraId="57959FE7" w14:textId="77777777" w:rsidR="00D476E8" w:rsidRDefault="00D476E8" w:rsidP="00D476E8">
      <w:pPr>
        <w:pStyle w:val="PL"/>
      </w:pPr>
      <w:r>
        <w:t xml:space="preserve">        - $ref: 'TS28623_GenericNrm.yaml#/components/schemas/Top'</w:t>
      </w:r>
    </w:p>
    <w:p w14:paraId="22244327" w14:textId="77777777" w:rsidR="00D476E8" w:rsidRDefault="00D476E8" w:rsidP="00D476E8">
      <w:pPr>
        <w:pStyle w:val="PL"/>
      </w:pPr>
      <w:r>
        <w:t xml:space="preserve">        - type: object</w:t>
      </w:r>
    </w:p>
    <w:p w14:paraId="6430E7A9" w14:textId="77777777" w:rsidR="00D476E8" w:rsidRDefault="00D476E8" w:rsidP="00D476E8">
      <w:pPr>
        <w:pStyle w:val="PL"/>
      </w:pPr>
      <w:r>
        <w:t xml:space="preserve">          properties:</w:t>
      </w:r>
    </w:p>
    <w:p w14:paraId="43343CF3" w14:textId="77777777" w:rsidR="00D476E8" w:rsidRDefault="00D476E8" w:rsidP="00D476E8">
      <w:pPr>
        <w:pStyle w:val="PL"/>
      </w:pPr>
      <w:r>
        <w:t xml:space="preserve">            attributes:</w:t>
      </w:r>
    </w:p>
    <w:p w14:paraId="46130819" w14:textId="77777777" w:rsidR="00D476E8" w:rsidRDefault="00D476E8" w:rsidP="00D476E8">
      <w:pPr>
        <w:pStyle w:val="PL"/>
      </w:pPr>
      <w:r>
        <w:t xml:space="preserve">              allOf:</w:t>
      </w:r>
    </w:p>
    <w:p w14:paraId="632A8E68" w14:textId="77777777" w:rsidR="00D476E8" w:rsidRDefault="00D476E8" w:rsidP="00D476E8">
      <w:pPr>
        <w:pStyle w:val="PL"/>
      </w:pPr>
      <w:r>
        <w:t xml:space="preserve">                - $ref: 'TS28623_GenericNrm.yaml#/components/schemas/EP_RP-Attr'</w:t>
      </w:r>
    </w:p>
    <w:p w14:paraId="72A61820" w14:textId="77777777" w:rsidR="00D476E8" w:rsidRDefault="00D476E8" w:rsidP="00D476E8">
      <w:pPr>
        <w:pStyle w:val="PL"/>
      </w:pPr>
      <w:r>
        <w:t xml:space="preserve">                - type: object</w:t>
      </w:r>
    </w:p>
    <w:p w14:paraId="68F8767D" w14:textId="77777777" w:rsidR="00D476E8" w:rsidRDefault="00D476E8" w:rsidP="00D476E8">
      <w:pPr>
        <w:pStyle w:val="PL"/>
      </w:pPr>
      <w:r>
        <w:t xml:space="preserve">                  properties:</w:t>
      </w:r>
    </w:p>
    <w:p w14:paraId="1EE684C9" w14:textId="77777777" w:rsidR="00D476E8" w:rsidRDefault="00D476E8" w:rsidP="00D476E8">
      <w:pPr>
        <w:pStyle w:val="PL"/>
      </w:pPr>
      <w:r>
        <w:t xml:space="preserve">                    remotePlmnId:</w:t>
      </w:r>
    </w:p>
    <w:p w14:paraId="0C80D1AA" w14:textId="77777777" w:rsidR="00D476E8" w:rsidRDefault="00D476E8" w:rsidP="00D476E8">
      <w:pPr>
        <w:pStyle w:val="PL"/>
      </w:pPr>
      <w:r>
        <w:t xml:space="preserve">                      $ref: 'TS28623_ComDefs.yaml#/components/schemas/PlmnId'</w:t>
      </w:r>
    </w:p>
    <w:p w14:paraId="44F8148A" w14:textId="77777777" w:rsidR="00D476E8" w:rsidRDefault="00D476E8" w:rsidP="00D476E8">
      <w:pPr>
        <w:pStyle w:val="PL"/>
      </w:pPr>
      <w:r>
        <w:t xml:space="preserve">                    remoteSeppAddress:</w:t>
      </w:r>
    </w:p>
    <w:p w14:paraId="7C38CB4B" w14:textId="77777777" w:rsidR="00D476E8" w:rsidRDefault="00D476E8" w:rsidP="00D476E8">
      <w:pPr>
        <w:pStyle w:val="PL"/>
      </w:pPr>
      <w:r>
        <w:t xml:space="preserve">                      $ref: 'TS28623_ComDefs.yaml#/components/schemas/HostAddr'</w:t>
      </w:r>
    </w:p>
    <w:p w14:paraId="29DC024B" w14:textId="77777777" w:rsidR="00D476E8" w:rsidRDefault="00D476E8" w:rsidP="00D476E8">
      <w:pPr>
        <w:pStyle w:val="PL"/>
      </w:pPr>
      <w:r>
        <w:t xml:space="preserve">                    remoteSeppId:</w:t>
      </w:r>
    </w:p>
    <w:p w14:paraId="7850CF6F" w14:textId="77777777" w:rsidR="00D476E8" w:rsidRDefault="00D476E8" w:rsidP="00D476E8">
      <w:pPr>
        <w:pStyle w:val="PL"/>
      </w:pPr>
      <w:r>
        <w:t xml:space="preserve">                      type: integer</w:t>
      </w:r>
    </w:p>
    <w:p w14:paraId="4F32CD82" w14:textId="77777777" w:rsidR="00D476E8" w:rsidRDefault="00D476E8" w:rsidP="00D476E8">
      <w:pPr>
        <w:pStyle w:val="PL"/>
      </w:pPr>
      <w:r>
        <w:t xml:space="preserve">                    n32cParas:</w:t>
      </w:r>
    </w:p>
    <w:p w14:paraId="6B02DB8D" w14:textId="77777777" w:rsidR="00D476E8" w:rsidRDefault="00D476E8" w:rsidP="00D476E8">
      <w:pPr>
        <w:pStyle w:val="PL"/>
      </w:pPr>
      <w:r>
        <w:t xml:space="preserve">                      type: string</w:t>
      </w:r>
    </w:p>
    <w:p w14:paraId="67AD9C91" w14:textId="77777777" w:rsidR="00D476E8" w:rsidRDefault="00D476E8" w:rsidP="00D476E8">
      <w:pPr>
        <w:pStyle w:val="PL"/>
      </w:pPr>
      <w:r>
        <w:t xml:space="preserve">                    n32fPolicy:</w:t>
      </w:r>
    </w:p>
    <w:p w14:paraId="0A5C59B2" w14:textId="77777777" w:rsidR="00D476E8" w:rsidRDefault="00D476E8" w:rsidP="00D476E8">
      <w:pPr>
        <w:pStyle w:val="PL"/>
      </w:pPr>
      <w:r>
        <w:t xml:space="preserve">                      type: string</w:t>
      </w:r>
    </w:p>
    <w:p w14:paraId="13E9AE2D" w14:textId="77777777" w:rsidR="00D476E8" w:rsidRDefault="00D476E8" w:rsidP="00D476E8">
      <w:pPr>
        <w:pStyle w:val="PL"/>
      </w:pPr>
      <w:r>
        <w:t xml:space="preserve">                    withIPX:</w:t>
      </w:r>
    </w:p>
    <w:p w14:paraId="06CBA3C8" w14:textId="77777777" w:rsidR="00D476E8" w:rsidRDefault="00D476E8" w:rsidP="00D476E8">
      <w:pPr>
        <w:pStyle w:val="PL"/>
      </w:pPr>
      <w:r>
        <w:t xml:space="preserve">                      type: boolean</w:t>
      </w:r>
    </w:p>
    <w:p w14:paraId="4D56E24F" w14:textId="77777777" w:rsidR="00D476E8" w:rsidRDefault="00D476E8" w:rsidP="00D476E8">
      <w:pPr>
        <w:pStyle w:val="PL"/>
      </w:pPr>
      <w:r>
        <w:t xml:space="preserve">    EP_N33-Single:</w:t>
      </w:r>
    </w:p>
    <w:p w14:paraId="1934C273" w14:textId="77777777" w:rsidR="00D476E8" w:rsidRDefault="00D476E8" w:rsidP="00D476E8">
      <w:pPr>
        <w:pStyle w:val="PL"/>
      </w:pPr>
      <w:r>
        <w:t xml:space="preserve">      allOf:</w:t>
      </w:r>
    </w:p>
    <w:p w14:paraId="18146FC6" w14:textId="77777777" w:rsidR="00D476E8" w:rsidRDefault="00D476E8" w:rsidP="00D476E8">
      <w:pPr>
        <w:pStyle w:val="PL"/>
      </w:pPr>
      <w:r>
        <w:t xml:space="preserve">        - $ref: 'TS28623_GenericNrm.yaml#/components/schemas/Top'</w:t>
      </w:r>
    </w:p>
    <w:p w14:paraId="6310C908" w14:textId="77777777" w:rsidR="00D476E8" w:rsidRDefault="00D476E8" w:rsidP="00D476E8">
      <w:pPr>
        <w:pStyle w:val="PL"/>
      </w:pPr>
      <w:r>
        <w:t xml:space="preserve">        - type: object</w:t>
      </w:r>
    </w:p>
    <w:p w14:paraId="15FD2A66" w14:textId="77777777" w:rsidR="00D476E8" w:rsidRDefault="00D476E8" w:rsidP="00D476E8">
      <w:pPr>
        <w:pStyle w:val="PL"/>
      </w:pPr>
      <w:r>
        <w:t xml:space="preserve">          properties:</w:t>
      </w:r>
    </w:p>
    <w:p w14:paraId="2C505383" w14:textId="77777777" w:rsidR="00D476E8" w:rsidRDefault="00D476E8" w:rsidP="00D476E8">
      <w:pPr>
        <w:pStyle w:val="PL"/>
      </w:pPr>
      <w:r>
        <w:t xml:space="preserve">            attributes:</w:t>
      </w:r>
    </w:p>
    <w:p w14:paraId="20A094DE" w14:textId="77777777" w:rsidR="00D476E8" w:rsidRDefault="00D476E8" w:rsidP="00D476E8">
      <w:pPr>
        <w:pStyle w:val="PL"/>
      </w:pPr>
      <w:r>
        <w:t xml:space="preserve">              allOf:</w:t>
      </w:r>
    </w:p>
    <w:p w14:paraId="4B7BDF0A" w14:textId="77777777" w:rsidR="00D476E8" w:rsidRDefault="00D476E8" w:rsidP="00D476E8">
      <w:pPr>
        <w:pStyle w:val="PL"/>
      </w:pPr>
      <w:r>
        <w:t xml:space="preserve">                - $ref: 'TS28623_GenericNrm.yaml#/components/schemas/EP_RP-Attr'</w:t>
      </w:r>
    </w:p>
    <w:p w14:paraId="6A286D07" w14:textId="77777777" w:rsidR="00D476E8" w:rsidRDefault="00D476E8" w:rsidP="00D476E8">
      <w:pPr>
        <w:pStyle w:val="PL"/>
      </w:pPr>
      <w:r>
        <w:t xml:space="preserve">                - type: object</w:t>
      </w:r>
    </w:p>
    <w:p w14:paraId="2BEBA30D" w14:textId="77777777" w:rsidR="00D476E8" w:rsidRDefault="00D476E8" w:rsidP="00D476E8">
      <w:pPr>
        <w:pStyle w:val="PL"/>
      </w:pPr>
      <w:r>
        <w:t xml:space="preserve">                  properties:</w:t>
      </w:r>
    </w:p>
    <w:p w14:paraId="09DAE6B8" w14:textId="77777777" w:rsidR="00D476E8" w:rsidRDefault="00D476E8" w:rsidP="00D476E8">
      <w:pPr>
        <w:pStyle w:val="PL"/>
      </w:pPr>
      <w:r>
        <w:t xml:space="preserve">                    localAddress:</w:t>
      </w:r>
    </w:p>
    <w:p w14:paraId="2DD1CEC7" w14:textId="77777777" w:rsidR="00D476E8" w:rsidRDefault="00D476E8" w:rsidP="00D476E8">
      <w:pPr>
        <w:pStyle w:val="PL"/>
      </w:pPr>
      <w:r>
        <w:t xml:space="preserve">                      $ref: 'TS28541_NrNrm.yaml#/components/schemas/LocalAddress'</w:t>
      </w:r>
    </w:p>
    <w:p w14:paraId="64F66907" w14:textId="77777777" w:rsidR="00D476E8" w:rsidRDefault="00D476E8" w:rsidP="00D476E8">
      <w:pPr>
        <w:pStyle w:val="PL"/>
      </w:pPr>
      <w:r>
        <w:t xml:space="preserve">                    remoteAddress:</w:t>
      </w:r>
    </w:p>
    <w:p w14:paraId="5C282F59" w14:textId="77777777" w:rsidR="00D476E8" w:rsidRDefault="00D476E8" w:rsidP="00D476E8">
      <w:pPr>
        <w:pStyle w:val="PL"/>
      </w:pPr>
      <w:r>
        <w:t xml:space="preserve">                      $ref: 'TS28541_NrNrm.yaml#/components/schemas/RemoteAddress'</w:t>
      </w:r>
    </w:p>
    <w:p w14:paraId="0CAD4233" w14:textId="77777777" w:rsidR="00D476E8" w:rsidRDefault="00D476E8" w:rsidP="00D476E8">
      <w:pPr>
        <w:pStyle w:val="PL"/>
      </w:pPr>
      <w:r>
        <w:t xml:space="preserve">    EP_N34-Single:</w:t>
      </w:r>
    </w:p>
    <w:p w14:paraId="6DD16256" w14:textId="77777777" w:rsidR="00D476E8" w:rsidRDefault="00D476E8" w:rsidP="00D476E8">
      <w:pPr>
        <w:pStyle w:val="PL"/>
      </w:pPr>
      <w:r>
        <w:t xml:space="preserve">      allOf:</w:t>
      </w:r>
    </w:p>
    <w:p w14:paraId="14B665D8" w14:textId="77777777" w:rsidR="00D476E8" w:rsidRDefault="00D476E8" w:rsidP="00D476E8">
      <w:pPr>
        <w:pStyle w:val="PL"/>
      </w:pPr>
      <w:r>
        <w:t xml:space="preserve">        - $ref: 'TS28623_GenericNrm.yaml#/components/schemas/Top'</w:t>
      </w:r>
    </w:p>
    <w:p w14:paraId="346DD8D3" w14:textId="77777777" w:rsidR="00D476E8" w:rsidRDefault="00D476E8" w:rsidP="00D476E8">
      <w:pPr>
        <w:pStyle w:val="PL"/>
      </w:pPr>
      <w:r>
        <w:t xml:space="preserve">        - type: object</w:t>
      </w:r>
    </w:p>
    <w:p w14:paraId="7523E9D2" w14:textId="77777777" w:rsidR="00D476E8" w:rsidRDefault="00D476E8" w:rsidP="00D476E8">
      <w:pPr>
        <w:pStyle w:val="PL"/>
      </w:pPr>
      <w:r>
        <w:t xml:space="preserve">          properties:</w:t>
      </w:r>
    </w:p>
    <w:p w14:paraId="7DCE0EF4" w14:textId="77777777" w:rsidR="00D476E8" w:rsidRDefault="00D476E8" w:rsidP="00D476E8">
      <w:pPr>
        <w:pStyle w:val="PL"/>
      </w:pPr>
      <w:r>
        <w:t xml:space="preserve">            attributes:</w:t>
      </w:r>
    </w:p>
    <w:p w14:paraId="6520959C" w14:textId="77777777" w:rsidR="00D476E8" w:rsidRDefault="00D476E8" w:rsidP="00D476E8">
      <w:pPr>
        <w:pStyle w:val="PL"/>
      </w:pPr>
      <w:r>
        <w:t xml:space="preserve">              allOf:</w:t>
      </w:r>
    </w:p>
    <w:p w14:paraId="2E185BF6" w14:textId="77777777" w:rsidR="00D476E8" w:rsidRDefault="00D476E8" w:rsidP="00D476E8">
      <w:pPr>
        <w:pStyle w:val="PL"/>
      </w:pPr>
      <w:r>
        <w:t xml:space="preserve">                - $ref: 'TS28623_GenericNrm.yaml#/components/schemas/EP_RP-Attr'</w:t>
      </w:r>
    </w:p>
    <w:p w14:paraId="778CC17C" w14:textId="77777777" w:rsidR="00D476E8" w:rsidRDefault="00D476E8" w:rsidP="00D476E8">
      <w:pPr>
        <w:pStyle w:val="PL"/>
      </w:pPr>
      <w:r>
        <w:t xml:space="preserve">                - type: object</w:t>
      </w:r>
    </w:p>
    <w:p w14:paraId="6DE79912" w14:textId="77777777" w:rsidR="00D476E8" w:rsidRDefault="00D476E8" w:rsidP="00D476E8">
      <w:pPr>
        <w:pStyle w:val="PL"/>
      </w:pPr>
      <w:r>
        <w:t xml:space="preserve">                  properties:</w:t>
      </w:r>
    </w:p>
    <w:p w14:paraId="68E83E73" w14:textId="77777777" w:rsidR="00D476E8" w:rsidRDefault="00D476E8" w:rsidP="00D476E8">
      <w:pPr>
        <w:pStyle w:val="PL"/>
      </w:pPr>
      <w:r>
        <w:t xml:space="preserve">                    localAddress:</w:t>
      </w:r>
    </w:p>
    <w:p w14:paraId="30B0A5CF" w14:textId="77777777" w:rsidR="00D476E8" w:rsidRDefault="00D476E8" w:rsidP="00D476E8">
      <w:pPr>
        <w:pStyle w:val="PL"/>
      </w:pPr>
      <w:r>
        <w:t xml:space="preserve">                      $ref: 'TS28541_NrNrm.yaml#/components/schemas/LocalAddress'</w:t>
      </w:r>
    </w:p>
    <w:p w14:paraId="03D5BC7C" w14:textId="77777777" w:rsidR="00D476E8" w:rsidRDefault="00D476E8" w:rsidP="00D476E8">
      <w:pPr>
        <w:pStyle w:val="PL"/>
      </w:pPr>
      <w:r>
        <w:t xml:space="preserve">                    remoteAddress:</w:t>
      </w:r>
    </w:p>
    <w:p w14:paraId="39ACA30F" w14:textId="77777777" w:rsidR="00D476E8" w:rsidRDefault="00D476E8" w:rsidP="00D476E8">
      <w:pPr>
        <w:pStyle w:val="PL"/>
      </w:pPr>
      <w:r>
        <w:t xml:space="preserve">                      $ref: 'TS28541_NrNrm.yaml#/components/schemas/RemoteAddress'</w:t>
      </w:r>
    </w:p>
    <w:p w14:paraId="2EF85144" w14:textId="77777777" w:rsidR="00D476E8" w:rsidRDefault="00D476E8" w:rsidP="00D476E8">
      <w:pPr>
        <w:pStyle w:val="PL"/>
      </w:pPr>
      <w:r>
        <w:t xml:space="preserve">    EP_S5C-Single:</w:t>
      </w:r>
    </w:p>
    <w:p w14:paraId="075256E1" w14:textId="77777777" w:rsidR="00D476E8" w:rsidRDefault="00D476E8" w:rsidP="00D476E8">
      <w:pPr>
        <w:pStyle w:val="PL"/>
      </w:pPr>
      <w:r>
        <w:t xml:space="preserve">      allOf:</w:t>
      </w:r>
    </w:p>
    <w:p w14:paraId="7CDB998D" w14:textId="77777777" w:rsidR="00D476E8" w:rsidRDefault="00D476E8" w:rsidP="00D476E8">
      <w:pPr>
        <w:pStyle w:val="PL"/>
      </w:pPr>
      <w:r>
        <w:t xml:space="preserve">        - $ref: 'TS28623_GenericNrm.yaml#/components/schemas/Top'</w:t>
      </w:r>
    </w:p>
    <w:p w14:paraId="0F9EAFAF" w14:textId="77777777" w:rsidR="00D476E8" w:rsidRDefault="00D476E8" w:rsidP="00D476E8">
      <w:pPr>
        <w:pStyle w:val="PL"/>
      </w:pPr>
      <w:r>
        <w:t xml:space="preserve">        - type: object</w:t>
      </w:r>
    </w:p>
    <w:p w14:paraId="55C690FC" w14:textId="77777777" w:rsidR="00D476E8" w:rsidRDefault="00D476E8" w:rsidP="00D476E8">
      <w:pPr>
        <w:pStyle w:val="PL"/>
      </w:pPr>
      <w:r>
        <w:t xml:space="preserve">          properties:</w:t>
      </w:r>
    </w:p>
    <w:p w14:paraId="3DB4E72B" w14:textId="77777777" w:rsidR="00D476E8" w:rsidRDefault="00D476E8" w:rsidP="00D476E8">
      <w:pPr>
        <w:pStyle w:val="PL"/>
      </w:pPr>
      <w:r>
        <w:t xml:space="preserve">            attributes:</w:t>
      </w:r>
    </w:p>
    <w:p w14:paraId="60152B5E" w14:textId="77777777" w:rsidR="00D476E8" w:rsidRDefault="00D476E8" w:rsidP="00D476E8">
      <w:pPr>
        <w:pStyle w:val="PL"/>
      </w:pPr>
      <w:r>
        <w:t xml:space="preserve">              allOf:</w:t>
      </w:r>
    </w:p>
    <w:p w14:paraId="272DB1AE" w14:textId="77777777" w:rsidR="00D476E8" w:rsidRDefault="00D476E8" w:rsidP="00D476E8">
      <w:pPr>
        <w:pStyle w:val="PL"/>
      </w:pPr>
      <w:r>
        <w:t xml:space="preserve">                - $ref: 'TS28623_GenericNrm.yaml#/components/schemas/EP_RP-Attr'</w:t>
      </w:r>
    </w:p>
    <w:p w14:paraId="1F0635B5" w14:textId="77777777" w:rsidR="00D476E8" w:rsidRDefault="00D476E8" w:rsidP="00D476E8">
      <w:pPr>
        <w:pStyle w:val="PL"/>
      </w:pPr>
      <w:r>
        <w:t xml:space="preserve">                - type: object</w:t>
      </w:r>
    </w:p>
    <w:p w14:paraId="4C471DE5" w14:textId="77777777" w:rsidR="00D476E8" w:rsidRDefault="00D476E8" w:rsidP="00D476E8">
      <w:pPr>
        <w:pStyle w:val="PL"/>
      </w:pPr>
      <w:r>
        <w:t xml:space="preserve">                  properties:</w:t>
      </w:r>
    </w:p>
    <w:p w14:paraId="5F52BC6C" w14:textId="77777777" w:rsidR="00D476E8" w:rsidRDefault="00D476E8" w:rsidP="00D476E8">
      <w:pPr>
        <w:pStyle w:val="PL"/>
      </w:pPr>
      <w:r>
        <w:t xml:space="preserve">                    localAddress:</w:t>
      </w:r>
    </w:p>
    <w:p w14:paraId="04135A19" w14:textId="77777777" w:rsidR="00D476E8" w:rsidRDefault="00D476E8" w:rsidP="00D476E8">
      <w:pPr>
        <w:pStyle w:val="PL"/>
      </w:pPr>
      <w:r>
        <w:t xml:space="preserve">                      $ref: 'TS28541_NrNrm.yaml#/components/schemas/LocalAddress'</w:t>
      </w:r>
    </w:p>
    <w:p w14:paraId="757422E8" w14:textId="77777777" w:rsidR="00D476E8" w:rsidRDefault="00D476E8" w:rsidP="00D476E8">
      <w:pPr>
        <w:pStyle w:val="PL"/>
      </w:pPr>
      <w:r>
        <w:lastRenderedPageBreak/>
        <w:t xml:space="preserve">                    remoteAddress:</w:t>
      </w:r>
    </w:p>
    <w:p w14:paraId="036C1678" w14:textId="77777777" w:rsidR="00D476E8" w:rsidRDefault="00D476E8" w:rsidP="00D476E8">
      <w:pPr>
        <w:pStyle w:val="PL"/>
      </w:pPr>
      <w:r>
        <w:t xml:space="preserve">                      $ref: 'TS28541_NrNrm.yaml#/components/schemas/RemoteAddress'</w:t>
      </w:r>
    </w:p>
    <w:p w14:paraId="64A6BA8E" w14:textId="77777777" w:rsidR="00D476E8" w:rsidRDefault="00D476E8" w:rsidP="00D476E8">
      <w:pPr>
        <w:pStyle w:val="PL"/>
      </w:pPr>
      <w:r>
        <w:t xml:space="preserve">    EP_S5U-Single:</w:t>
      </w:r>
    </w:p>
    <w:p w14:paraId="6B4FC5EE" w14:textId="77777777" w:rsidR="00D476E8" w:rsidRDefault="00D476E8" w:rsidP="00D476E8">
      <w:pPr>
        <w:pStyle w:val="PL"/>
      </w:pPr>
      <w:r>
        <w:t xml:space="preserve">      allOf:</w:t>
      </w:r>
    </w:p>
    <w:p w14:paraId="6E692E53" w14:textId="77777777" w:rsidR="00D476E8" w:rsidRDefault="00D476E8" w:rsidP="00D476E8">
      <w:pPr>
        <w:pStyle w:val="PL"/>
      </w:pPr>
      <w:r>
        <w:t xml:space="preserve">        - $ref: 'TS28623_GenericNrm.yaml#/components/schemas/Top'</w:t>
      </w:r>
    </w:p>
    <w:p w14:paraId="54231186" w14:textId="77777777" w:rsidR="00D476E8" w:rsidRDefault="00D476E8" w:rsidP="00D476E8">
      <w:pPr>
        <w:pStyle w:val="PL"/>
      </w:pPr>
      <w:r>
        <w:t xml:space="preserve">        - type: object</w:t>
      </w:r>
    </w:p>
    <w:p w14:paraId="606426C2" w14:textId="77777777" w:rsidR="00D476E8" w:rsidRDefault="00D476E8" w:rsidP="00D476E8">
      <w:pPr>
        <w:pStyle w:val="PL"/>
      </w:pPr>
      <w:r>
        <w:t xml:space="preserve">          properties:</w:t>
      </w:r>
    </w:p>
    <w:p w14:paraId="7D2FBB96" w14:textId="77777777" w:rsidR="00D476E8" w:rsidRDefault="00D476E8" w:rsidP="00D476E8">
      <w:pPr>
        <w:pStyle w:val="PL"/>
      </w:pPr>
      <w:r>
        <w:t xml:space="preserve">            attributes:</w:t>
      </w:r>
    </w:p>
    <w:p w14:paraId="2B3C64E7" w14:textId="77777777" w:rsidR="00D476E8" w:rsidRDefault="00D476E8" w:rsidP="00D476E8">
      <w:pPr>
        <w:pStyle w:val="PL"/>
      </w:pPr>
      <w:r>
        <w:t xml:space="preserve">              allOf:</w:t>
      </w:r>
    </w:p>
    <w:p w14:paraId="46F7ABB0" w14:textId="77777777" w:rsidR="00D476E8" w:rsidRDefault="00D476E8" w:rsidP="00D476E8">
      <w:pPr>
        <w:pStyle w:val="PL"/>
      </w:pPr>
      <w:r>
        <w:t xml:space="preserve">                - $ref: 'TS28623_GenericNrm.yaml#/components/schemas/EP_RP-Attr'</w:t>
      </w:r>
    </w:p>
    <w:p w14:paraId="26825A80" w14:textId="77777777" w:rsidR="00D476E8" w:rsidRDefault="00D476E8" w:rsidP="00D476E8">
      <w:pPr>
        <w:pStyle w:val="PL"/>
      </w:pPr>
      <w:r>
        <w:t xml:space="preserve">                - type: object</w:t>
      </w:r>
    </w:p>
    <w:p w14:paraId="71D6B8FD" w14:textId="77777777" w:rsidR="00D476E8" w:rsidRDefault="00D476E8" w:rsidP="00D476E8">
      <w:pPr>
        <w:pStyle w:val="PL"/>
      </w:pPr>
      <w:r>
        <w:t xml:space="preserve">                  properties:</w:t>
      </w:r>
    </w:p>
    <w:p w14:paraId="5583AF9B" w14:textId="77777777" w:rsidR="00D476E8" w:rsidRDefault="00D476E8" w:rsidP="00D476E8">
      <w:pPr>
        <w:pStyle w:val="PL"/>
      </w:pPr>
      <w:r>
        <w:t xml:space="preserve">                    localAddress:</w:t>
      </w:r>
    </w:p>
    <w:p w14:paraId="37F4A427" w14:textId="77777777" w:rsidR="00D476E8" w:rsidRDefault="00D476E8" w:rsidP="00D476E8">
      <w:pPr>
        <w:pStyle w:val="PL"/>
      </w:pPr>
      <w:r>
        <w:t xml:space="preserve">                      $ref: 'TS28541_NrNrm.yaml#/components/schemas/LocalAddress'</w:t>
      </w:r>
    </w:p>
    <w:p w14:paraId="3F4A33A6" w14:textId="77777777" w:rsidR="00D476E8" w:rsidRDefault="00D476E8" w:rsidP="00D476E8">
      <w:pPr>
        <w:pStyle w:val="PL"/>
      </w:pPr>
      <w:r>
        <w:t xml:space="preserve">                    remoteAddress:</w:t>
      </w:r>
    </w:p>
    <w:p w14:paraId="1CAC4C16" w14:textId="77777777" w:rsidR="00D476E8" w:rsidRDefault="00D476E8" w:rsidP="00D476E8">
      <w:pPr>
        <w:pStyle w:val="PL"/>
      </w:pPr>
      <w:r>
        <w:t xml:space="preserve">                      $ref: 'TS28541_NrNrm.yaml#/components/schemas/RemoteAddress'</w:t>
      </w:r>
    </w:p>
    <w:p w14:paraId="18EFA73C" w14:textId="77777777" w:rsidR="00D476E8" w:rsidRDefault="00D476E8" w:rsidP="00D476E8">
      <w:pPr>
        <w:pStyle w:val="PL"/>
      </w:pPr>
      <w:r>
        <w:t xml:space="preserve">    EP_Rx-Single:</w:t>
      </w:r>
    </w:p>
    <w:p w14:paraId="3CEF67F6" w14:textId="77777777" w:rsidR="00D476E8" w:rsidRDefault="00D476E8" w:rsidP="00D476E8">
      <w:pPr>
        <w:pStyle w:val="PL"/>
      </w:pPr>
      <w:r>
        <w:t xml:space="preserve">      allOf:</w:t>
      </w:r>
    </w:p>
    <w:p w14:paraId="477426ED" w14:textId="77777777" w:rsidR="00D476E8" w:rsidRDefault="00D476E8" w:rsidP="00D476E8">
      <w:pPr>
        <w:pStyle w:val="PL"/>
      </w:pPr>
      <w:r>
        <w:t xml:space="preserve">        - $ref: 'TS28623_GenericNrm.yaml#/components/schemas/Top'</w:t>
      </w:r>
    </w:p>
    <w:p w14:paraId="4E0634C7" w14:textId="77777777" w:rsidR="00D476E8" w:rsidRDefault="00D476E8" w:rsidP="00D476E8">
      <w:pPr>
        <w:pStyle w:val="PL"/>
      </w:pPr>
      <w:r>
        <w:t xml:space="preserve">        - type: object</w:t>
      </w:r>
    </w:p>
    <w:p w14:paraId="5F239899" w14:textId="77777777" w:rsidR="00D476E8" w:rsidRDefault="00D476E8" w:rsidP="00D476E8">
      <w:pPr>
        <w:pStyle w:val="PL"/>
      </w:pPr>
      <w:r>
        <w:t xml:space="preserve">          properties:</w:t>
      </w:r>
    </w:p>
    <w:p w14:paraId="73A20B68" w14:textId="77777777" w:rsidR="00D476E8" w:rsidRDefault="00D476E8" w:rsidP="00D476E8">
      <w:pPr>
        <w:pStyle w:val="PL"/>
      </w:pPr>
      <w:r>
        <w:t xml:space="preserve">            attributes:</w:t>
      </w:r>
    </w:p>
    <w:p w14:paraId="2A9C8F37" w14:textId="77777777" w:rsidR="00D476E8" w:rsidRDefault="00D476E8" w:rsidP="00D476E8">
      <w:pPr>
        <w:pStyle w:val="PL"/>
      </w:pPr>
      <w:r>
        <w:t xml:space="preserve">              allOf:</w:t>
      </w:r>
    </w:p>
    <w:p w14:paraId="532F0353" w14:textId="77777777" w:rsidR="00D476E8" w:rsidRDefault="00D476E8" w:rsidP="00D476E8">
      <w:pPr>
        <w:pStyle w:val="PL"/>
      </w:pPr>
      <w:r>
        <w:t xml:space="preserve">                - $ref: 'TS28623_GenericNrm.yaml#/components/schemas/EP_RP-Attr'</w:t>
      </w:r>
    </w:p>
    <w:p w14:paraId="4D9F78E5" w14:textId="77777777" w:rsidR="00D476E8" w:rsidRDefault="00D476E8" w:rsidP="00D476E8">
      <w:pPr>
        <w:pStyle w:val="PL"/>
      </w:pPr>
      <w:r>
        <w:t xml:space="preserve">                - type: object</w:t>
      </w:r>
    </w:p>
    <w:p w14:paraId="79EDB8B0" w14:textId="77777777" w:rsidR="00D476E8" w:rsidRDefault="00D476E8" w:rsidP="00D476E8">
      <w:pPr>
        <w:pStyle w:val="PL"/>
      </w:pPr>
      <w:r>
        <w:t xml:space="preserve">                  properties:</w:t>
      </w:r>
    </w:p>
    <w:p w14:paraId="2FD32D6D" w14:textId="77777777" w:rsidR="00D476E8" w:rsidRDefault="00D476E8" w:rsidP="00D476E8">
      <w:pPr>
        <w:pStyle w:val="PL"/>
      </w:pPr>
      <w:r>
        <w:t xml:space="preserve">                    localAddress:</w:t>
      </w:r>
    </w:p>
    <w:p w14:paraId="5382813E" w14:textId="77777777" w:rsidR="00D476E8" w:rsidRDefault="00D476E8" w:rsidP="00D476E8">
      <w:pPr>
        <w:pStyle w:val="PL"/>
      </w:pPr>
      <w:r>
        <w:t xml:space="preserve">                      $ref: 'TS28541_NrNrm.yaml#/components/schemas/LocalAddress'</w:t>
      </w:r>
    </w:p>
    <w:p w14:paraId="50A50EC6" w14:textId="77777777" w:rsidR="00D476E8" w:rsidRDefault="00D476E8" w:rsidP="00D476E8">
      <w:pPr>
        <w:pStyle w:val="PL"/>
      </w:pPr>
      <w:r>
        <w:t xml:space="preserve">                    remoteAddress:</w:t>
      </w:r>
    </w:p>
    <w:p w14:paraId="6734A74E" w14:textId="77777777" w:rsidR="00D476E8" w:rsidRDefault="00D476E8" w:rsidP="00D476E8">
      <w:pPr>
        <w:pStyle w:val="PL"/>
      </w:pPr>
      <w:r>
        <w:t xml:space="preserve">                      $ref: 'TS28541_NrNrm.yaml#/components/schemas/RemoteAddress'</w:t>
      </w:r>
    </w:p>
    <w:p w14:paraId="6A035252" w14:textId="77777777" w:rsidR="00D476E8" w:rsidRDefault="00D476E8" w:rsidP="00D476E8">
      <w:pPr>
        <w:pStyle w:val="PL"/>
      </w:pPr>
      <w:r>
        <w:t xml:space="preserve">    EP_MAP_SMSC-Single:</w:t>
      </w:r>
    </w:p>
    <w:p w14:paraId="1C79FEB7" w14:textId="77777777" w:rsidR="00D476E8" w:rsidRDefault="00D476E8" w:rsidP="00D476E8">
      <w:pPr>
        <w:pStyle w:val="PL"/>
      </w:pPr>
      <w:r>
        <w:t xml:space="preserve">      allOf:</w:t>
      </w:r>
    </w:p>
    <w:p w14:paraId="0F2D6DAD" w14:textId="77777777" w:rsidR="00D476E8" w:rsidRDefault="00D476E8" w:rsidP="00D476E8">
      <w:pPr>
        <w:pStyle w:val="PL"/>
      </w:pPr>
      <w:r>
        <w:t xml:space="preserve">        - $ref: 'TS28623_GenericNrm.yaml#/components/schemas/Top'</w:t>
      </w:r>
    </w:p>
    <w:p w14:paraId="5CD54C5B" w14:textId="77777777" w:rsidR="00D476E8" w:rsidRDefault="00D476E8" w:rsidP="00D476E8">
      <w:pPr>
        <w:pStyle w:val="PL"/>
      </w:pPr>
      <w:r>
        <w:t xml:space="preserve">        - type: object</w:t>
      </w:r>
    </w:p>
    <w:p w14:paraId="7DDF15F9" w14:textId="77777777" w:rsidR="00D476E8" w:rsidRDefault="00D476E8" w:rsidP="00D476E8">
      <w:pPr>
        <w:pStyle w:val="PL"/>
      </w:pPr>
      <w:r>
        <w:t xml:space="preserve">          properties:</w:t>
      </w:r>
    </w:p>
    <w:p w14:paraId="725AE644" w14:textId="77777777" w:rsidR="00D476E8" w:rsidRDefault="00D476E8" w:rsidP="00D476E8">
      <w:pPr>
        <w:pStyle w:val="PL"/>
      </w:pPr>
      <w:r>
        <w:t xml:space="preserve">            attributes:</w:t>
      </w:r>
    </w:p>
    <w:p w14:paraId="2440C5CD" w14:textId="77777777" w:rsidR="00D476E8" w:rsidRDefault="00D476E8" w:rsidP="00D476E8">
      <w:pPr>
        <w:pStyle w:val="PL"/>
      </w:pPr>
      <w:r>
        <w:t xml:space="preserve">              allOf:</w:t>
      </w:r>
    </w:p>
    <w:p w14:paraId="63F11021" w14:textId="77777777" w:rsidR="00D476E8" w:rsidRDefault="00D476E8" w:rsidP="00D476E8">
      <w:pPr>
        <w:pStyle w:val="PL"/>
      </w:pPr>
      <w:r>
        <w:t xml:space="preserve">                - $ref: 'TS28623_GenericNrm.yaml#/components/schemas/EP_RP-Attr'</w:t>
      </w:r>
    </w:p>
    <w:p w14:paraId="3204A6D8" w14:textId="77777777" w:rsidR="00D476E8" w:rsidRDefault="00D476E8" w:rsidP="00D476E8">
      <w:pPr>
        <w:pStyle w:val="PL"/>
      </w:pPr>
      <w:r>
        <w:t xml:space="preserve">                - type: object</w:t>
      </w:r>
    </w:p>
    <w:p w14:paraId="778172AC" w14:textId="77777777" w:rsidR="00D476E8" w:rsidRDefault="00D476E8" w:rsidP="00D476E8">
      <w:pPr>
        <w:pStyle w:val="PL"/>
      </w:pPr>
      <w:r>
        <w:t xml:space="preserve">                  properties:</w:t>
      </w:r>
    </w:p>
    <w:p w14:paraId="3C193841" w14:textId="77777777" w:rsidR="00D476E8" w:rsidRDefault="00D476E8" w:rsidP="00D476E8">
      <w:pPr>
        <w:pStyle w:val="PL"/>
      </w:pPr>
      <w:r>
        <w:t xml:space="preserve">                    localAddress:</w:t>
      </w:r>
    </w:p>
    <w:p w14:paraId="2E8FF48C" w14:textId="77777777" w:rsidR="00D476E8" w:rsidRDefault="00D476E8" w:rsidP="00D476E8">
      <w:pPr>
        <w:pStyle w:val="PL"/>
      </w:pPr>
      <w:r>
        <w:t xml:space="preserve">                      $ref: 'TS28541_NrNrm.yaml#/components/schemas/LocalAddress'</w:t>
      </w:r>
    </w:p>
    <w:p w14:paraId="63A57E04" w14:textId="77777777" w:rsidR="00D476E8" w:rsidRDefault="00D476E8" w:rsidP="00D476E8">
      <w:pPr>
        <w:pStyle w:val="PL"/>
      </w:pPr>
      <w:r>
        <w:t xml:space="preserve">                    remoteAddress:</w:t>
      </w:r>
    </w:p>
    <w:p w14:paraId="5EE05384" w14:textId="77777777" w:rsidR="00D476E8" w:rsidRDefault="00D476E8" w:rsidP="00D476E8">
      <w:pPr>
        <w:pStyle w:val="PL"/>
      </w:pPr>
      <w:r>
        <w:t xml:space="preserve">                      $ref: 'TS28541_NrNrm.yaml#/components/schemas/RemoteAddress'</w:t>
      </w:r>
    </w:p>
    <w:p w14:paraId="5EF0D6A7" w14:textId="77777777" w:rsidR="00D476E8" w:rsidRDefault="00D476E8" w:rsidP="00D476E8">
      <w:pPr>
        <w:pStyle w:val="PL"/>
      </w:pPr>
      <w:r>
        <w:t xml:space="preserve">    EP_NL1-Single:</w:t>
      </w:r>
    </w:p>
    <w:p w14:paraId="5867AD7E" w14:textId="77777777" w:rsidR="00D476E8" w:rsidRDefault="00D476E8" w:rsidP="00D476E8">
      <w:pPr>
        <w:pStyle w:val="PL"/>
      </w:pPr>
      <w:r>
        <w:t xml:space="preserve">      allOf:</w:t>
      </w:r>
    </w:p>
    <w:p w14:paraId="1C779909" w14:textId="77777777" w:rsidR="00D476E8" w:rsidRDefault="00D476E8" w:rsidP="00D476E8">
      <w:pPr>
        <w:pStyle w:val="PL"/>
      </w:pPr>
      <w:r>
        <w:t xml:space="preserve">        - $ref: 'TS28623_GenericNrm.yaml#/components/schemas/Top'</w:t>
      </w:r>
    </w:p>
    <w:p w14:paraId="3336B514" w14:textId="77777777" w:rsidR="00D476E8" w:rsidRDefault="00D476E8" w:rsidP="00D476E8">
      <w:pPr>
        <w:pStyle w:val="PL"/>
      </w:pPr>
      <w:r>
        <w:t xml:space="preserve">        - type: object</w:t>
      </w:r>
    </w:p>
    <w:p w14:paraId="54CD8CB1" w14:textId="77777777" w:rsidR="00D476E8" w:rsidRDefault="00D476E8" w:rsidP="00D476E8">
      <w:pPr>
        <w:pStyle w:val="PL"/>
      </w:pPr>
      <w:r>
        <w:t xml:space="preserve">          properties:</w:t>
      </w:r>
    </w:p>
    <w:p w14:paraId="6C9B46A1" w14:textId="77777777" w:rsidR="00D476E8" w:rsidRDefault="00D476E8" w:rsidP="00D476E8">
      <w:pPr>
        <w:pStyle w:val="PL"/>
      </w:pPr>
      <w:r>
        <w:t xml:space="preserve">            attributes:</w:t>
      </w:r>
    </w:p>
    <w:p w14:paraId="1BF170A6" w14:textId="77777777" w:rsidR="00D476E8" w:rsidRDefault="00D476E8" w:rsidP="00D476E8">
      <w:pPr>
        <w:pStyle w:val="PL"/>
      </w:pPr>
      <w:r>
        <w:t xml:space="preserve">              allOf:</w:t>
      </w:r>
    </w:p>
    <w:p w14:paraId="187B41FC" w14:textId="77777777" w:rsidR="00D476E8" w:rsidRDefault="00D476E8" w:rsidP="00D476E8">
      <w:pPr>
        <w:pStyle w:val="PL"/>
      </w:pPr>
      <w:r>
        <w:t xml:space="preserve">                - $ref: 'TS28623_GenericNrm.yaml#/components/schemas/EP_RP-Attr'</w:t>
      </w:r>
    </w:p>
    <w:p w14:paraId="4B9F246E" w14:textId="77777777" w:rsidR="00D476E8" w:rsidRDefault="00D476E8" w:rsidP="00D476E8">
      <w:pPr>
        <w:pStyle w:val="PL"/>
      </w:pPr>
      <w:r>
        <w:t xml:space="preserve">                - type: object</w:t>
      </w:r>
    </w:p>
    <w:p w14:paraId="33457F88" w14:textId="77777777" w:rsidR="00D476E8" w:rsidRDefault="00D476E8" w:rsidP="00D476E8">
      <w:pPr>
        <w:pStyle w:val="PL"/>
      </w:pPr>
      <w:r>
        <w:t xml:space="preserve">                  properties:</w:t>
      </w:r>
    </w:p>
    <w:p w14:paraId="0C3A49A5" w14:textId="77777777" w:rsidR="00D476E8" w:rsidRDefault="00D476E8" w:rsidP="00D476E8">
      <w:pPr>
        <w:pStyle w:val="PL"/>
      </w:pPr>
      <w:r>
        <w:t xml:space="preserve">                    localAddress:</w:t>
      </w:r>
    </w:p>
    <w:p w14:paraId="3327EC20" w14:textId="77777777" w:rsidR="00D476E8" w:rsidRDefault="00D476E8" w:rsidP="00D476E8">
      <w:pPr>
        <w:pStyle w:val="PL"/>
      </w:pPr>
      <w:r>
        <w:t xml:space="preserve">                      $ref: 'TS28541_NrNrm.yaml#/components/schemas/LocalAddress'</w:t>
      </w:r>
    </w:p>
    <w:p w14:paraId="1D9A4F69" w14:textId="77777777" w:rsidR="00D476E8" w:rsidRDefault="00D476E8" w:rsidP="00D476E8">
      <w:pPr>
        <w:pStyle w:val="PL"/>
      </w:pPr>
      <w:r>
        <w:t xml:space="preserve">                    remoteAddress:</w:t>
      </w:r>
    </w:p>
    <w:p w14:paraId="43E52312" w14:textId="77777777" w:rsidR="00D476E8" w:rsidRDefault="00D476E8" w:rsidP="00D476E8">
      <w:pPr>
        <w:pStyle w:val="PL"/>
      </w:pPr>
      <w:r>
        <w:t xml:space="preserve">                      $ref: 'TS28541_NrNrm.yaml#/components/schemas/RemoteAddress'</w:t>
      </w:r>
    </w:p>
    <w:p w14:paraId="487F3EA8" w14:textId="77777777" w:rsidR="00D476E8" w:rsidRDefault="00D476E8" w:rsidP="00D476E8">
      <w:pPr>
        <w:pStyle w:val="PL"/>
      </w:pPr>
      <w:r>
        <w:t xml:space="preserve">    EP_NL2-Single:</w:t>
      </w:r>
    </w:p>
    <w:p w14:paraId="54939A0F" w14:textId="77777777" w:rsidR="00D476E8" w:rsidRDefault="00D476E8" w:rsidP="00D476E8">
      <w:pPr>
        <w:pStyle w:val="PL"/>
      </w:pPr>
      <w:r>
        <w:t xml:space="preserve">      allOf:</w:t>
      </w:r>
    </w:p>
    <w:p w14:paraId="3D8A01EC" w14:textId="77777777" w:rsidR="00D476E8" w:rsidRDefault="00D476E8" w:rsidP="00D476E8">
      <w:pPr>
        <w:pStyle w:val="PL"/>
      </w:pPr>
      <w:r>
        <w:t xml:space="preserve">        - $ref: 'TS28623_GenericNrm.yaml#/components/schemas/Top'</w:t>
      </w:r>
    </w:p>
    <w:p w14:paraId="727897B8" w14:textId="77777777" w:rsidR="00D476E8" w:rsidRDefault="00D476E8" w:rsidP="00D476E8">
      <w:pPr>
        <w:pStyle w:val="PL"/>
      </w:pPr>
      <w:r>
        <w:t xml:space="preserve">        - type: object</w:t>
      </w:r>
    </w:p>
    <w:p w14:paraId="176157A5" w14:textId="77777777" w:rsidR="00D476E8" w:rsidRDefault="00D476E8" w:rsidP="00D476E8">
      <w:pPr>
        <w:pStyle w:val="PL"/>
      </w:pPr>
      <w:r>
        <w:t xml:space="preserve">          properties:</w:t>
      </w:r>
    </w:p>
    <w:p w14:paraId="0C6C1AB4" w14:textId="77777777" w:rsidR="00D476E8" w:rsidRDefault="00D476E8" w:rsidP="00D476E8">
      <w:pPr>
        <w:pStyle w:val="PL"/>
      </w:pPr>
      <w:r>
        <w:t xml:space="preserve">            attributes:</w:t>
      </w:r>
    </w:p>
    <w:p w14:paraId="2A4922FD" w14:textId="77777777" w:rsidR="00D476E8" w:rsidRDefault="00D476E8" w:rsidP="00D476E8">
      <w:pPr>
        <w:pStyle w:val="PL"/>
      </w:pPr>
      <w:r>
        <w:t xml:space="preserve">              allOf:</w:t>
      </w:r>
    </w:p>
    <w:p w14:paraId="52D01535" w14:textId="77777777" w:rsidR="00D476E8" w:rsidRDefault="00D476E8" w:rsidP="00D476E8">
      <w:pPr>
        <w:pStyle w:val="PL"/>
      </w:pPr>
      <w:r>
        <w:t xml:space="preserve">                - $ref: 'TS28623_GenericNrm.yaml#/components/schemas/EP_RP-Attr'</w:t>
      </w:r>
    </w:p>
    <w:p w14:paraId="13CA6F2B" w14:textId="77777777" w:rsidR="00D476E8" w:rsidRDefault="00D476E8" w:rsidP="00D476E8">
      <w:pPr>
        <w:pStyle w:val="PL"/>
      </w:pPr>
      <w:r>
        <w:t xml:space="preserve">                - type: object</w:t>
      </w:r>
    </w:p>
    <w:p w14:paraId="58178116" w14:textId="77777777" w:rsidR="00D476E8" w:rsidRDefault="00D476E8" w:rsidP="00D476E8">
      <w:pPr>
        <w:pStyle w:val="PL"/>
      </w:pPr>
      <w:r>
        <w:t xml:space="preserve">                  properties:</w:t>
      </w:r>
    </w:p>
    <w:p w14:paraId="18C0193D" w14:textId="77777777" w:rsidR="00D476E8" w:rsidRDefault="00D476E8" w:rsidP="00D476E8">
      <w:pPr>
        <w:pStyle w:val="PL"/>
      </w:pPr>
      <w:r>
        <w:t xml:space="preserve">                    localAddress:</w:t>
      </w:r>
    </w:p>
    <w:p w14:paraId="1C94F063" w14:textId="77777777" w:rsidR="00D476E8" w:rsidRDefault="00D476E8" w:rsidP="00D476E8">
      <w:pPr>
        <w:pStyle w:val="PL"/>
      </w:pPr>
      <w:r>
        <w:t xml:space="preserve">                      $ref: 'TS28541_NrNrm.yaml#/components/schemas/LocalAddress'</w:t>
      </w:r>
    </w:p>
    <w:p w14:paraId="18D6B46C" w14:textId="77777777" w:rsidR="00D476E8" w:rsidRDefault="00D476E8" w:rsidP="00D476E8">
      <w:pPr>
        <w:pStyle w:val="PL"/>
      </w:pPr>
      <w:r>
        <w:t xml:space="preserve">                    remoteAddress:</w:t>
      </w:r>
    </w:p>
    <w:p w14:paraId="7FD45E62" w14:textId="77777777" w:rsidR="00D476E8" w:rsidRDefault="00D476E8" w:rsidP="00D476E8">
      <w:pPr>
        <w:pStyle w:val="PL"/>
      </w:pPr>
      <w:r>
        <w:t xml:space="preserve">                      $ref: 'TS28541_NrNrm.yaml#/components/schemas/RemoteAddress'</w:t>
      </w:r>
    </w:p>
    <w:p w14:paraId="1135DCED" w14:textId="77777777" w:rsidR="00D476E8" w:rsidRDefault="00D476E8" w:rsidP="00D476E8">
      <w:pPr>
        <w:pStyle w:val="PL"/>
      </w:pPr>
      <w:r>
        <w:t xml:space="preserve">    EP_NL3-Single:</w:t>
      </w:r>
    </w:p>
    <w:p w14:paraId="5A69255F" w14:textId="77777777" w:rsidR="00D476E8" w:rsidRDefault="00D476E8" w:rsidP="00D476E8">
      <w:pPr>
        <w:pStyle w:val="PL"/>
      </w:pPr>
      <w:r>
        <w:t xml:space="preserve">      allOf:</w:t>
      </w:r>
    </w:p>
    <w:p w14:paraId="0ECB8CF9" w14:textId="77777777" w:rsidR="00D476E8" w:rsidRDefault="00D476E8" w:rsidP="00D476E8">
      <w:pPr>
        <w:pStyle w:val="PL"/>
      </w:pPr>
      <w:r>
        <w:t xml:space="preserve">        - $ref: 'TS28623_GenericNrm.yaml#/components/schemas/Top'</w:t>
      </w:r>
    </w:p>
    <w:p w14:paraId="31EBEFAB" w14:textId="77777777" w:rsidR="00D476E8" w:rsidRDefault="00D476E8" w:rsidP="00D476E8">
      <w:pPr>
        <w:pStyle w:val="PL"/>
      </w:pPr>
      <w:r>
        <w:t xml:space="preserve">        - type: object</w:t>
      </w:r>
    </w:p>
    <w:p w14:paraId="43564A56" w14:textId="77777777" w:rsidR="00D476E8" w:rsidRDefault="00D476E8" w:rsidP="00D476E8">
      <w:pPr>
        <w:pStyle w:val="PL"/>
      </w:pPr>
      <w:r>
        <w:t xml:space="preserve">          properties:</w:t>
      </w:r>
    </w:p>
    <w:p w14:paraId="606EAF90" w14:textId="77777777" w:rsidR="00D476E8" w:rsidRDefault="00D476E8" w:rsidP="00D476E8">
      <w:pPr>
        <w:pStyle w:val="PL"/>
      </w:pPr>
      <w:r>
        <w:t xml:space="preserve">            attributes:</w:t>
      </w:r>
    </w:p>
    <w:p w14:paraId="11521DDA" w14:textId="77777777" w:rsidR="00D476E8" w:rsidRDefault="00D476E8" w:rsidP="00D476E8">
      <w:pPr>
        <w:pStyle w:val="PL"/>
      </w:pPr>
      <w:r>
        <w:lastRenderedPageBreak/>
        <w:t xml:space="preserve">              allOf:</w:t>
      </w:r>
    </w:p>
    <w:p w14:paraId="164FF550" w14:textId="77777777" w:rsidR="00D476E8" w:rsidRDefault="00D476E8" w:rsidP="00D476E8">
      <w:pPr>
        <w:pStyle w:val="PL"/>
      </w:pPr>
      <w:r>
        <w:t xml:space="preserve">                - $ref: 'TS28623_GenericNrm.yaml#/components/schemas/EP_RP-Attr'</w:t>
      </w:r>
    </w:p>
    <w:p w14:paraId="1482AB9F" w14:textId="77777777" w:rsidR="00D476E8" w:rsidRDefault="00D476E8" w:rsidP="00D476E8">
      <w:pPr>
        <w:pStyle w:val="PL"/>
      </w:pPr>
      <w:r>
        <w:t xml:space="preserve">                - type: object</w:t>
      </w:r>
    </w:p>
    <w:p w14:paraId="73FEB705" w14:textId="77777777" w:rsidR="00D476E8" w:rsidRDefault="00D476E8" w:rsidP="00D476E8">
      <w:pPr>
        <w:pStyle w:val="PL"/>
      </w:pPr>
      <w:r>
        <w:t xml:space="preserve">                  properties:</w:t>
      </w:r>
    </w:p>
    <w:p w14:paraId="0DC026DE" w14:textId="77777777" w:rsidR="00D476E8" w:rsidRDefault="00D476E8" w:rsidP="00D476E8">
      <w:pPr>
        <w:pStyle w:val="PL"/>
      </w:pPr>
      <w:r>
        <w:t xml:space="preserve">                    localAddress:</w:t>
      </w:r>
    </w:p>
    <w:p w14:paraId="1F9FC36E" w14:textId="77777777" w:rsidR="00D476E8" w:rsidRDefault="00D476E8" w:rsidP="00D476E8">
      <w:pPr>
        <w:pStyle w:val="PL"/>
      </w:pPr>
      <w:r>
        <w:t xml:space="preserve">                      $ref: 'TS28541_NrNrm.yaml#/components/schemas/LocalAddress'</w:t>
      </w:r>
    </w:p>
    <w:p w14:paraId="4F190FF4" w14:textId="77777777" w:rsidR="00D476E8" w:rsidRDefault="00D476E8" w:rsidP="00D476E8">
      <w:pPr>
        <w:pStyle w:val="PL"/>
      </w:pPr>
      <w:r>
        <w:t xml:space="preserve">                    remoteAddress:</w:t>
      </w:r>
    </w:p>
    <w:p w14:paraId="0F85D7F0" w14:textId="77777777" w:rsidR="00D476E8" w:rsidRDefault="00D476E8" w:rsidP="00D476E8">
      <w:pPr>
        <w:pStyle w:val="PL"/>
      </w:pPr>
      <w:r>
        <w:t xml:space="preserve">                      $ref: 'TS28541_NrNrm.yaml#/components/schemas/RemoteAddress'</w:t>
      </w:r>
    </w:p>
    <w:p w14:paraId="1CB9D2EE" w14:textId="77777777" w:rsidR="00D476E8" w:rsidRDefault="00D476E8" w:rsidP="00D476E8">
      <w:pPr>
        <w:pStyle w:val="PL"/>
      </w:pPr>
      <w:r>
        <w:t xml:space="preserve">    EP_NL5-Single:</w:t>
      </w:r>
    </w:p>
    <w:p w14:paraId="1FDDA58B" w14:textId="77777777" w:rsidR="00D476E8" w:rsidRDefault="00D476E8" w:rsidP="00D476E8">
      <w:pPr>
        <w:pStyle w:val="PL"/>
      </w:pPr>
      <w:r>
        <w:t xml:space="preserve">      allOf:</w:t>
      </w:r>
    </w:p>
    <w:p w14:paraId="15247800" w14:textId="77777777" w:rsidR="00D476E8" w:rsidRDefault="00D476E8" w:rsidP="00D476E8">
      <w:pPr>
        <w:pStyle w:val="PL"/>
      </w:pPr>
      <w:r>
        <w:t xml:space="preserve">        - $ref: 'TS28623_GenericNrm.yaml#/components/schemas/Top'</w:t>
      </w:r>
    </w:p>
    <w:p w14:paraId="331C5BD0" w14:textId="77777777" w:rsidR="00D476E8" w:rsidRDefault="00D476E8" w:rsidP="00D476E8">
      <w:pPr>
        <w:pStyle w:val="PL"/>
      </w:pPr>
      <w:r>
        <w:t xml:space="preserve">        - type: object</w:t>
      </w:r>
    </w:p>
    <w:p w14:paraId="61FAFCCC" w14:textId="77777777" w:rsidR="00D476E8" w:rsidRDefault="00D476E8" w:rsidP="00D476E8">
      <w:pPr>
        <w:pStyle w:val="PL"/>
      </w:pPr>
      <w:r>
        <w:t xml:space="preserve">          properties:</w:t>
      </w:r>
    </w:p>
    <w:p w14:paraId="74C10DD3" w14:textId="77777777" w:rsidR="00D476E8" w:rsidRDefault="00D476E8" w:rsidP="00D476E8">
      <w:pPr>
        <w:pStyle w:val="PL"/>
      </w:pPr>
      <w:r>
        <w:t xml:space="preserve">            attributes:</w:t>
      </w:r>
    </w:p>
    <w:p w14:paraId="2D3C5130" w14:textId="77777777" w:rsidR="00D476E8" w:rsidRDefault="00D476E8" w:rsidP="00D476E8">
      <w:pPr>
        <w:pStyle w:val="PL"/>
      </w:pPr>
      <w:r>
        <w:t xml:space="preserve">              allOf:</w:t>
      </w:r>
    </w:p>
    <w:p w14:paraId="7E0369E3" w14:textId="77777777" w:rsidR="00D476E8" w:rsidRDefault="00D476E8" w:rsidP="00D476E8">
      <w:pPr>
        <w:pStyle w:val="PL"/>
      </w:pPr>
      <w:r>
        <w:t xml:space="preserve">                - $ref: 'TS28623_GenericNrm.yaml#/components/schemas/EP_RP-Attr'</w:t>
      </w:r>
    </w:p>
    <w:p w14:paraId="6402264B" w14:textId="77777777" w:rsidR="00D476E8" w:rsidRDefault="00D476E8" w:rsidP="00D476E8">
      <w:pPr>
        <w:pStyle w:val="PL"/>
      </w:pPr>
      <w:r>
        <w:t xml:space="preserve">                - type: object</w:t>
      </w:r>
    </w:p>
    <w:p w14:paraId="4183FCC3" w14:textId="77777777" w:rsidR="00D476E8" w:rsidRDefault="00D476E8" w:rsidP="00D476E8">
      <w:pPr>
        <w:pStyle w:val="PL"/>
      </w:pPr>
      <w:r>
        <w:t xml:space="preserve">                  properties:</w:t>
      </w:r>
    </w:p>
    <w:p w14:paraId="7F84A5CB" w14:textId="77777777" w:rsidR="00D476E8" w:rsidRDefault="00D476E8" w:rsidP="00D476E8">
      <w:pPr>
        <w:pStyle w:val="PL"/>
      </w:pPr>
      <w:r>
        <w:t xml:space="preserve">                    localAddress:</w:t>
      </w:r>
    </w:p>
    <w:p w14:paraId="1ED95E99" w14:textId="77777777" w:rsidR="00D476E8" w:rsidRDefault="00D476E8" w:rsidP="00D476E8">
      <w:pPr>
        <w:pStyle w:val="PL"/>
      </w:pPr>
      <w:r>
        <w:t xml:space="preserve">                      $ref: 'TS28541_NrNrm.yaml#/components/schemas/LocalAddress'</w:t>
      </w:r>
    </w:p>
    <w:p w14:paraId="140EE52F" w14:textId="77777777" w:rsidR="00D476E8" w:rsidRDefault="00D476E8" w:rsidP="00D476E8">
      <w:pPr>
        <w:pStyle w:val="PL"/>
      </w:pPr>
      <w:r>
        <w:t xml:space="preserve">                    remoteAddress:</w:t>
      </w:r>
    </w:p>
    <w:p w14:paraId="1A7AE822" w14:textId="77777777" w:rsidR="00D476E8" w:rsidRDefault="00D476E8" w:rsidP="00D476E8">
      <w:pPr>
        <w:pStyle w:val="PL"/>
      </w:pPr>
      <w:r>
        <w:t xml:space="preserve">                      $ref: 'TS28541_NrNrm.yaml#/components/schemas/RemoteAddress'</w:t>
      </w:r>
    </w:p>
    <w:p w14:paraId="782832B2" w14:textId="77777777" w:rsidR="00D476E8" w:rsidRDefault="00D476E8" w:rsidP="00D476E8">
      <w:pPr>
        <w:pStyle w:val="PL"/>
      </w:pPr>
      <w:r>
        <w:t xml:space="preserve">    EP_NL6-Single:</w:t>
      </w:r>
    </w:p>
    <w:p w14:paraId="392DC868" w14:textId="77777777" w:rsidR="00D476E8" w:rsidRDefault="00D476E8" w:rsidP="00D476E8">
      <w:pPr>
        <w:pStyle w:val="PL"/>
      </w:pPr>
      <w:r>
        <w:t xml:space="preserve">      allOf:</w:t>
      </w:r>
    </w:p>
    <w:p w14:paraId="2C6E0D6E" w14:textId="77777777" w:rsidR="00D476E8" w:rsidRDefault="00D476E8" w:rsidP="00D476E8">
      <w:pPr>
        <w:pStyle w:val="PL"/>
      </w:pPr>
      <w:r>
        <w:t xml:space="preserve">        - $ref: 'TS28623_GenericNrm.yaml#/components/schemas/Top'</w:t>
      </w:r>
    </w:p>
    <w:p w14:paraId="15061206" w14:textId="77777777" w:rsidR="00D476E8" w:rsidRDefault="00D476E8" w:rsidP="00D476E8">
      <w:pPr>
        <w:pStyle w:val="PL"/>
      </w:pPr>
      <w:r>
        <w:t xml:space="preserve">        - type: object</w:t>
      </w:r>
    </w:p>
    <w:p w14:paraId="24EE3A96" w14:textId="77777777" w:rsidR="00D476E8" w:rsidRDefault="00D476E8" w:rsidP="00D476E8">
      <w:pPr>
        <w:pStyle w:val="PL"/>
      </w:pPr>
      <w:r>
        <w:t xml:space="preserve">          properties:</w:t>
      </w:r>
    </w:p>
    <w:p w14:paraId="624A4E21" w14:textId="77777777" w:rsidR="00D476E8" w:rsidRDefault="00D476E8" w:rsidP="00D476E8">
      <w:pPr>
        <w:pStyle w:val="PL"/>
      </w:pPr>
      <w:r>
        <w:t xml:space="preserve">            attributes:</w:t>
      </w:r>
    </w:p>
    <w:p w14:paraId="57A42652" w14:textId="77777777" w:rsidR="00D476E8" w:rsidRDefault="00D476E8" w:rsidP="00D476E8">
      <w:pPr>
        <w:pStyle w:val="PL"/>
      </w:pPr>
      <w:r>
        <w:t xml:space="preserve">              allOf:</w:t>
      </w:r>
    </w:p>
    <w:p w14:paraId="4F5F0BED" w14:textId="77777777" w:rsidR="00D476E8" w:rsidRDefault="00D476E8" w:rsidP="00D476E8">
      <w:pPr>
        <w:pStyle w:val="PL"/>
      </w:pPr>
      <w:r>
        <w:t xml:space="preserve">                - $ref: 'TS28623_GenericNrm.yaml#/components/schemas/EP_RP-Attr'</w:t>
      </w:r>
    </w:p>
    <w:p w14:paraId="0C5971C5" w14:textId="77777777" w:rsidR="00D476E8" w:rsidRDefault="00D476E8" w:rsidP="00D476E8">
      <w:pPr>
        <w:pStyle w:val="PL"/>
      </w:pPr>
      <w:r>
        <w:t xml:space="preserve">                - type: object</w:t>
      </w:r>
    </w:p>
    <w:p w14:paraId="5E6E50E8" w14:textId="77777777" w:rsidR="00D476E8" w:rsidRDefault="00D476E8" w:rsidP="00D476E8">
      <w:pPr>
        <w:pStyle w:val="PL"/>
      </w:pPr>
      <w:r>
        <w:t xml:space="preserve">                  properties:</w:t>
      </w:r>
    </w:p>
    <w:p w14:paraId="4922B2EA" w14:textId="77777777" w:rsidR="00D476E8" w:rsidRDefault="00D476E8" w:rsidP="00D476E8">
      <w:pPr>
        <w:pStyle w:val="PL"/>
      </w:pPr>
      <w:r>
        <w:t xml:space="preserve">                    localAddress:</w:t>
      </w:r>
    </w:p>
    <w:p w14:paraId="5336A4A8" w14:textId="77777777" w:rsidR="00D476E8" w:rsidRDefault="00D476E8" w:rsidP="00D476E8">
      <w:pPr>
        <w:pStyle w:val="PL"/>
      </w:pPr>
      <w:r>
        <w:t xml:space="preserve">                      $ref: 'TS28541_NrNrm.yaml#/components/schemas/LocalAddress'</w:t>
      </w:r>
    </w:p>
    <w:p w14:paraId="72579F37" w14:textId="77777777" w:rsidR="00D476E8" w:rsidRDefault="00D476E8" w:rsidP="00D476E8">
      <w:pPr>
        <w:pStyle w:val="PL"/>
      </w:pPr>
      <w:r>
        <w:t xml:space="preserve">                    remoteAddress:</w:t>
      </w:r>
    </w:p>
    <w:p w14:paraId="2683E72F" w14:textId="77777777" w:rsidR="00D476E8" w:rsidRDefault="00D476E8" w:rsidP="00D476E8">
      <w:pPr>
        <w:pStyle w:val="PL"/>
      </w:pPr>
      <w:r>
        <w:t xml:space="preserve">                      $ref: 'TS28541_NrNrm.yaml#/components/schemas/RemoteAddress'</w:t>
      </w:r>
    </w:p>
    <w:p w14:paraId="2D48C6A0" w14:textId="77777777" w:rsidR="00D476E8" w:rsidRDefault="00D476E8" w:rsidP="00D476E8">
      <w:pPr>
        <w:pStyle w:val="PL"/>
      </w:pPr>
      <w:r>
        <w:t xml:space="preserve">    EP_NL7-Single:</w:t>
      </w:r>
    </w:p>
    <w:p w14:paraId="5BF8A5B7" w14:textId="77777777" w:rsidR="00D476E8" w:rsidRDefault="00D476E8" w:rsidP="00D476E8">
      <w:pPr>
        <w:pStyle w:val="PL"/>
      </w:pPr>
      <w:r>
        <w:t xml:space="preserve">      allOf:</w:t>
      </w:r>
    </w:p>
    <w:p w14:paraId="6CFA4328" w14:textId="77777777" w:rsidR="00D476E8" w:rsidRDefault="00D476E8" w:rsidP="00D476E8">
      <w:pPr>
        <w:pStyle w:val="PL"/>
      </w:pPr>
      <w:r>
        <w:t xml:space="preserve">        - $ref: 'TS28623_GenericNrm.yaml#/components/schemas/Top'</w:t>
      </w:r>
    </w:p>
    <w:p w14:paraId="57EF4207" w14:textId="77777777" w:rsidR="00D476E8" w:rsidRDefault="00D476E8" w:rsidP="00D476E8">
      <w:pPr>
        <w:pStyle w:val="PL"/>
      </w:pPr>
      <w:r>
        <w:t xml:space="preserve">        - type: object</w:t>
      </w:r>
    </w:p>
    <w:p w14:paraId="10C4E0FC" w14:textId="77777777" w:rsidR="00D476E8" w:rsidRDefault="00D476E8" w:rsidP="00D476E8">
      <w:pPr>
        <w:pStyle w:val="PL"/>
      </w:pPr>
      <w:r>
        <w:t xml:space="preserve">          properties:</w:t>
      </w:r>
    </w:p>
    <w:p w14:paraId="6BF7E03D" w14:textId="77777777" w:rsidR="00D476E8" w:rsidRDefault="00D476E8" w:rsidP="00D476E8">
      <w:pPr>
        <w:pStyle w:val="PL"/>
      </w:pPr>
      <w:r>
        <w:t xml:space="preserve">            attributes:</w:t>
      </w:r>
    </w:p>
    <w:p w14:paraId="1F6262F2" w14:textId="77777777" w:rsidR="00D476E8" w:rsidRDefault="00D476E8" w:rsidP="00D476E8">
      <w:pPr>
        <w:pStyle w:val="PL"/>
      </w:pPr>
      <w:r>
        <w:t xml:space="preserve">              allOf:</w:t>
      </w:r>
    </w:p>
    <w:p w14:paraId="1C7AAF37" w14:textId="77777777" w:rsidR="00D476E8" w:rsidRDefault="00D476E8" w:rsidP="00D476E8">
      <w:pPr>
        <w:pStyle w:val="PL"/>
      </w:pPr>
      <w:r>
        <w:t xml:space="preserve">                - $ref: 'TS28623_GenericNrm.yaml#/components/schemas/EP_RP-Attr'</w:t>
      </w:r>
    </w:p>
    <w:p w14:paraId="29A08788" w14:textId="77777777" w:rsidR="00D476E8" w:rsidRDefault="00D476E8" w:rsidP="00D476E8">
      <w:pPr>
        <w:pStyle w:val="PL"/>
      </w:pPr>
      <w:r>
        <w:t xml:space="preserve">                - type: object</w:t>
      </w:r>
    </w:p>
    <w:p w14:paraId="0E7C28E0" w14:textId="77777777" w:rsidR="00D476E8" w:rsidRDefault="00D476E8" w:rsidP="00D476E8">
      <w:pPr>
        <w:pStyle w:val="PL"/>
      </w:pPr>
      <w:r>
        <w:t xml:space="preserve">                  properties:</w:t>
      </w:r>
    </w:p>
    <w:p w14:paraId="4C38E341" w14:textId="77777777" w:rsidR="00D476E8" w:rsidRDefault="00D476E8" w:rsidP="00D476E8">
      <w:pPr>
        <w:pStyle w:val="PL"/>
      </w:pPr>
      <w:r>
        <w:t xml:space="preserve">                    localAddress:</w:t>
      </w:r>
    </w:p>
    <w:p w14:paraId="3D731233" w14:textId="77777777" w:rsidR="00D476E8" w:rsidRDefault="00D476E8" w:rsidP="00D476E8">
      <w:pPr>
        <w:pStyle w:val="PL"/>
      </w:pPr>
      <w:r>
        <w:t xml:space="preserve">                      $ref: 'TS28541_NrNrm.yaml#/components/schemas/LocalAddress'</w:t>
      </w:r>
    </w:p>
    <w:p w14:paraId="028E035A" w14:textId="77777777" w:rsidR="00D476E8" w:rsidRDefault="00D476E8" w:rsidP="00D476E8">
      <w:pPr>
        <w:pStyle w:val="PL"/>
      </w:pPr>
      <w:r>
        <w:t xml:space="preserve">                    remoteAddress:</w:t>
      </w:r>
    </w:p>
    <w:p w14:paraId="1D23387D" w14:textId="77777777" w:rsidR="00D476E8" w:rsidRDefault="00D476E8" w:rsidP="00D476E8">
      <w:pPr>
        <w:pStyle w:val="PL"/>
      </w:pPr>
      <w:r>
        <w:t xml:space="preserve">                      $ref: 'TS28541_NrNrm.yaml#/components/schemas/RemoteAddress'    </w:t>
      </w:r>
    </w:p>
    <w:p w14:paraId="6B3ACE01" w14:textId="77777777" w:rsidR="00D476E8" w:rsidRDefault="00D476E8" w:rsidP="00D476E8">
      <w:pPr>
        <w:pStyle w:val="PL"/>
      </w:pPr>
      <w:r>
        <w:t xml:space="preserve">    EP_NL8-Single:</w:t>
      </w:r>
    </w:p>
    <w:p w14:paraId="49FDEEDA" w14:textId="77777777" w:rsidR="00D476E8" w:rsidRDefault="00D476E8" w:rsidP="00D476E8">
      <w:pPr>
        <w:pStyle w:val="PL"/>
      </w:pPr>
      <w:r>
        <w:t xml:space="preserve">      allOf:</w:t>
      </w:r>
    </w:p>
    <w:p w14:paraId="2DC11004" w14:textId="77777777" w:rsidR="00D476E8" w:rsidRDefault="00D476E8" w:rsidP="00D476E8">
      <w:pPr>
        <w:pStyle w:val="PL"/>
      </w:pPr>
      <w:r>
        <w:t xml:space="preserve">        - $ref: 'TS28623_GenericNrm.yaml#/components/schemas/Top'</w:t>
      </w:r>
    </w:p>
    <w:p w14:paraId="629035BA" w14:textId="77777777" w:rsidR="00D476E8" w:rsidRDefault="00D476E8" w:rsidP="00D476E8">
      <w:pPr>
        <w:pStyle w:val="PL"/>
      </w:pPr>
      <w:r>
        <w:t xml:space="preserve">        - type: object</w:t>
      </w:r>
    </w:p>
    <w:p w14:paraId="516A1D53" w14:textId="77777777" w:rsidR="00D476E8" w:rsidRDefault="00D476E8" w:rsidP="00D476E8">
      <w:pPr>
        <w:pStyle w:val="PL"/>
      </w:pPr>
      <w:r>
        <w:t xml:space="preserve">          properties:</w:t>
      </w:r>
    </w:p>
    <w:p w14:paraId="6EF3E38C" w14:textId="77777777" w:rsidR="00D476E8" w:rsidRDefault="00D476E8" w:rsidP="00D476E8">
      <w:pPr>
        <w:pStyle w:val="PL"/>
      </w:pPr>
      <w:r>
        <w:t xml:space="preserve">            attributes:</w:t>
      </w:r>
    </w:p>
    <w:p w14:paraId="1D6D6F5E" w14:textId="77777777" w:rsidR="00D476E8" w:rsidRDefault="00D476E8" w:rsidP="00D476E8">
      <w:pPr>
        <w:pStyle w:val="PL"/>
      </w:pPr>
      <w:r>
        <w:t xml:space="preserve">              allOf:</w:t>
      </w:r>
    </w:p>
    <w:p w14:paraId="0A562638" w14:textId="77777777" w:rsidR="00D476E8" w:rsidRDefault="00D476E8" w:rsidP="00D476E8">
      <w:pPr>
        <w:pStyle w:val="PL"/>
      </w:pPr>
      <w:r>
        <w:t xml:space="preserve">                - $ref: 'TS28623_GenericNrm.yaml#/components/schemas/EP_RP-Attr'</w:t>
      </w:r>
    </w:p>
    <w:p w14:paraId="2604E73F" w14:textId="77777777" w:rsidR="00D476E8" w:rsidRDefault="00D476E8" w:rsidP="00D476E8">
      <w:pPr>
        <w:pStyle w:val="PL"/>
      </w:pPr>
      <w:r>
        <w:t xml:space="preserve">                - type: object</w:t>
      </w:r>
    </w:p>
    <w:p w14:paraId="25281881" w14:textId="77777777" w:rsidR="00D476E8" w:rsidRDefault="00D476E8" w:rsidP="00D476E8">
      <w:pPr>
        <w:pStyle w:val="PL"/>
      </w:pPr>
      <w:r>
        <w:t xml:space="preserve">                  properties:</w:t>
      </w:r>
    </w:p>
    <w:p w14:paraId="0E40E4AF" w14:textId="77777777" w:rsidR="00D476E8" w:rsidRDefault="00D476E8" w:rsidP="00D476E8">
      <w:pPr>
        <w:pStyle w:val="PL"/>
      </w:pPr>
      <w:r>
        <w:t xml:space="preserve">                    localAddress:</w:t>
      </w:r>
    </w:p>
    <w:p w14:paraId="6A91BC8D" w14:textId="77777777" w:rsidR="00D476E8" w:rsidRDefault="00D476E8" w:rsidP="00D476E8">
      <w:pPr>
        <w:pStyle w:val="PL"/>
      </w:pPr>
      <w:r>
        <w:t xml:space="preserve">                      $ref: 'TS28541_NrNrm.yaml#/components/schemas/LocalAddress'</w:t>
      </w:r>
    </w:p>
    <w:p w14:paraId="73FB6927" w14:textId="77777777" w:rsidR="00D476E8" w:rsidRDefault="00D476E8" w:rsidP="00D476E8">
      <w:pPr>
        <w:pStyle w:val="PL"/>
      </w:pPr>
      <w:r>
        <w:t xml:space="preserve">                    remoteAddress:</w:t>
      </w:r>
    </w:p>
    <w:p w14:paraId="0EFDE7A5" w14:textId="77777777" w:rsidR="00D476E8" w:rsidRDefault="00D476E8" w:rsidP="00D476E8">
      <w:pPr>
        <w:pStyle w:val="PL"/>
      </w:pPr>
      <w:r>
        <w:t xml:space="preserve">                      $ref: 'TS28541_NrNrm.yaml#/components/schemas/RemoteAddress'                                        </w:t>
      </w:r>
    </w:p>
    <w:p w14:paraId="3DAC5CC3" w14:textId="77777777" w:rsidR="00D476E8" w:rsidRDefault="00D476E8" w:rsidP="00D476E8">
      <w:pPr>
        <w:pStyle w:val="PL"/>
      </w:pPr>
      <w:r>
        <w:t xml:space="preserve">    EP_NL9-Single:</w:t>
      </w:r>
    </w:p>
    <w:p w14:paraId="186F8B0B" w14:textId="77777777" w:rsidR="00D476E8" w:rsidRDefault="00D476E8" w:rsidP="00D476E8">
      <w:pPr>
        <w:pStyle w:val="PL"/>
      </w:pPr>
      <w:r>
        <w:t xml:space="preserve">      allOf:</w:t>
      </w:r>
    </w:p>
    <w:p w14:paraId="0A35F58C" w14:textId="77777777" w:rsidR="00D476E8" w:rsidRDefault="00D476E8" w:rsidP="00D476E8">
      <w:pPr>
        <w:pStyle w:val="PL"/>
      </w:pPr>
      <w:r>
        <w:t xml:space="preserve">        - $ref: 'TS28623_GenericNrm.yaml#/components/schemas/Top'</w:t>
      </w:r>
    </w:p>
    <w:p w14:paraId="5319B973" w14:textId="77777777" w:rsidR="00D476E8" w:rsidRDefault="00D476E8" w:rsidP="00D476E8">
      <w:pPr>
        <w:pStyle w:val="PL"/>
      </w:pPr>
      <w:r>
        <w:t xml:space="preserve">        - type: object</w:t>
      </w:r>
    </w:p>
    <w:p w14:paraId="1CEC5675" w14:textId="77777777" w:rsidR="00D476E8" w:rsidRDefault="00D476E8" w:rsidP="00D476E8">
      <w:pPr>
        <w:pStyle w:val="PL"/>
      </w:pPr>
      <w:r>
        <w:t xml:space="preserve">          properties:</w:t>
      </w:r>
    </w:p>
    <w:p w14:paraId="31BD8CA3" w14:textId="77777777" w:rsidR="00D476E8" w:rsidRDefault="00D476E8" w:rsidP="00D476E8">
      <w:pPr>
        <w:pStyle w:val="PL"/>
      </w:pPr>
      <w:r>
        <w:t xml:space="preserve">            attributes:</w:t>
      </w:r>
    </w:p>
    <w:p w14:paraId="4FC923A7" w14:textId="77777777" w:rsidR="00D476E8" w:rsidRDefault="00D476E8" w:rsidP="00D476E8">
      <w:pPr>
        <w:pStyle w:val="PL"/>
      </w:pPr>
      <w:r>
        <w:t xml:space="preserve">              allOf:</w:t>
      </w:r>
    </w:p>
    <w:p w14:paraId="7269A0B8" w14:textId="77777777" w:rsidR="00D476E8" w:rsidRDefault="00D476E8" w:rsidP="00D476E8">
      <w:pPr>
        <w:pStyle w:val="PL"/>
      </w:pPr>
      <w:r>
        <w:t xml:space="preserve">                - $ref: 'TS28623_GenericNrm.yaml#/components/schemas/EP_RP-Attr'</w:t>
      </w:r>
    </w:p>
    <w:p w14:paraId="5947B7FD" w14:textId="77777777" w:rsidR="00D476E8" w:rsidRDefault="00D476E8" w:rsidP="00D476E8">
      <w:pPr>
        <w:pStyle w:val="PL"/>
      </w:pPr>
      <w:r>
        <w:t xml:space="preserve">                - type: object</w:t>
      </w:r>
    </w:p>
    <w:p w14:paraId="2F6A5C92" w14:textId="77777777" w:rsidR="00D476E8" w:rsidRDefault="00D476E8" w:rsidP="00D476E8">
      <w:pPr>
        <w:pStyle w:val="PL"/>
      </w:pPr>
      <w:r>
        <w:t xml:space="preserve">                  properties:</w:t>
      </w:r>
    </w:p>
    <w:p w14:paraId="1E6E29F4" w14:textId="77777777" w:rsidR="00D476E8" w:rsidRDefault="00D476E8" w:rsidP="00D476E8">
      <w:pPr>
        <w:pStyle w:val="PL"/>
      </w:pPr>
      <w:r>
        <w:t xml:space="preserve">                    localAddress:</w:t>
      </w:r>
    </w:p>
    <w:p w14:paraId="034C321D" w14:textId="77777777" w:rsidR="00D476E8" w:rsidRDefault="00D476E8" w:rsidP="00D476E8">
      <w:pPr>
        <w:pStyle w:val="PL"/>
      </w:pPr>
      <w:r>
        <w:t xml:space="preserve">                      $ref: 'TS28541_NrNrm.yaml#/components/schemas/LocalAddress'</w:t>
      </w:r>
    </w:p>
    <w:p w14:paraId="1D2B260E" w14:textId="77777777" w:rsidR="00D476E8" w:rsidRDefault="00D476E8" w:rsidP="00D476E8">
      <w:pPr>
        <w:pStyle w:val="PL"/>
      </w:pPr>
      <w:r>
        <w:t xml:space="preserve">                    remoteAddress:</w:t>
      </w:r>
    </w:p>
    <w:p w14:paraId="1B5F9E50" w14:textId="77777777" w:rsidR="00D476E8" w:rsidRDefault="00D476E8" w:rsidP="00D476E8">
      <w:pPr>
        <w:pStyle w:val="PL"/>
      </w:pPr>
      <w:r>
        <w:t xml:space="preserve">                      $ref: 'TS28541_NrNrm.yaml#/components/schemas/RemoteAddress'</w:t>
      </w:r>
    </w:p>
    <w:p w14:paraId="3E492885" w14:textId="77777777" w:rsidR="00D476E8" w:rsidRDefault="00D476E8" w:rsidP="00D476E8">
      <w:pPr>
        <w:pStyle w:val="PL"/>
      </w:pPr>
      <w:r>
        <w:lastRenderedPageBreak/>
        <w:t xml:space="preserve">    EP_NL10-Single:</w:t>
      </w:r>
    </w:p>
    <w:p w14:paraId="17A45EC5" w14:textId="77777777" w:rsidR="00D476E8" w:rsidRDefault="00D476E8" w:rsidP="00D476E8">
      <w:pPr>
        <w:pStyle w:val="PL"/>
      </w:pPr>
      <w:r>
        <w:t xml:space="preserve">      allOf:</w:t>
      </w:r>
    </w:p>
    <w:p w14:paraId="17D466FD" w14:textId="77777777" w:rsidR="00D476E8" w:rsidRDefault="00D476E8" w:rsidP="00D476E8">
      <w:pPr>
        <w:pStyle w:val="PL"/>
      </w:pPr>
      <w:r>
        <w:t xml:space="preserve">        - $ref: 'TS28623_GenericNrm.yaml#/components/schemas/Top'</w:t>
      </w:r>
    </w:p>
    <w:p w14:paraId="4A7FACF6" w14:textId="77777777" w:rsidR="00D476E8" w:rsidRDefault="00D476E8" w:rsidP="00D476E8">
      <w:pPr>
        <w:pStyle w:val="PL"/>
      </w:pPr>
      <w:r>
        <w:t xml:space="preserve">        - type: object</w:t>
      </w:r>
    </w:p>
    <w:p w14:paraId="1F1B23EC" w14:textId="77777777" w:rsidR="00D476E8" w:rsidRDefault="00D476E8" w:rsidP="00D476E8">
      <w:pPr>
        <w:pStyle w:val="PL"/>
      </w:pPr>
      <w:r>
        <w:t xml:space="preserve">          properties:</w:t>
      </w:r>
    </w:p>
    <w:p w14:paraId="6F3DE44E" w14:textId="77777777" w:rsidR="00D476E8" w:rsidRDefault="00D476E8" w:rsidP="00D476E8">
      <w:pPr>
        <w:pStyle w:val="PL"/>
      </w:pPr>
      <w:r>
        <w:t xml:space="preserve">            attributes:</w:t>
      </w:r>
    </w:p>
    <w:p w14:paraId="346C80CB" w14:textId="77777777" w:rsidR="00D476E8" w:rsidRDefault="00D476E8" w:rsidP="00D476E8">
      <w:pPr>
        <w:pStyle w:val="PL"/>
      </w:pPr>
      <w:r>
        <w:t xml:space="preserve">              allOf:</w:t>
      </w:r>
    </w:p>
    <w:p w14:paraId="4195BA59" w14:textId="77777777" w:rsidR="00D476E8" w:rsidRDefault="00D476E8" w:rsidP="00D476E8">
      <w:pPr>
        <w:pStyle w:val="PL"/>
      </w:pPr>
      <w:r>
        <w:t xml:space="preserve">                - $ref: 'TS28623_GenericNrm.yaml#/components/schemas/EP_RP-Attr'</w:t>
      </w:r>
    </w:p>
    <w:p w14:paraId="281AB091" w14:textId="77777777" w:rsidR="00D476E8" w:rsidRDefault="00D476E8" w:rsidP="00D476E8">
      <w:pPr>
        <w:pStyle w:val="PL"/>
      </w:pPr>
      <w:r>
        <w:t xml:space="preserve">                - type: object</w:t>
      </w:r>
    </w:p>
    <w:p w14:paraId="22F4620D" w14:textId="77777777" w:rsidR="00D476E8" w:rsidRDefault="00D476E8" w:rsidP="00D476E8">
      <w:pPr>
        <w:pStyle w:val="PL"/>
      </w:pPr>
      <w:r>
        <w:t xml:space="preserve">                  properties:</w:t>
      </w:r>
    </w:p>
    <w:p w14:paraId="1462491E" w14:textId="77777777" w:rsidR="00D476E8" w:rsidRDefault="00D476E8" w:rsidP="00D476E8">
      <w:pPr>
        <w:pStyle w:val="PL"/>
      </w:pPr>
      <w:r>
        <w:t xml:space="preserve">                    localAddress:</w:t>
      </w:r>
    </w:p>
    <w:p w14:paraId="199BC6D0" w14:textId="77777777" w:rsidR="00D476E8" w:rsidRDefault="00D476E8" w:rsidP="00D476E8">
      <w:pPr>
        <w:pStyle w:val="PL"/>
      </w:pPr>
      <w:r>
        <w:t xml:space="preserve">                      $ref: 'TS28541_NrNrm.yaml#/components/schemas/LocalAddress'</w:t>
      </w:r>
    </w:p>
    <w:p w14:paraId="0826D4E9" w14:textId="77777777" w:rsidR="00D476E8" w:rsidRDefault="00D476E8" w:rsidP="00D476E8">
      <w:pPr>
        <w:pStyle w:val="PL"/>
      </w:pPr>
      <w:r>
        <w:t xml:space="preserve">                    remoteAddress:</w:t>
      </w:r>
    </w:p>
    <w:p w14:paraId="54C29CB9" w14:textId="77777777" w:rsidR="00D476E8" w:rsidRDefault="00D476E8" w:rsidP="00D476E8">
      <w:pPr>
        <w:pStyle w:val="PL"/>
      </w:pPr>
      <w:r>
        <w:t xml:space="preserve">                      $ref: 'TS28541_NrNrm.yaml#/components/schemas/RemoteAddress'</w:t>
      </w:r>
    </w:p>
    <w:p w14:paraId="49035A3F" w14:textId="77777777" w:rsidR="00D476E8" w:rsidRDefault="00D476E8" w:rsidP="00D476E8">
      <w:pPr>
        <w:pStyle w:val="PL"/>
      </w:pPr>
      <w:r>
        <w:t xml:space="preserve">    EP_N60-Single:</w:t>
      </w:r>
    </w:p>
    <w:p w14:paraId="20A9F217" w14:textId="77777777" w:rsidR="00D476E8" w:rsidRDefault="00D476E8" w:rsidP="00D476E8">
      <w:pPr>
        <w:pStyle w:val="PL"/>
      </w:pPr>
      <w:r>
        <w:t xml:space="preserve">      allOf:</w:t>
      </w:r>
    </w:p>
    <w:p w14:paraId="32B90F9C" w14:textId="77777777" w:rsidR="00D476E8" w:rsidRDefault="00D476E8" w:rsidP="00D476E8">
      <w:pPr>
        <w:pStyle w:val="PL"/>
      </w:pPr>
      <w:r>
        <w:t xml:space="preserve">        - $ref: 'TS28623_GenericNrm.yaml#/components/schemas/Top'</w:t>
      </w:r>
    </w:p>
    <w:p w14:paraId="00989071" w14:textId="77777777" w:rsidR="00D476E8" w:rsidRDefault="00D476E8" w:rsidP="00D476E8">
      <w:pPr>
        <w:pStyle w:val="PL"/>
      </w:pPr>
      <w:r>
        <w:t xml:space="preserve">        - type: object</w:t>
      </w:r>
    </w:p>
    <w:p w14:paraId="77E9FE70" w14:textId="77777777" w:rsidR="00D476E8" w:rsidRDefault="00D476E8" w:rsidP="00D476E8">
      <w:pPr>
        <w:pStyle w:val="PL"/>
      </w:pPr>
      <w:r>
        <w:t xml:space="preserve">          properties:</w:t>
      </w:r>
    </w:p>
    <w:p w14:paraId="66D30227" w14:textId="77777777" w:rsidR="00D476E8" w:rsidRDefault="00D476E8" w:rsidP="00D476E8">
      <w:pPr>
        <w:pStyle w:val="PL"/>
      </w:pPr>
      <w:r>
        <w:t xml:space="preserve">            attributes:</w:t>
      </w:r>
    </w:p>
    <w:p w14:paraId="48067419" w14:textId="77777777" w:rsidR="00D476E8" w:rsidRDefault="00D476E8" w:rsidP="00D476E8">
      <w:pPr>
        <w:pStyle w:val="PL"/>
      </w:pPr>
      <w:r>
        <w:t xml:space="preserve">              allOf:</w:t>
      </w:r>
    </w:p>
    <w:p w14:paraId="3AA0CC6F" w14:textId="77777777" w:rsidR="00D476E8" w:rsidRDefault="00D476E8" w:rsidP="00D476E8">
      <w:pPr>
        <w:pStyle w:val="PL"/>
      </w:pPr>
      <w:r>
        <w:t xml:space="preserve">                - $ref: 'TS28623_GenericNrm.yaml#/components/schemas/EP_RP-Attr'</w:t>
      </w:r>
    </w:p>
    <w:p w14:paraId="45CF80A3" w14:textId="77777777" w:rsidR="00D476E8" w:rsidRDefault="00D476E8" w:rsidP="00D476E8">
      <w:pPr>
        <w:pStyle w:val="PL"/>
      </w:pPr>
      <w:r>
        <w:t xml:space="preserve">                - type: object</w:t>
      </w:r>
    </w:p>
    <w:p w14:paraId="4486BD8A" w14:textId="77777777" w:rsidR="00D476E8" w:rsidRDefault="00D476E8" w:rsidP="00D476E8">
      <w:pPr>
        <w:pStyle w:val="PL"/>
      </w:pPr>
      <w:r>
        <w:t xml:space="preserve">                  properties:</w:t>
      </w:r>
    </w:p>
    <w:p w14:paraId="00222630" w14:textId="77777777" w:rsidR="00D476E8" w:rsidRDefault="00D476E8" w:rsidP="00D476E8">
      <w:pPr>
        <w:pStyle w:val="PL"/>
      </w:pPr>
      <w:r>
        <w:t xml:space="preserve">                    localAddress:</w:t>
      </w:r>
    </w:p>
    <w:p w14:paraId="391FA4C1" w14:textId="77777777" w:rsidR="00D476E8" w:rsidRDefault="00D476E8" w:rsidP="00D476E8">
      <w:pPr>
        <w:pStyle w:val="PL"/>
      </w:pPr>
      <w:r>
        <w:t xml:space="preserve">                      $ref: 'TS28541_NrNrm.yaml#/components/schemas/LocalAddress'</w:t>
      </w:r>
    </w:p>
    <w:p w14:paraId="0E004521" w14:textId="77777777" w:rsidR="00D476E8" w:rsidRDefault="00D476E8" w:rsidP="00D476E8">
      <w:pPr>
        <w:pStyle w:val="PL"/>
      </w:pPr>
      <w:r>
        <w:t xml:space="preserve">                    remoteAddress:</w:t>
      </w:r>
    </w:p>
    <w:p w14:paraId="3B68A9A7" w14:textId="77777777" w:rsidR="00D476E8" w:rsidRDefault="00D476E8" w:rsidP="00D476E8">
      <w:pPr>
        <w:pStyle w:val="PL"/>
      </w:pPr>
      <w:r>
        <w:t xml:space="preserve">                      $ref: 'TS28541_NrNrm.yaml#/components/schemas/RemoteAddress'</w:t>
      </w:r>
    </w:p>
    <w:p w14:paraId="39413B05" w14:textId="77777777" w:rsidR="00D476E8" w:rsidRDefault="00D476E8" w:rsidP="00D476E8">
      <w:pPr>
        <w:pStyle w:val="PL"/>
      </w:pPr>
      <w:r>
        <w:t xml:space="preserve">    EP_Npc4-Single:</w:t>
      </w:r>
    </w:p>
    <w:p w14:paraId="1681F002" w14:textId="77777777" w:rsidR="00D476E8" w:rsidRDefault="00D476E8" w:rsidP="00D476E8">
      <w:pPr>
        <w:pStyle w:val="PL"/>
      </w:pPr>
      <w:r>
        <w:t xml:space="preserve">      allOf:</w:t>
      </w:r>
    </w:p>
    <w:p w14:paraId="11E13141" w14:textId="77777777" w:rsidR="00D476E8" w:rsidRDefault="00D476E8" w:rsidP="00D476E8">
      <w:pPr>
        <w:pStyle w:val="PL"/>
      </w:pPr>
      <w:r>
        <w:t xml:space="preserve">        - $ref: 'TS28623_GenericNrm.yaml#/components/schemas/Top'</w:t>
      </w:r>
    </w:p>
    <w:p w14:paraId="072B4AC1" w14:textId="77777777" w:rsidR="00D476E8" w:rsidRDefault="00D476E8" w:rsidP="00D476E8">
      <w:pPr>
        <w:pStyle w:val="PL"/>
      </w:pPr>
      <w:r>
        <w:t xml:space="preserve">        - type: object</w:t>
      </w:r>
    </w:p>
    <w:p w14:paraId="22DF942C" w14:textId="77777777" w:rsidR="00D476E8" w:rsidRDefault="00D476E8" w:rsidP="00D476E8">
      <w:pPr>
        <w:pStyle w:val="PL"/>
      </w:pPr>
      <w:r>
        <w:t xml:space="preserve">          properties:</w:t>
      </w:r>
    </w:p>
    <w:p w14:paraId="76442F74" w14:textId="77777777" w:rsidR="00D476E8" w:rsidRDefault="00D476E8" w:rsidP="00D476E8">
      <w:pPr>
        <w:pStyle w:val="PL"/>
      </w:pPr>
      <w:r>
        <w:t xml:space="preserve">            attributes:</w:t>
      </w:r>
    </w:p>
    <w:p w14:paraId="30DD5C51" w14:textId="77777777" w:rsidR="00D476E8" w:rsidRDefault="00D476E8" w:rsidP="00D476E8">
      <w:pPr>
        <w:pStyle w:val="PL"/>
      </w:pPr>
      <w:r>
        <w:t xml:space="preserve">              allOf:</w:t>
      </w:r>
    </w:p>
    <w:p w14:paraId="372B6DE9" w14:textId="77777777" w:rsidR="00D476E8" w:rsidRDefault="00D476E8" w:rsidP="00D476E8">
      <w:pPr>
        <w:pStyle w:val="PL"/>
      </w:pPr>
      <w:r>
        <w:t xml:space="preserve">                - $ref: 'TS28623_GenericNrm.yaml#/components/schemas/EP_RP-Attr'</w:t>
      </w:r>
    </w:p>
    <w:p w14:paraId="18245F5C" w14:textId="77777777" w:rsidR="00D476E8" w:rsidRDefault="00D476E8" w:rsidP="00D476E8">
      <w:pPr>
        <w:pStyle w:val="PL"/>
      </w:pPr>
      <w:r>
        <w:t xml:space="preserve">                - type: object</w:t>
      </w:r>
    </w:p>
    <w:p w14:paraId="466B0C7C" w14:textId="77777777" w:rsidR="00D476E8" w:rsidRDefault="00D476E8" w:rsidP="00D476E8">
      <w:pPr>
        <w:pStyle w:val="PL"/>
      </w:pPr>
      <w:r>
        <w:t xml:space="preserve">                  properties:</w:t>
      </w:r>
    </w:p>
    <w:p w14:paraId="13CAD681" w14:textId="77777777" w:rsidR="00D476E8" w:rsidRDefault="00D476E8" w:rsidP="00D476E8">
      <w:pPr>
        <w:pStyle w:val="PL"/>
      </w:pPr>
      <w:r>
        <w:t xml:space="preserve">                    localAddress:</w:t>
      </w:r>
    </w:p>
    <w:p w14:paraId="6793C417" w14:textId="77777777" w:rsidR="00D476E8" w:rsidRDefault="00D476E8" w:rsidP="00D476E8">
      <w:pPr>
        <w:pStyle w:val="PL"/>
      </w:pPr>
      <w:r>
        <w:t xml:space="preserve">                      $ref: 'TS28541_NrNrm.yaml#/components/schemas/LocalAddress'</w:t>
      </w:r>
    </w:p>
    <w:p w14:paraId="2AD68D29" w14:textId="77777777" w:rsidR="00D476E8" w:rsidRDefault="00D476E8" w:rsidP="00D476E8">
      <w:pPr>
        <w:pStyle w:val="PL"/>
      </w:pPr>
      <w:r>
        <w:t xml:space="preserve">                    remoteAddress:</w:t>
      </w:r>
    </w:p>
    <w:p w14:paraId="03F21977" w14:textId="77777777" w:rsidR="00D476E8" w:rsidRDefault="00D476E8" w:rsidP="00D476E8">
      <w:pPr>
        <w:pStyle w:val="PL"/>
      </w:pPr>
      <w:r>
        <w:t xml:space="preserve">                      $ref: 'TS28541_NrNrm.yaml#/components/schemas/RemoteAddress'</w:t>
      </w:r>
    </w:p>
    <w:p w14:paraId="79C7AD37" w14:textId="77777777" w:rsidR="00D476E8" w:rsidRDefault="00D476E8" w:rsidP="00D476E8">
      <w:pPr>
        <w:pStyle w:val="PL"/>
      </w:pPr>
      <w:r>
        <w:t xml:space="preserve">    EP_Npc6-Single:</w:t>
      </w:r>
    </w:p>
    <w:p w14:paraId="7C4CFFA7" w14:textId="77777777" w:rsidR="00D476E8" w:rsidRDefault="00D476E8" w:rsidP="00D476E8">
      <w:pPr>
        <w:pStyle w:val="PL"/>
      </w:pPr>
      <w:r>
        <w:t xml:space="preserve">      allOf:</w:t>
      </w:r>
    </w:p>
    <w:p w14:paraId="30F8A06E" w14:textId="77777777" w:rsidR="00D476E8" w:rsidRDefault="00D476E8" w:rsidP="00D476E8">
      <w:pPr>
        <w:pStyle w:val="PL"/>
      </w:pPr>
      <w:r>
        <w:t xml:space="preserve">        - $ref: 'TS28623_GenericNrm.yaml#/components/schemas/Top'</w:t>
      </w:r>
    </w:p>
    <w:p w14:paraId="4D2F720E" w14:textId="77777777" w:rsidR="00D476E8" w:rsidRDefault="00D476E8" w:rsidP="00D476E8">
      <w:pPr>
        <w:pStyle w:val="PL"/>
      </w:pPr>
      <w:r>
        <w:t xml:space="preserve">        - type: object</w:t>
      </w:r>
    </w:p>
    <w:p w14:paraId="3037519D" w14:textId="77777777" w:rsidR="00D476E8" w:rsidRDefault="00D476E8" w:rsidP="00D476E8">
      <w:pPr>
        <w:pStyle w:val="PL"/>
      </w:pPr>
      <w:r>
        <w:t xml:space="preserve">          properties:</w:t>
      </w:r>
    </w:p>
    <w:p w14:paraId="5542B54C" w14:textId="77777777" w:rsidR="00D476E8" w:rsidRDefault="00D476E8" w:rsidP="00D476E8">
      <w:pPr>
        <w:pStyle w:val="PL"/>
      </w:pPr>
      <w:r>
        <w:t xml:space="preserve">            attributes:</w:t>
      </w:r>
    </w:p>
    <w:p w14:paraId="7B320676" w14:textId="77777777" w:rsidR="00D476E8" w:rsidRDefault="00D476E8" w:rsidP="00D476E8">
      <w:pPr>
        <w:pStyle w:val="PL"/>
      </w:pPr>
      <w:r>
        <w:t xml:space="preserve">              allOf:</w:t>
      </w:r>
    </w:p>
    <w:p w14:paraId="492EE59C" w14:textId="77777777" w:rsidR="00D476E8" w:rsidRDefault="00D476E8" w:rsidP="00D476E8">
      <w:pPr>
        <w:pStyle w:val="PL"/>
      </w:pPr>
      <w:r>
        <w:t xml:space="preserve">                - $ref: 'TS28623_GenericNrm.yaml#/components/schemas/EP_RP-Attr'</w:t>
      </w:r>
    </w:p>
    <w:p w14:paraId="272B7E8B" w14:textId="77777777" w:rsidR="00D476E8" w:rsidRDefault="00D476E8" w:rsidP="00D476E8">
      <w:pPr>
        <w:pStyle w:val="PL"/>
      </w:pPr>
      <w:r>
        <w:t xml:space="preserve">                - type: object</w:t>
      </w:r>
    </w:p>
    <w:p w14:paraId="4AA2716A" w14:textId="77777777" w:rsidR="00D476E8" w:rsidRDefault="00D476E8" w:rsidP="00D476E8">
      <w:pPr>
        <w:pStyle w:val="PL"/>
      </w:pPr>
      <w:r>
        <w:t xml:space="preserve">                  properties:</w:t>
      </w:r>
    </w:p>
    <w:p w14:paraId="54E5BDF5" w14:textId="77777777" w:rsidR="00D476E8" w:rsidRDefault="00D476E8" w:rsidP="00D476E8">
      <w:pPr>
        <w:pStyle w:val="PL"/>
      </w:pPr>
      <w:r>
        <w:t xml:space="preserve">                    localAddress:</w:t>
      </w:r>
    </w:p>
    <w:p w14:paraId="0CB540AA" w14:textId="77777777" w:rsidR="00D476E8" w:rsidRDefault="00D476E8" w:rsidP="00D476E8">
      <w:pPr>
        <w:pStyle w:val="PL"/>
      </w:pPr>
      <w:r>
        <w:t xml:space="preserve">                      $ref: 'TS28541_NrNrm.yaml#/components/schemas/LocalAddress'</w:t>
      </w:r>
    </w:p>
    <w:p w14:paraId="207E7960" w14:textId="77777777" w:rsidR="00D476E8" w:rsidRDefault="00D476E8" w:rsidP="00D476E8">
      <w:pPr>
        <w:pStyle w:val="PL"/>
      </w:pPr>
      <w:r>
        <w:t xml:space="preserve">                    remoteAddress:</w:t>
      </w:r>
    </w:p>
    <w:p w14:paraId="2F031385" w14:textId="77777777" w:rsidR="00D476E8" w:rsidRDefault="00D476E8" w:rsidP="00D476E8">
      <w:pPr>
        <w:pStyle w:val="PL"/>
      </w:pPr>
      <w:r>
        <w:t xml:space="preserve">                      $ref: 'TS28541_NrNrm.yaml#/components/schemas/RemoteAddress' </w:t>
      </w:r>
    </w:p>
    <w:p w14:paraId="24109F46" w14:textId="77777777" w:rsidR="00D476E8" w:rsidRDefault="00D476E8" w:rsidP="00D476E8">
      <w:pPr>
        <w:pStyle w:val="PL"/>
      </w:pPr>
      <w:r>
        <w:t xml:space="preserve">    EP_Npc7-Single:</w:t>
      </w:r>
    </w:p>
    <w:p w14:paraId="2CBAFE9F" w14:textId="77777777" w:rsidR="00D476E8" w:rsidRDefault="00D476E8" w:rsidP="00D476E8">
      <w:pPr>
        <w:pStyle w:val="PL"/>
      </w:pPr>
      <w:r>
        <w:t xml:space="preserve">      allOf:</w:t>
      </w:r>
    </w:p>
    <w:p w14:paraId="1CC6EA76" w14:textId="77777777" w:rsidR="00D476E8" w:rsidRDefault="00D476E8" w:rsidP="00D476E8">
      <w:pPr>
        <w:pStyle w:val="PL"/>
      </w:pPr>
      <w:r>
        <w:t xml:space="preserve">        - $ref: 'TS28623_GenericNrm.yaml#/components/schemas/Top'</w:t>
      </w:r>
    </w:p>
    <w:p w14:paraId="161D7C66" w14:textId="77777777" w:rsidR="00D476E8" w:rsidRDefault="00D476E8" w:rsidP="00D476E8">
      <w:pPr>
        <w:pStyle w:val="PL"/>
      </w:pPr>
      <w:r>
        <w:t xml:space="preserve">        - type: object</w:t>
      </w:r>
    </w:p>
    <w:p w14:paraId="043A0C22" w14:textId="77777777" w:rsidR="00D476E8" w:rsidRDefault="00D476E8" w:rsidP="00D476E8">
      <w:pPr>
        <w:pStyle w:val="PL"/>
      </w:pPr>
      <w:r>
        <w:t xml:space="preserve">          properties:</w:t>
      </w:r>
    </w:p>
    <w:p w14:paraId="41F014DF" w14:textId="77777777" w:rsidR="00D476E8" w:rsidRDefault="00D476E8" w:rsidP="00D476E8">
      <w:pPr>
        <w:pStyle w:val="PL"/>
      </w:pPr>
      <w:r>
        <w:t xml:space="preserve">            attributes:</w:t>
      </w:r>
    </w:p>
    <w:p w14:paraId="325D8268" w14:textId="77777777" w:rsidR="00D476E8" w:rsidRDefault="00D476E8" w:rsidP="00D476E8">
      <w:pPr>
        <w:pStyle w:val="PL"/>
      </w:pPr>
      <w:r>
        <w:t xml:space="preserve">              allOf:</w:t>
      </w:r>
    </w:p>
    <w:p w14:paraId="4860AFFD" w14:textId="77777777" w:rsidR="00D476E8" w:rsidRDefault="00D476E8" w:rsidP="00D476E8">
      <w:pPr>
        <w:pStyle w:val="PL"/>
      </w:pPr>
      <w:r>
        <w:t xml:space="preserve">                - $ref: 'TS28623_GenericNrm.yaml#/components/schemas/EP_RP-Attr'</w:t>
      </w:r>
    </w:p>
    <w:p w14:paraId="404C5F71" w14:textId="77777777" w:rsidR="00D476E8" w:rsidRDefault="00D476E8" w:rsidP="00D476E8">
      <w:pPr>
        <w:pStyle w:val="PL"/>
      </w:pPr>
      <w:r>
        <w:t xml:space="preserve">                - type: object</w:t>
      </w:r>
    </w:p>
    <w:p w14:paraId="4CF6466B" w14:textId="77777777" w:rsidR="00D476E8" w:rsidRDefault="00D476E8" w:rsidP="00D476E8">
      <w:pPr>
        <w:pStyle w:val="PL"/>
      </w:pPr>
      <w:r>
        <w:t xml:space="preserve">                  properties:</w:t>
      </w:r>
    </w:p>
    <w:p w14:paraId="1EF864F1" w14:textId="77777777" w:rsidR="00D476E8" w:rsidRDefault="00D476E8" w:rsidP="00D476E8">
      <w:pPr>
        <w:pStyle w:val="PL"/>
      </w:pPr>
      <w:r>
        <w:t xml:space="preserve">                    localAddress:</w:t>
      </w:r>
    </w:p>
    <w:p w14:paraId="3A4544DF" w14:textId="77777777" w:rsidR="00D476E8" w:rsidRDefault="00D476E8" w:rsidP="00D476E8">
      <w:pPr>
        <w:pStyle w:val="PL"/>
      </w:pPr>
      <w:r>
        <w:t xml:space="preserve">                      $ref: 'TS28541_NrNrm.yaml#/components/schemas/LocalAddress'</w:t>
      </w:r>
    </w:p>
    <w:p w14:paraId="0E6FF841" w14:textId="77777777" w:rsidR="00D476E8" w:rsidRDefault="00D476E8" w:rsidP="00D476E8">
      <w:pPr>
        <w:pStyle w:val="PL"/>
      </w:pPr>
      <w:r>
        <w:t xml:space="preserve">                    remoteAddress:</w:t>
      </w:r>
    </w:p>
    <w:p w14:paraId="789395E6" w14:textId="77777777" w:rsidR="00D476E8" w:rsidRDefault="00D476E8" w:rsidP="00D476E8">
      <w:pPr>
        <w:pStyle w:val="PL"/>
      </w:pPr>
      <w:r>
        <w:t xml:space="preserve">                      $ref: 'TS28541_NrNrm.yaml#/components/schemas/RemoteAddress'</w:t>
      </w:r>
    </w:p>
    <w:p w14:paraId="50EA92E9" w14:textId="77777777" w:rsidR="00D476E8" w:rsidRDefault="00D476E8" w:rsidP="00D476E8">
      <w:pPr>
        <w:pStyle w:val="PL"/>
      </w:pPr>
      <w:r>
        <w:t xml:space="preserve">    EP_Npc8-Single:</w:t>
      </w:r>
    </w:p>
    <w:p w14:paraId="5212E64F" w14:textId="77777777" w:rsidR="00D476E8" w:rsidRDefault="00D476E8" w:rsidP="00D476E8">
      <w:pPr>
        <w:pStyle w:val="PL"/>
      </w:pPr>
      <w:r>
        <w:t xml:space="preserve">      allOf:</w:t>
      </w:r>
    </w:p>
    <w:p w14:paraId="3A1A5398" w14:textId="77777777" w:rsidR="00D476E8" w:rsidRDefault="00D476E8" w:rsidP="00D476E8">
      <w:pPr>
        <w:pStyle w:val="PL"/>
      </w:pPr>
      <w:r>
        <w:t xml:space="preserve">        - $ref: 'TS28623_GenericNrm.yaml#/components/schemas/Top'</w:t>
      </w:r>
    </w:p>
    <w:p w14:paraId="1F05C177" w14:textId="77777777" w:rsidR="00D476E8" w:rsidRDefault="00D476E8" w:rsidP="00D476E8">
      <w:pPr>
        <w:pStyle w:val="PL"/>
      </w:pPr>
      <w:r>
        <w:t xml:space="preserve">        - type: object</w:t>
      </w:r>
    </w:p>
    <w:p w14:paraId="3ADBC481" w14:textId="77777777" w:rsidR="00D476E8" w:rsidRDefault="00D476E8" w:rsidP="00D476E8">
      <w:pPr>
        <w:pStyle w:val="PL"/>
      </w:pPr>
      <w:r>
        <w:t xml:space="preserve">          properties:</w:t>
      </w:r>
    </w:p>
    <w:p w14:paraId="1C0E4D46" w14:textId="77777777" w:rsidR="00D476E8" w:rsidRDefault="00D476E8" w:rsidP="00D476E8">
      <w:pPr>
        <w:pStyle w:val="PL"/>
      </w:pPr>
      <w:r>
        <w:t xml:space="preserve">            attributes:</w:t>
      </w:r>
    </w:p>
    <w:p w14:paraId="6BB74A0C" w14:textId="77777777" w:rsidR="00D476E8" w:rsidRDefault="00D476E8" w:rsidP="00D476E8">
      <w:pPr>
        <w:pStyle w:val="PL"/>
      </w:pPr>
      <w:r>
        <w:t xml:space="preserve">              allOf:</w:t>
      </w:r>
    </w:p>
    <w:p w14:paraId="71A0A378" w14:textId="77777777" w:rsidR="00D476E8" w:rsidRDefault="00D476E8" w:rsidP="00D476E8">
      <w:pPr>
        <w:pStyle w:val="PL"/>
      </w:pPr>
      <w:r>
        <w:t xml:space="preserve">                - $ref: 'TS28623_GenericNrm.yaml#/components/schemas/EP_RP-Attr'</w:t>
      </w:r>
    </w:p>
    <w:p w14:paraId="3AAC2F33" w14:textId="77777777" w:rsidR="00D476E8" w:rsidRDefault="00D476E8" w:rsidP="00D476E8">
      <w:pPr>
        <w:pStyle w:val="PL"/>
      </w:pPr>
      <w:r>
        <w:lastRenderedPageBreak/>
        <w:t xml:space="preserve">                - type: object</w:t>
      </w:r>
    </w:p>
    <w:p w14:paraId="7A9B940F" w14:textId="77777777" w:rsidR="00D476E8" w:rsidRDefault="00D476E8" w:rsidP="00D476E8">
      <w:pPr>
        <w:pStyle w:val="PL"/>
      </w:pPr>
      <w:r>
        <w:t xml:space="preserve">                  properties:</w:t>
      </w:r>
    </w:p>
    <w:p w14:paraId="3D8C102A" w14:textId="77777777" w:rsidR="00D476E8" w:rsidRDefault="00D476E8" w:rsidP="00D476E8">
      <w:pPr>
        <w:pStyle w:val="PL"/>
      </w:pPr>
      <w:r>
        <w:t xml:space="preserve">                    localAddress:</w:t>
      </w:r>
    </w:p>
    <w:p w14:paraId="4154F9E4" w14:textId="77777777" w:rsidR="00D476E8" w:rsidRDefault="00D476E8" w:rsidP="00D476E8">
      <w:pPr>
        <w:pStyle w:val="PL"/>
      </w:pPr>
      <w:r>
        <w:t xml:space="preserve">                      $ref: 'TS28541_NrNrm.yaml#/components/schemas/LocalAddress'</w:t>
      </w:r>
    </w:p>
    <w:p w14:paraId="74038979" w14:textId="77777777" w:rsidR="00D476E8" w:rsidRDefault="00D476E8" w:rsidP="00D476E8">
      <w:pPr>
        <w:pStyle w:val="PL"/>
      </w:pPr>
      <w:r>
        <w:t xml:space="preserve">                    remoteAddress:</w:t>
      </w:r>
    </w:p>
    <w:p w14:paraId="46BDEB81" w14:textId="77777777" w:rsidR="00D476E8" w:rsidRDefault="00D476E8" w:rsidP="00D476E8">
      <w:pPr>
        <w:pStyle w:val="PL"/>
      </w:pPr>
      <w:r>
        <w:t xml:space="preserve">                      $ref: 'TS28541_NrNrm.yaml#/components/schemas/RemoteAddress'</w:t>
      </w:r>
    </w:p>
    <w:p w14:paraId="7F009A23" w14:textId="77777777" w:rsidR="00D476E8" w:rsidRDefault="00D476E8" w:rsidP="00D476E8">
      <w:pPr>
        <w:pStyle w:val="PL"/>
      </w:pPr>
      <w:r>
        <w:t xml:space="preserve">                      </w:t>
      </w:r>
    </w:p>
    <w:p w14:paraId="55262E98" w14:textId="77777777" w:rsidR="00D476E8" w:rsidRDefault="00D476E8" w:rsidP="00D476E8">
      <w:pPr>
        <w:pStyle w:val="PL"/>
      </w:pPr>
      <w:r>
        <w:t xml:space="preserve">    EP_N88-Single:</w:t>
      </w:r>
    </w:p>
    <w:p w14:paraId="34D65D0E" w14:textId="77777777" w:rsidR="00D476E8" w:rsidRDefault="00D476E8" w:rsidP="00D476E8">
      <w:pPr>
        <w:pStyle w:val="PL"/>
      </w:pPr>
      <w:r>
        <w:t xml:space="preserve">      allOf:</w:t>
      </w:r>
    </w:p>
    <w:p w14:paraId="1EBCA1C7" w14:textId="77777777" w:rsidR="00D476E8" w:rsidRDefault="00D476E8" w:rsidP="00D476E8">
      <w:pPr>
        <w:pStyle w:val="PL"/>
      </w:pPr>
      <w:r>
        <w:t xml:space="preserve">        - $ref: 'TS28623_GenericNrm.yaml#/components/schemas/Top'</w:t>
      </w:r>
    </w:p>
    <w:p w14:paraId="459711E7" w14:textId="77777777" w:rsidR="00D476E8" w:rsidRDefault="00D476E8" w:rsidP="00D476E8">
      <w:pPr>
        <w:pStyle w:val="PL"/>
      </w:pPr>
      <w:r>
        <w:t xml:space="preserve">        - type: object</w:t>
      </w:r>
    </w:p>
    <w:p w14:paraId="4F96B71D" w14:textId="77777777" w:rsidR="00D476E8" w:rsidRDefault="00D476E8" w:rsidP="00D476E8">
      <w:pPr>
        <w:pStyle w:val="PL"/>
      </w:pPr>
      <w:r>
        <w:t xml:space="preserve">          properties:</w:t>
      </w:r>
    </w:p>
    <w:p w14:paraId="63FBB876" w14:textId="77777777" w:rsidR="00D476E8" w:rsidRDefault="00D476E8" w:rsidP="00D476E8">
      <w:pPr>
        <w:pStyle w:val="PL"/>
      </w:pPr>
      <w:r>
        <w:t xml:space="preserve">            attributes:</w:t>
      </w:r>
    </w:p>
    <w:p w14:paraId="4AE07A68" w14:textId="77777777" w:rsidR="00D476E8" w:rsidRDefault="00D476E8" w:rsidP="00D476E8">
      <w:pPr>
        <w:pStyle w:val="PL"/>
      </w:pPr>
      <w:r>
        <w:t xml:space="preserve">              allOf:</w:t>
      </w:r>
    </w:p>
    <w:p w14:paraId="20C4C512" w14:textId="77777777" w:rsidR="00D476E8" w:rsidRDefault="00D476E8" w:rsidP="00D476E8">
      <w:pPr>
        <w:pStyle w:val="PL"/>
      </w:pPr>
      <w:r>
        <w:t xml:space="preserve">                - $ref: 'TS28623_GenericNrm.yaml#/components/schemas/EP_RP-Attr'</w:t>
      </w:r>
    </w:p>
    <w:p w14:paraId="37C8FC7C" w14:textId="77777777" w:rsidR="00D476E8" w:rsidRDefault="00D476E8" w:rsidP="00D476E8">
      <w:pPr>
        <w:pStyle w:val="PL"/>
      </w:pPr>
      <w:r>
        <w:t xml:space="preserve">                - type: object</w:t>
      </w:r>
    </w:p>
    <w:p w14:paraId="348AFCAF" w14:textId="77777777" w:rsidR="00D476E8" w:rsidRDefault="00D476E8" w:rsidP="00D476E8">
      <w:pPr>
        <w:pStyle w:val="PL"/>
      </w:pPr>
      <w:r>
        <w:t xml:space="preserve">                  properties:</w:t>
      </w:r>
    </w:p>
    <w:p w14:paraId="530CA508" w14:textId="77777777" w:rsidR="00D476E8" w:rsidRDefault="00D476E8" w:rsidP="00D476E8">
      <w:pPr>
        <w:pStyle w:val="PL"/>
      </w:pPr>
      <w:r>
        <w:t xml:space="preserve">                    localAddress:</w:t>
      </w:r>
    </w:p>
    <w:p w14:paraId="27240D7B" w14:textId="77777777" w:rsidR="00D476E8" w:rsidRDefault="00D476E8" w:rsidP="00D476E8">
      <w:pPr>
        <w:pStyle w:val="PL"/>
      </w:pPr>
      <w:r>
        <w:t xml:space="preserve">                      $ref: 'TS28541_NrNrm.yaml#/components/schemas/LocalAddress'</w:t>
      </w:r>
    </w:p>
    <w:p w14:paraId="2D25FEE7" w14:textId="77777777" w:rsidR="00D476E8" w:rsidRDefault="00D476E8" w:rsidP="00D476E8">
      <w:pPr>
        <w:pStyle w:val="PL"/>
      </w:pPr>
      <w:r>
        <w:t xml:space="preserve">                    remoteAddress:</w:t>
      </w:r>
    </w:p>
    <w:p w14:paraId="25B0A7E1" w14:textId="77777777" w:rsidR="00D476E8" w:rsidRDefault="00D476E8" w:rsidP="00D476E8">
      <w:pPr>
        <w:pStyle w:val="PL"/>
      </w:pPr>
      <w:r>
        <w:t xml:space="preserve">                      $ref: 'TS28541_NrNrm.yaml#/components/schemas/RemoteAddress'</w:t>
      </w:r>
    </w:p>
    <w:p w14:paraId="052532EA" w14:textId="77777777" w:rsidR="00D476E8" w:rsidRDefault="00D476E8" w:rsidP="00D476E8">
      <w:pPr>
        <w:pStyle w:val="PL"/>
      </w:pPr>
      <w:r>
        <w:t xml:space="preserve">                      </w:t>
      </w:r>
    </w:p>
    <w:p w14:paraId="7F1EFC1E" w14:textId="77777777" w:rsidR="00D476E8" w:rsidRDefault="00D476E8" w:rsidP="00D476E8">
      <w:pPr>
        <w:pStyle w:val="PL"/>
      </w:pPr>
      <w:r>
        <w:t xml:space="preserve">    FiveQiDscpMappingSet-Single:</w:t>
      </w:r>
    </w:p>
    <w:p w14:paraId="62BB052E" w14:textId="77777777" w:rsidR="00D476E8" w:rsidRDefault="00D476E8" w:rsidP="00D476E8">
      <w:pPr>
        <w:pStyle w:val="PL"/>
      </w:pPr>
      <w:r>
        <w:t xml:space="preserve">      allOf:</w:t>
      </w:r>
    </w:p>
    <w:p w14:paraId="3BC2A056" w14:textId="77777777" w:rsidR="00D476E8" w:rsidRDefault="00D476E8" w:rsidP="00D476E8">
      <w:pPr>
        <w:pStyle w:val="PL"/>
      </w:pPr>
      <w:r>
        <w:t xml:space="preserve">        - $ref: 'TS28623_GenericNrm.yaml#/components/schemas/Top'</w:t>
      </w:r>
    </w:p>
    <w:p w14:paraId="348DC8ED" w14:textId="77777777" w:rsidR="00D476E8" w:rsidRDefault="00D476E8" w:rsidP="00D476E8">
      <w:pPr>
        <w:pStyle w:val="PL"/>
      </w:pPr>
      <w:r>
        <w:t xml:space="preserve">        - type: object</w:t>
      </w:r>
    </w:p>
    <w:p w14:paraId="3E620317" w14:textId="77777777" w:rsidR="00D476E8" w:rsidRDefault="00D476E8" w:rsidP="00D476E8">
      <w:pPr>
        <w:pStyle w:val="PL"/>
      </w:pPr>
      <w:r>
        <w:t xml:space="preserve">          properties:</w:t>
      </w:r>
    </w:p>
    <w:p w14:paraId="511D5EC6" w14:textId="77777777" w:rsidR="00D476E8" w:rsidRDefault="00D476E8" w:rsidP="00D476E8">
      <w:pPr>
        <w:pStyle w:val="PL"/>
      </w:pPr>
      <w:r>
        <w:t xml:space="preserve">            attributes:</w:t>
      </w:r>
    </w:p>
    <w:p w14:paraId="6EC9AE77" w14:textId="77777777" w:rsidR="00D476E8" w:rsidRDefault="00D476E8" w:rsidP="00D476E8">
      <w:pPr>
        <w:pStyle w:val="PL"/>
      </w:pPr>
      <w:r>
        <w:t xml:space="preserve">              allOf:</w:t>
      </w:r>
    </w:p>
    <w:p w14:paraId="4A36F195" w14:textId="77777777" w:rsidR="00D476E8" w:rsidRDefault="00D476E8" w:rsidP="00D476E8">
      <w:pPr>
        <w:pStyle w:val="PL"/>
      </w:pPr>
      <w:r>
        <w:t xml:space="preserve">                - type: object</w:t>
      </w:r>
    </w:p>
    <w:p w14:paraId="38DEBFC4" w14:textId="77777777" w:rsidR="00D476E8" w:rsidRDefault="00D476E8" w:rsidP="00D476E8">
      <w:pPr>
        <w:pStyle w:val="PL"/>
      </w:pPr>
      <w:r>
        <w:t xml:space="preserve">                  properties:</w:t>
      </w:r>
    </w:p>
    <w:p w14:paraId="546F857D" w14:textId="77777777" w:rsidR="00D476E8" w:rsidRDefault="00D476E8" w:rsidP="00D476E8">
      <w:pPr>
        <w:pStyle w:val="PL"/>
      </w:pPr>
      <w:r>
        <w:t xml:space="preserve">                    FiveQiDscpMappingList:</w:t>
      </w:r>
    </w:p>
    <w:p w14:paraId="5560EA98" w14:textId="77777777" w:rsidR="00D476E8" w:rsidRDefault="00D476E8" w:rsidP="00D476E8">
      <w:pPr>
        <w:pStyle w:val="PL"/>
      </w:pPr>
      <w:r>
        <w:t xml:space="preserve">                      type: array</w:t>
      </w:r>
    </w:p>
    <w:p w14:paraId="0214AF6D" w14:textId="77777777" w:rsidR="00D476E8" w:rsidRDefault="00D476E8" w:rsidP="00D476E8">
      <w:pPr>
        <w:pStyle w:val="PL"/>
      </w:pPr>
      <w:r>
        <w:t xml:space="preserve">                      items:</w:t>
      </w:r>
    </w:p>
    <w:p w14:paraId="6E9A92C8" w14:textId="77777777" w:rsidR="00D476E8" w:rsidRDefault="00D476E8" w:rsidP="00D476E8">
      <w:pPr>
        <w:pStyle w:val="PL"/>
      </w:pPr>
      <w:r>
        <w:t xml:space="preserve">                        $ref: '#/components/schemas/FiveQiDscpMapping'</w:t>
      </w:r>
    </w:p>
    <w:p w14:paraId="3AFDE69D" w14:textId="77777777" w:rsidR="00D476E8" w:rsidRDefault="00D476E8" w:rsidP="00D476E8">
      <w:pPr>
        <w:pStyle w:val="PL"/>
      </w:pPr>
    </w:p>
    <w:p w14:paraId="3984EB6E" w14:textId="77777777" w:rsidR="00D476E8" w:rsidRDefault="00D476E8" w:rsidP="00D476E8">
      <w:pPr>
        <w:pStyle w:val="PL"/>
      </w:pPr>
      <w:r>
        <w:t xml:space="preserve">    FiveQICharacteristics-Single:</w:t>
      </w:r>
    </w:p>
    <w:p w14:paraId="3B489EFF" w14:textId="77777777" w:rsidR="00D476E8" w:rsidRDefault="00D476E8" w:rsidP="00D476E8">
      <w:pPr>
        <w:pStyle w:val="PL"/>
      </w:pPr>
      <w:r>
        <w:t xml:space="preserve">      allOf:</w:t>
      </w:r>
    </w:p>
    <w:p w14:paraId="6C0873C7" w14:textId="77777777" w:rsidR="00D476E8" w:rsidRDefault="00D476E8" w:rsidP="00D476E8">
      <w:pPr>
        <w:pStyle w:val="PL"/>
      </w:pPr>
      <w:r>
        <w:t xml:space="preserve">        - $ref: 'TS28623_GenericNrm.yaml#/components/schemas/Top'</w:t>
      </w:r>
    </w:p>
    <w:p w14:paraId="1B4E7CA7" w14:textId="77777777" w:rsidR="00D476E8" w:rsidRDefault="00D476E8" w:rsidP="00D476E8">
      <w:pPr>
        <w:pStyle w:val="PL"/>
      </w:pPr>
      <w:r>
        <w:t xml:space="preserve">        - type: object</w:t>
      </w:r>
    </w:p>
    <w:p w14:paraId="2D10C0C0" w14:textId="77777777" w:rsidR="00D476E8" w:rsidRDefault="00D476E8" w:rsidP="00D476E8">
      <w:pPr>
        <w:pStyle w:val="PL"/>
      </w:pPr>
      <w:r>
        <w:t xml:space="preserve">          properties:</w:t>
      </w:r>
    </w:p>
    <w:p w14:paraId="76BF546C" w14:textId="77777777" w:rsidR="00D476E8" w:rsidRDefault="00D476E8" w:rsidP="00D476E8">
      <w:pPr>
        <w:pStyle w:val="PL"/>
      </w:pPr>
      <w:r>
        <w:t xml:space="preserve">            fiveQIValue:</w:t>
      </w:r>
    </w:p>
    <w:p w14:paraId="2516A8CD" w14:textId="77777777" w:rsidR="00D476E8" w:rsidRDefault="00D476E8" w:rsidP="00D476E8">
      <w:pPr>
        <w:pStyle w:val="PL"/>
      </w:pPr>
      <w:r>
        <w:t xml:space="preserve">              type: integer</w:t>
      </w:r>
    </w:p>
    <w:p w14:paraId="715673CC" w14:textId="77777777" w:rsidR="00D476E8" w:rsidRDefault="00D476E8" w:rsidP="00D476E8">
      <w:pPr>
        <w:pStyle w:val="PL"/>
      </w:pPr>
      <w:r>
        <w:t xml:space="preserve">            resourceType:</w:t>
      </w:r>
    </w:p>
    <w:p w14:paraId="1CA54336" w14:textId="77777777" w:rsidR="00D476E8" w:rsidRDefault="00D476E8" w:rsidP="00D476E8">
      <w:pPr>
        <w:pStyle w:val="PL"/>
      </w:pPr>
      <w:r>
        <w:t xml:space="preserve">              type: string</w:t>
      </w:r>
    </w:p>
    <w:p w14:paraId="0B1029E4" w14:textId="77777777" w:rsidR="00D476E8" w:rsidRDefault="00D476E8" w:rsidP="00D476E8">
      <w:pPr>
        <w:pStyle w:val="PL"/>
      </w:pPr>
      <w:r>
        <w:t xml:space="preserve">              enum:</w:t>
      </w:r>
    </w:p>
    <w:p w14:paraId="0623B6F2" w14:textId="77777777" w:rsidR="00D476E8" w:rsidRDefault="00D476E8" w:rsidP="00D476E8">
      <w:pPr>
        <w:pStyle w:val="PL"/>
      </w:pPr>
      <w:r>
        <w:t xml:space="preserve">                - GBR</w:t>
      </w:r>
    </w:p>
    <w:p w14:paraId="232E0E59" w14:textId="77777777" w:rsidR="00D476E8" w:rsidRDefault="00D476E8" w:rsidP="00D476E8">
      <w:pPr>
        <w:pStyle w:val="PL"/>
      </w:pPr>
      <w:r>
        <w:t xml:space="preserve">                - NON_GBR</w:t>
      </w:r>
    </w:p>
    <w:p w14:paraId="38E93B28" w14:textId="77777777" w:rsidR="00D476E8" w:rsidRDefault="00D476E8" w:rsidP="00D476E8">
      <w:pPr>
        <w:pStyle w:val="PL"/>
      </w:pPr>
      <w:r>
        <w:t xml:space="preserve">                - DELAY_CRITICAL_GBR</w:t>
      </w:r>
    </w:p>
    <w:p w14:paraId="668F4AAA" w14:textId="77777777" w:rsidR="00D476E8" w:rsidRDefault="00D476E8" w:rsidP="00D476E8">
      <w:pPr>
        <w:pStyle w:val="PL"/>
      </w:pPr>
      <w:r>
        <w:t xml:space="preserve">            priorityLevel:</w:t>
      </w:r>
    </w:p>
    <w:p w14:paraId="2230537F" w14:textId="77777777" w:rsidR="00D476E8" w:rsidRDefault="00D476E8" w:rsidP="00D476E8">
      <w:pPr>
        <w:pStyle w:val="PL"/>
      </w:pPr>
      <w:r>
        <w:t xml:space="preserve">              type: integer</w:t>
      </w:r>
    </w:p>
    <w:p w14:paraId="32FFECA7" w14:textId="77777777" w:rsidR="00D476E8" w:rsidRDefault="00D476E8" w:rsidP="00D476E8">
      <w:pPr>
        <w:pStyle w:val="PL"/>
      </w:pPr>
      <w:r>
        <w:t xml:space="preserve">            packetDelayBudget:</w:t>
      </w:r>
    </w:p>
    <w:p w14:paraId="1F26A161" w14:textId="77777777" w:rsidR="00D476E8" w:rsidRDefault="00D476E8" w:rsidP="00D476E8">
      <w:pPr>
        <w:pStyle w:val="PL"/>
      </w:pPr>
      <w:r>
        <w:t xml:space="preserve">              type: integer</w:t>
      </w:r>
    </w:p>
    <w:p w14:paraId="2809D07E" w14:textId="77777777" w:rsidR="00D476E8" w:rsidRDefault="00D476E8" w:rsidP="00D476E8">
      <w:pPr>
        <w:pStyle w:val="PL"/>
      </w:pPr>
      <w:r>
        <w:t xml:space="preserve">            packetErrorRate:</w:t>
      </w:r>
    </w:p>
    <w:p w14:paraId="1B904BD7" w14:textId="77777777" w:rsidR="00D476E8" w:rsidRDefault="00D476E8" w:rsidP="00D476E8">
      <w:pPr>
        <w:pStyle w:val="PL"/>
      </w:pPr>
      <w:r>
        <w:t xml:space="preserve">              $ref: '#/components/schemas/PacketErrorRate'</w:t>
      </w:r>
    </w:p>
    <w:p w14:paraId="09BA3753" w14:textId="77777777" w:rsidR="00D476E8" w:rsidRDefault="00D476E8" w:rsidP="00D476E8">
      <w:pPr>
        <w:pStyle w:val="PL"/>
      </w:pPr>
      <w:r>
        <w:t xml:space="preserve">            averagingWindow:</w:t>
      </w:r>
    </w:p>
    <w:p w14:paraId="47E911D1" w14:textId="77777777" w:rsidR="00D476E8" w:rsidRDefault="00D476E8" w:rsidP="00D476E8">
      <w:pPr>
        <w:pStyle w:val="PL"/>
      </w:pPr>
      <w:r>
        <w:t xml:space="preserve">              type: integer</w:t>
      </w:r>
    </w:p>
    <w:p w14:paraId="535D4E46" w14:textId="77777777" w:rsidR="00D476E8" w:rsidRDefault="00D476E8" w:rsidP="00D476E8">
      <w:pPr>
        <w:pStyle w:val="PL"/>
      </w:pPr>
      <w:r>
        <w:t xml:space="preserve">            maximumDataBurstVolume:</w:t>
      </w:r>
    </w:p>
    <w:p w14:paraId="3D90BAFB" w14:textId="77777777" w:rsidR="00D476E8" w:rsidRDefault="00D476E8" w:rsidP="00D476E8">
      <w:pPr>
        <w:pStyle w:val="PL"/>
      </w:pPr>
      <w:r>
        <w:t xml:space="preserve">              type: integer</w:t>
      </w:r>
    </w:p>
    <w:p w14:paraId="74620A12" w14:textId="77777777" w:rsidR="00D476E8" w:rsidRDefault="00D476E8" w:rsidP="00D476E8">
      <w:pPr>
        <w:pStyle w:val="PL"/>
      </w:pPr>
      <w:r>
        <w:t xml:space="preserve">    FiveQICharacteristics-Multiple:</w:t>
      </w:r>
    </w:p>
    <w:p w14:paraId="70293B0A" w14:textId="77777777" w:rsidR="00D476E8" w:rsidRDefault="00D476E8" w:rsidP="00D476E8">
      <w:pPr>
        <w:pStyle w:val="PL"/>
      </w:pPr>
      <w:r>
        <w:t xml:space="preserve">      type: array</w:t>
      </w:r>
    </w:p>
    <w:p w14:paraId="78CADB0D" w14:textId="77777777" w:rsidR="00D476E8" w:rsidRDefault="00D476E8" w:rsidP="00D476E8">
      <w:pPr>
        <w:pStyle w:val="PL"/>
      </w:pPr>
      <w:r>
        <w:t xml:space="preserve">      items:</w:t>
      </w:r>
    </w:p>
    <w:p w14:paraId="19427BA2" w14:textId="77777777" w:rsidR="00D476E8" w:rsidRDefault="00D476E8" w:rsidP="00D476E8">
      <w:pPr>
        <w:pStyle w:val="PL"/>
      </w:pPr>
      <w:r>
        <w:t xml:space="preserve">        $ref: '#/components/schemas/FiveQICharacteristics-Single' </w:t>
      </w:r>
    </w:p>
    <w:p w14:paraId="268DBDB6" w14:textId="77777777" w:rsidR="00D476E8" w:rsidRDefault="00D476E8" w:rsidP="00D476E8">
      <w:pPr>
        <w:pStyle w:val="PL"/>
      </w:pPr>
      <w:r>
        <w:t xml:space="preserve">    Configurable5QISet-Single:</w:t>
      </w:r>
    </w:p>
    <w:p w14:paraId="26B3AA03" w14:textId="77777777" w:rsidR="00D476E8" w:rsidRDefault="00D476E8" w:rsidP="00D476E8">
      <w:pPr>
        <w:pStyle w:val="PL"/>
      </w:pPr>
      <w:r>
        <w:t xml:space="preserve">      allOf:</w:t>
      </w:r>
    </w:p>
    <w:p w14:paraId="558E0616" w14:textId="77777777" w:rsidR="00D476E8" w:rsidRDefault="00D476E8" w:rsidP="00D476E8">
      <w:pPr>
        <w:pStyle w:val="PL"/>
      </w:pPr>
      <w:r>
        <w:t xml:space="preserve">        - $ref: 'TS28623_GenericNrm.yaml#/components/schemas/Top'</w:t>
      </w:r>
    </w:p>
    <w:p w14:paraId="448C6165" w14:textId="77777777" w:rsidR="00D476E8" w:rsidRDefault="00D476E8" w:rsidP="00D476E8">
      <w:pPr>
        <w:pStyle w:val="PL"/>
      </w:pPr>
      <w:r>
        <w:t xml:space="preserve">        - type: object</w:t>
      </w:r>
    </w:p>
    <w:p w14:paraId="58812CA4" w14:textId="77777777" w:rsidR="00D476E8" w:rsidRDefault="00D476E8" w:rsidP="00D476E8">
      <w:pPr>
        <w:pStyle w:val="PL"/>
      </w:pPr>
      <w:r>
        <w:t xml:space="preserve">          properties:</w:t>
      </w:r>
    </w:p>
    <w:p w14:paraId="6E9A7E52" w14:textId="77777777" w:rsidR="00D476E8" w:rsidRDefault="00D476E8" w:rsidP="00D476E8">
      <w:pPr>
        <w:pStyle w:val="PL"/>
      </w:pPr>
      <w:r>
        <w:t xml:space="preserve">            attributes:</w:t>
      </w:r>
    </w:p>
    <w:p w14:paraId="37ECFB76" w14:textId="77777777" w:rsidR="00D476E8" w:rsidRDefault="00D476E8" w:rsidP="00D476E8">
      <w:pPr>
        <w:pStyle w:val="PL"/>
      </w:pPr>
      <w:r>
        <w:t xml:space="preserve">              allOf:</w:t>
      </w:r>
    </w:p>
    <w:p w14:paraId="1977B875" w14:textId="77777777" w:rsidR="00D476E8" w:rsidRDefault="00D476E8" w:rsidP="00D476E8">
      <w:pPr>
        <w:pStyle w:val="PL"/>
      </w:pPr>
      <w:r>
        <w:t xml:space="preserve">                - type: object</w:t>
      </w:r>
    </w:p>
    <w:p w14:paraId="20EC2B22" w14:textId="77777777" w:rsidR="00D476E8" w:rsidRDefault="00D476E8" w:rsidP="00D476E8">
      <w:pPr>
        <w:pStyle w:val="PL"/>
      </w:pPr>
      <w:r>
        <w:t xml:space="preserve">                  properties:</w:t>
      </w:r>
    </w:p>
    <w:p w14:paraId="1F3F8DE5" w14:textId="77777777" w:rsidR="00D476E8" w:rsidRDefault="00D476E8" w:rsidP="00D476E8">
      <w:pPr>
        <w:pStyle w:val="PL"/>
      </w:pPr>
      <w:r>
        <w:t xml:space="preserve">                    configurable5QIs:</w:t>
      </w:r>
    </w:p>
    <w:p w14:paraId="64335C29" w14:textId="77777777" w:rsidR="00D476E8" w:rsidRDefault="00D476E8" w:rsidP="00D476E8">
      <w:pPr>
        <w:pStyle w:val="PL"/>
      </w:pPr>
      <w:r>
        <w:t xml:space="preserve">                      $ref: '#/components/schemas/FiveQICharacteristics-Multiple'  </w:t>
      </w:r>
    </w:p>
    <w:p w14:paraId="21638629" w14:textId="77777777" w:rsidR="00D476E8" w:rsidRDefault="00D476E8" w:rsidP="00D476E8">
      <w:pPr>
        <w:pStyle w:val="PL"/>
      </w:pPr>
      <w:r>
        <w:t xml:space="preserve">   </w:t>
      </w:r>
    </w:p>
    <w:p w14:paraId="021E90A4" w14:textId="77777777" w:rsidR="00D476E8" w:rsidRDefault="00D476E8" w:rsidP="00D476E8">
      <w:pPr>
        <w:pStyle w:val="PL"/>
      </w:pPr>
      <w:r>
        <w:t xml:space="preserve">    Dynamic5QISet-Single:</w:t>
      </w:r>
    </w:p>
    <w:p w14:paraId="699F8A77" w14:textId="77777777" w:rsidR="00D476E8" w:rsidRDefault="00D476E8" w:rsidP="00D476E8">
      <w:pPr>
        <w:pStyle w:val="PL"/>
      </w:pPr>
      <w:r>
        <w:t xml:space="preserve">      allOf:</w:t>
      </w:r>
    </w:p>
    <w:p w14:paraId="288FDB7D" w14:textId="77777777" w:rsidR="00D476E8" w:rsidRDefault="00D476E8" w:rsidP="00D476E8">
      <w:pPr>
        <w:pStyle w:val="PL"/>
      </w:pPr>
      <w:r>
        <w:t xml:space="preserve">        - $ref: 'TS28623_GenericNrm.yaml#/components/schemas/Top'</w:t>
      </w:r>
    </w:p>
    <w:p w14:paraId="31E4163D" w14:textId="77777777" w:rsidR="00D476E8" w:rsidRDefault="00D476E8" w:rsidP="00D476E8">
      <w:pPr>
        <w:pStyle w:val="PL"/>
      </w:pPr>
      <w:r>
        <w:lastRenderedPageBreak/>
        <w:t xml:space="preserve">        - type: object</w:t>
      </w:r>
    </w:p>
    <w:p w14:paraId="1635F51C" w14:textId="77777777" w:rsidR="00D476E8" w:rsidRDefault="00D476E8" w:rsidP="00D476E8">
      <w:pPr>
        <w:pStyle w:val="PL"/>
      </w:pPr>
      <w:r>
        <w:t xml:space="preserve">          properties:</w:t>
      </w:r>
    </w:p>
    <w:p w14:paraId="2F08E992" w14:textId="77777777" w:rsidR="00D476E8" w:rsidRDefault="00D476E8" w:rsidP="00D476E8">
      <w:pPr>
        <w:pStyle w:val="PL"/>
      </w:pPr>
      <w:r>
        <w:t xml:space="preserve">            attributes:</w:t>
      </w:r>
    </w:p>
    <w:p w14:paraId="03F55AF0" w14:textId="77777777" w:rsidR="00D476E8" w:rsidRDefault="00D476E8" w:rsidP="00D476E8">
      <w:pPr>
        <w:pStyle w:val="PL"/>
      </w:pPr>
      <w:r>
        <w:t xml:space="preserve">              allOf:</w:t>
      </w:r>
    </w:p>
    <w:p w14:paraId="76AE54F1" w14:textId="77777777" w:rsidR="00D476E8" w:rsidRDefault="00D476E8" w:rsidP="00D476E8">
      <w:pPr>
        <w:pStyle w:val="PL"/>
      </w:pPr>
      <w:r>
        <w:t xml:space="preserve">                - type: object</w:t>
      </w:r>
    </w:p>
    <w:p w14:paraId="18FDA4C1" w14:textId="77777777" w:rsidR="00D476E8" w:rsidRDefault="00D476E8" w:rsidP="00D476E8">
      <w:pPr>
        <w:pStyle w:val="PL"/>
      </w:pPr>
      <w:r>
        <w:t xml:space="preserve">                  properties:</w:t>
      </w:r>
    </w:p>
    <w:p w14:paraId="55A635B0" w14:textId="77777777" w:rsidR="00D476E8" w:rsidRDefault="00D476E8" w:rsidP="00D476E8">
      <w:pPr>
        <w:pStyle w:val="PL"/>
      </w:pPr>
      <w:r>
        <w:t xml:space="preserve">                    dynamic5QIs:</w:t>
      </w:r>
    </w:p>
    <w:p w14:paraId="646675E7" w14:textId="77777777" w:rsidR="00D476E8" w:rsidRDefault="00D476E8" w:rsidP="00D476E8">
      <w:pPr>
        <w:pStyle w:val="PL"/>
      </w:pPr>
      <w:r>
        <w:t xml:space="preserve">                      $ref: '#/components/schemas/FiveQICharacteristics-Multiple'                           </w:t>
      </w:r>
    </w:p>
    <w:p w14:paraId="49C61E5F" w14:textId="77777777" w:rsidR="00D476E8" w:rsidRDefault="00D476E8" w:rsidP="00D476E8">
      <w:pPr>
        <w:pStyle w:val="PL"/>
      </w:pPr>
      <w:r>
        <w:t xml:space="preserve">                      </w:t>
      </w:r>
    </w:p>
    <w:p w14:paraId="5087FB3A" w14:textId="77777777" w:rsidR="00D476E8" w:rsidRDefault="00D476E8" w:rsidP="00D476E8">
      <w:pPr>
        <w:pStyle w:val="PL"/>
      </w:pPr>
      <w:r>
        <w:t xml:space="preserve">    GtpUPathQoSMonitoringControl-Single:</w:t>
      </w:r>
    </w:p>
    <w:p w14:paraId="0BBDBC50" w14:textId="77777777" w:rsidR="00D476E8" w:rsidRDefault="00D476E8" w:rsidP="00D476E8">
      <w:pPr>
        <w:pStyle w:val="PL"/>
      </w:pPr>
      <w:r>
        <w:t xml:space="preserve">      allOf:</w:t>
      </w:r>
    </w:p>
    <w:p w14:paraId="08EDED2E" w14:textId="77777777" w:rsidR="00D476E8" w:rsidRDefault="00D476E8" w:rsidP="00D476E8">
      <w:pPr>
        <w:pStyle w:val="PL"/>
      </w:pPr>
      <w:r>
        <w:t xml:space="preserve">        - $ref: 'TS28623_GenericNrm.yaml#/components/schemas/Top'</w:t>
      </w:r>
    </w:p>
    <w:p w14:paraId="2AB0C651" w14:textId="77777777" w:rsidR="00D476E8" w:rsidRDefault="00D476E8" w:rsidP="00D476E8">
      <w:pPr>
        <w:pStyle w:val="PL"/>
      </w:pPr>
      <w:r>
        <w:t xml:space="preserve">        - type: object</w:t>
      </w:r>
    </w:p>
    <w:p w14:paraId="5AB4EBA3" w14:textId="77777777" w:rsidR="00D476E8" w:rsidRDefault="00D476E8" w:rsidP="00D476E8">
      <w:pPr>
        <w:pStyle w:val="PL"/>
      </w:pPr>
      <w:r>
        <w:t xml:space="preserve">          properties:</w:t>
      </w:r>
    </w:p>
    <w:p w14:paraId="69C0C0BA" w14:textId="77777777" w:rsidR="00D476E8" w:rsidRDefault="00D476E8" w:rsidP="00D476E8">
      <w:pPr>
        <w:pStyle w:val="PL"/>
      </w:pPr>
      <w:r>
        <w:t xml:space="preserve">            attributes:</w:t>
      </w:r>
    </w:p>
    <w:p w14:paraId="22AE8AB8" w14:textId="77777777" w:rsidR="00D476E8" w:rsidRDefault="00D476E8" w:rsidP="00D476E8">
      <w:pPr>
        <w:pStyle w:val="PL"/>
      </w:pPr>
      <w:r>
        <w:t xml:space="preserve">              allOf:</w:t>
      </w:r>
    </w:p>
    <w:p w14:paraId="1D0C84F2" w14:textId="77777777" w:rsidR="00D476E8" w:rsidRDefault="00D476E8" w:rsidP="00D476E8">
      <w:pPr>
        <w:pStyle w:val="PL"/>
      </w:pPr>
      <w:r>
        <w:t xml:space="preserve">                - type: object</w:t>
      </w:r>
    </w:p>
    <w:p w14:paraId="0454F210" w14:textId="77777777" w:rsidR="00D476E8" w:rsidRDefault="00D476E8" w:rsidP="00D476E8">
      <w:pPr>
        <w:pStyle w:val="PL"/>
      </w:pPr>
      <w:r>
        <w:t xml:space="preserve">                  properties:</w:t>
      </w:r>
    </w:p>
    <w:p w14:paraId="49D7017D" w14:textId="77777777" w:rsidR="00D476E8" w:rsidRDefault="00D476E8" w:rsidP="00D476E8">
      <w:pPr>
        <w:pStyle w:val="PL"/>
      </w:pPr>
      <w:r>
        <w:t xml:space="preserve">                    gtpUPathQoSMonitoringState:</w:t>
      </w:r>
    </w:p>
    <w:p w14:paraId="586102A8" w14:textId="77777777" w:rsidR="00D476E8" w:rsidRDefault="00D476E8" w:rsidP="00D476E8">
      <w:pPr>
        <w:pStyle w:val="PL"/>
      </w:pPr>
      <w:r>
        <w:t xml:space="preserve">                      type: string</w:t>
      </w:r>
    </w:p>
    <w:p w14:paraId="1CAFD69A" w14:textId="77777777" w:rsidR="00D476E8" w:rsidRDefault="00D476E8" w:rsidP="00D476E8">
      <w:pPr>
        <w:pStyle w:val="PL"/>
      </w:pPr>
      <w:r>
        <w:t xml:space="preserve">                      enum:</w:t>
      </w:r>
    </w:p>
    <w:p w14:paraId="20C8972E" w14:textId="77777777" w:rsidR="00D476E8" w:rsidRDefault="00D476E8" w:rsidP="00D476E8">
      <w:pPr>
        <w:pStyle w:val="PL"/>
      </w:pPr>
      <w:r>
        <w:t xml:space="preserve">                        - ENABLED</w:t>
      </w:r>
    </w:p>
    <w:p w14:paraId="4A5C9341" w14:textId="77777777" w:rsidR="00D476E8" w:rsidRDefault="00D476E8" w:rsidP="00D476E8">
      <w:pPr>
        <w:pStyle w:val="PL"/>
      </w:pPr>
      <w:r>
        <w:t xml:space="preserve">                        - DISABLED</w:t>
      </w:r>
    </w:p>
    <w:p w14:paraId="5C8A12C2" w14:textId="77777777" w:rsidR="00D476E8" w:rsidRDefault="00D476E8" w:rsidP="00D476E8">
      <w:pPr>
        <w:pStyle w:val="PL"/>
      </w:pPr>
      <w:r>
        <w:t xml:space="preserve">                    gtpUPathMonitoredSNSSAIs:</w:t>
      </w:r>
    </w:p>
    <w:p w14:paraId="37FE76C4" w14:textId="77777777" w:rsidR="00D476E8" w:rsidRDefault="00D476E8" w:rsidP="00D476E8">
      <w:pPr>
        <w:pStyle w:val="PL"/>
      </w:pPr>
      <w:r>
        <w:t xml:space="preserve">                      type: array</w:t>
      </w:r>
    </w:p>
    <w:p w14:paraId="381F1253" w14:textId="77777777" w:rsidR="00D476E8" w:rsidRDefault="00D476E8" w:rsidP="00D476E8">
      <w:pPr>
        <w:pStyle w:val="PL"/>
      </w:pPr>
      <w:r>
        <w:t xml:space="preserve">                      items:</w:t>
      </w:r>
    </w:p>
    <w:p w14:paraId="1B0EBAD1" w14:textId="77777777" w:rsidR="00D476E8" w:rsidRDefault="00D476E8" w:rsidP="00D476E8">
      <w:pPr>
        <w:pStyle w:val="PL"/>
      </w:pPr>
      <w:r>
        <w:t xml:space="preserve">                        $ref: 'TS28541_NrNrm.yaml#/components/schemas/Snssai'</w:t>
      </w:r>
    </w:p>
    <w:p w14:paraId="1F21B467" w14:textId="77777777" w:rsidR="00D476E8" w:rsidRDefault="00D476E8" w:rsidP="00D476E8">
      <w:pPr>
        <w:pStyle w:val="PL"/>
      </w:pPr>
      <w:r>
        <w:t xml:space="preserve">                    monitoredDSCPs:</w:t>
      </w:r>
    </w:p>
    <w:p w14:paraId="6B128A0A" w14:textId="77777777" w:rsidR="00D476E8" w:rsidRDefault="00D476E8" w:rsidP="00D476E8">
      <w:pPr>
        <w:pStyle w:val="PL"/>
      </w:pPr>
      <w:r>
        <w:t xml:space="preserve">                      type: array</w:t>
      </w:r>
    </w:p>
    <w:p w14:paraId="41468B6F" w14:textId="77777777" w:rsidR="00D476E8" w:rsidRDefault="00D476E8" w:rsidP="00D476E8">
      <w:pPr>
        <w:pStyle w:val="PL"/>
      </w:pPr>
      <w:r>
        <w:t xml:space="preserve">                      items:</w:t>
      </w:r>
    </w:p>
    <w:p w14:paraId="4A5FE715" w14:textId="77777777" w:rsidR="00D476E8" w:rsidRDefault="00D476E8" w:rsidP="00D476E8">
      <w:pPr>
        <w:pStyle w:val="PL"/>
      </w:pPr>
      <w:r>
        <w:t xml:space="preserve">                        type: integer</w:t>
      </w:r>
    </w:p>
    <w:p w14:paraId="5C30EE96" w14:textId="77777777" w:rsidR="00D476E8" w:rsidRDefault="00D476E8" w:rsidP="00D476E8">
      <w:pPr>
        <w:pStyle w:val="PL"/>
      </w:pPr>
      <w:r>
        <w:t xml:space="preserve">                        minimum: 0</w:t>
      </w:r>
    </w:p>
    <w:p w14:paraId="5C3DE827" w14:textId="77777777" w:rsidR="00D476E8" w:rsidRDefault="00D476E8" w:rsidP="00D476E8">
      <w:pPr>
        <w:pStyle w:val="PL"/>
      </w:pPr>
      <w:r>
        <w:t xml:space="preserve">                        maximum: 255</w:t>
      </w:r>
    </w:p>
    <w:p w14:paraId="4DFFFD14" w14:textId="77777777" w:rsidR="00D476E8" w:rsidRDefault="00D476E8" w:rsidP="00D476E8">
      <w:pPr>
        <w:pStyle w:val="PL"/>
      </w:pPr>
      <w:r>
        <w:t xml:space="preserve">                    isEventTriggeredGtpUPathMonitoringSupported:</w:t>
      </w:r>
    </w:p>
    <w:p w14:paraId="709CCB18" w14:textId="77777777" w:rsidR="00D476E8" w:rsidRDefault="00D476E8" w:rsidP="00D476E8">
      <w:pPr>
        <w:pStyle w:val="PL"/>
      </w:pPr>
      <w:r>
        <w:t xml:space="preserve">                      type: boolean</w:t>
      </w:r>
    </w:p>
    <w:p w14:paraId="4A2847F6" w14:textId="77777777" w:rsidR="00D476E8" w:rsidRDefault="00D476E8" w:rsidP="00D476E8">
      <w:pPr>
        <w:pStyle w:val="PL"/>
      </w:pPr>
      <w:r>
        <w:t xml:space="preserve">                      readOnly: true</w:t>
      </w:r>
    </w:p>
    <w:p w14:paraId="065D861B" w14:textId="77777777" w:rsidR="00D476E8" w:rsidRDefault="00D476E8" w:rsidP="00D476E8">
      <w:pPr>
        <w:pStyle w:val="PL"/>
      </w:pPr>
      <w:r>
        <w:t xml:space="preserve">                    isPeriodicGtpUMonitoringSupported:</w:t>
      </w:r>
    </w:p>
    <w:p w14:paraId="4CEE7633" w14:textId="77777777" w:rsidR="00D476E8" w:rsidRDefault="00D476E8" w:rsidP="00D476E8">
      <w:pPr>
        <w:pStyle w:val="PL"/>
      </w:pPr>
      <w:r>
        <w:t xml:space="preserve">                      type: boolean</w:t>
      </w:r>
    </w:p>
    <w:p w14:paraId="73396BCC" w14:textId="77777777" w:rsidR="00D476E8" w:rsidRDefault="00D476E8" w:rsidP="00D476E8">
      <w:pPr>
        <w:pStyle w:val="PL"/>
      </w:pPr>
      <w:r>
        <w:t xml:space="preserve">                      readOnly: true</w:t>
      </w:r>
    </w:p>
    <w:p w14:paraId="7CE9792D" w14:textId="77777777" w:rsidR="00D476E8" w:rsidRDefault="00D476E8" w:rsidP="00D476E8">
      <w:pPr>
        <w:pStyle w:val="PL"/>
      </w:pPr>
      <w:r>
        <w:t xml:space="preserve">                    isImmediateGtpUMonitoringSupported:</w:t>
      </w:r>
    </w:p>
    <w:p w14:paraId="23DAAE28" w14:textId="77777777" w:rsidR="00D476E8" w:rsidRDefault="00D476E8" w:rsidP="00D476E8">
      <w:pPr>
        <w:pStyle w:val="PL"/>
      </w:pPr>
      <w:r>
        <w:t xml:space="preserve">                      type: boolean</w:t>
      </w:r>
    </w:p>
    <w:p w14:paraId="17580349" w14:textId="77777777" w:rsidR="00D476E8" w:rsidRDefault="00D476E8" w:rsidP="00D476E8">
      <w:pPr>
        <w:pStyle w:val="PL"/>
      </w:pPr>
      <w:r>
        <w:t xml:space="preserve">                      readOnly: true</w:t>
      </w:r>
    </w:p>
    <w:p w14:paraId="2682B753" w14:textId="77777777" w:rsidR="00D476E8" w:rsidRDefault="00D476E8" w:rsidP="00D476E8">
      <w:pPr>
        <w:pStyle w:val="PL"/>
      </w:pPr>
      <w:r>
        <w:t xml:space="preserve">                    gtpUPathDelayThresholds:</w:t>
      </w:r>
    </w:p>
    <w:p w14:paraId="7FBFC0A4" w14:textId="77777777" w:rsidR="00D476E8" w:rsidRDefault="00D476E8" w:rsidP="00D476E8">
      <w:pPr>
        <w:pStyle w:val="PL"/>
      </w:pPr>
      <w:r>
        <w:t xml:space="preserve">                      $ref: '#/components/schemas/GtpUPathDelayThresholdsType'</w:t>
      </w:r>
    </w:p>
    <w:p w14:paraId="7A4E5D71" w14:textId="77777777" w:rsidR="00D476E8" w:rsidRDefault="00D476E8" w:rsidP="00D476E8">
      <w:pPr>
        <w:pStyle w:val="PL"/>
      </w:pPr>
      <w:r>
        <w:t xml:space="preserve">                    gtpUPathMinimumWaitTime:</w:t>
      </w:r>
    </w:p>
    <w:p w14:paraId="2B63C0A6" w14:textId="77777777" w:rsidR="00D476E8" w:rsidRDefault="00D476E8" w:rsidP="00D476E8">
      <w:pPr>
        <w:pStyle w:val="PL"/>
      </w:pPr>
      <w:r>
        <w:t xml:space="preserve">                      type: integer</w:t>
      </w:r>
    </w:p>
    <w:p w14:paraId="2CE258E1" w14:textId="77777777" w:rsidR="00D476E8" w:rsidRDefault="00D476E8" w:rsidP="00D476E8">
      <w:pPr>
        <w:pStyle w:val="PL"/>
      </w:pPr>
      <w:r>
        <w:t xml:space="preserve">                    gtpUPathMeasurementPeriod:</w:t>
      </w:r>
    </w:p>
    <w:p w14:paraId="0278688A" w14:textId="77777777" w:rsidR="00D476E8" w:rsidRDefault="00D476E8" w:rsidP="00D476E8">
      <w:pPr>
        <w:pStyle w:val="PL"/>
      </w:pPr>
      <w:r>
        <w:t xml:space="preserve">                      type: integer</w:t>
      </w:r>
    </w:p>
    <w:p w14:paraId="604F1D78" w14:textId="77777777" w:rsidR="00D476E8" w:rsidRDefault="00D476E8" w:rsidP="00D476E8">
      <w:pPr>
        <w:pStyle w:val="PL"/>
      </w:pPr>
    </w:p>
    <w:p w14:paraId="562A6C4C" w14:textId="77777777" w:rsidR="00D476E8" w:rsidRDefault="00D476E8" w:rsidP="00D476E8">
      <w:pPr>
        <w:pStyle w:val="PL"/>
      </w:pPr>
      <w:r>
        <w:t xml:space="preserve">    QFQoSMonitoringControl-Single:</w:t>
      </w:r>
    </w:p>
    <w:p w14:paraId="34897913" w14:textId="77777777" w:rsidR="00D476E8" w:rsidRDefault="00D476E8" w:rsidP="00D476E8">
      <w:pPr>
        <w:pStyle w:val="PL"/>
      </w:pPr>
      <w:r>
        <w:t xml:space="preserve">      allOf:</w:t>
      </w:r>
    </w:p>
    <w:p w14:paraId="18F6A319" w14:textId="77777777" w:rsidR="00D476E8" w:rsidRDefault="00D476E8" w:rsidP="00D476E8">
      <w:pPr>
        <w:pStyle w:val="PL"/>
      </w:pPr>
      <w:r>
        <w:t xml:space="preserve">        - $ref: 'TS28623_GenericNrm.yaml#/components/schemas/Top'</w:t>
      </w:r>
    </w:p>
    <w:p w14:paraId="48DBBDB7" w14:textId="77777777" w:rsidR="00D476E8" w:rsidRDefault="00D476E8" w:rsidP="00D476E8">
      <w:pPr>
        <w:pStyle w:val="PL"/>
      </w:pPr>
      <w:r>
        <w:t xml:space="preserve">        - type: object</w:t>
      </w:r>
    </w:p>
    <w:p w14:paraId="3109E1D5" w14:textId="77777777" w:rsidR="00D476E8" w:rsidRDefault="00D476E8" w:rsidP="00D476E8">
      <w:pPr>
        <w:pStyle w:val="PL"/>
      </w:pPr>
      <w:r>
        <w:t xml:space="preserve">          properties:</w:t>
      </w:r>
    </w:p>
    <w:p w14:paraId="632985BD" w14:textId="77777777" w:rsidR="00D476E8" w:rsidRDefault="00D476E8" w:rsidP="00D476E8">
      <w:pPr>
        <w:pStyle w:val="PL"/>
      </w:pPr>
      <w:r>
        <w:t xml:space="preserve">            attributes:</w:t>
      </w:r>
    </w:p>
    <w:p w14:paraId="4AFC89F0" w14:textId="77777777" w:rsidR="00D476E8" w:rsidRDefault="00D476E8" w:rsidP="00D476E8">
      <w:pPr>
        <w:pStyle w:val="PL"/>
      </w:pPr>
      <w:r>
        <w:t xml:space="preserve">              allOf:</w:t>
      </w:r>
    </w:p>
    <w:p w14:paraId="554493B4" w14:textId="77777777" w:rsidR="00D476E8" w:rsidRDefault="00D476E8" w:rsidP="00D476E8">
      <w:pPr>
        <w:pStyle w:val="PL"/>
      </w:pPr>
      <w:r>
        <w:t xml:space="preserve">                - type: object</w:t>
      </w:r>
    </w:p>
    <w:p w14:paraId="42E34039" w14:textId="77777777" w:rsidR="00D476E8" w:rsidRDefault="00D476E8" w:rsidP="00D476E8">
      <w:pPr>
        <w:pStyle w:val="PL"/>
      </w:pPr>
      <w:r>
        <w:t xml:space="preserve">                  properties:</w:t>
      </w:r>
    </w:p>
    <w:p w14:paraId="2323B0C3" w14:textId="77777777" w:rsidR="00D476E8" w:rsidRDefault="00D476E8" w:rsidP="00D476E8">
      <w:pPr>
        <w:pStyle w:val="PL"/>
      </w:pPr>
      <w:r>
        <w:t xml:space="preserve">                    qFQoSMonitoringState:</w:t>
      </w:r>
    </w:p>
    <w:p w14:paraId="2B40EB74" w14:textId="77777777" w:rsidR="00D476E8" w:rsidRDefault="00D476E8" w:rsidP="00D476E8">
      <w:pPr>
        <w:pStyle w:val="PL"/>
      </w:pPr>
      <w:r>
        <w:t xml:space="preserve">                      type: string</w:t>
      </w:r>
    </w:p>
    <w:p w14:paraId="749586F9" w14:textId="77777777" w:rsidR="00D476E8" w:rsidRDefault="00D476E8" w:rsidP="00D476E8">
      <w:pPr>
        <w:pStyle w:val="PL"/>
      </w:pPr>
      <w:r>
        <w:t xml:space="preserve">                      enum:</w:t>
      </w:r>
    </w:p>
    <w:p w14:paraId="2767E363" w14:textId="77777777" w:rsidR="00D476E8" w:rsidRDefault="00D476E8" w:rsidP="00D476E8">
      <w:pPr>
        <w:pStyle w:val="PL"/>
      </w:pPr>
      <w:r>
        <w:t xml:space="preserve">                        - ENABLED</w:t>
      </w:r>
    </w:p>
    <w:p w14:paraId="578B1A37" w14:textId="77777777" w:rsidR="00D476E8" w:rsidRDefault="00D476E8" w:rsidP="00D476E8">
      <w:pPr>
        <w:pStyle w:val="PL"/>
      </w:pPr>
      <w:r>
        <w:t xml:space="preserve">                        - DISABLED</w:t>
      </w:r>
    </w:p>
    <w:p w14:paraId="0E79943D" w14:textId="77777777" w:rsidR="00D476E8" w:rsidRDefault="00D476E8" w:rsidP="00D476E8">
      <w:pPr>
        <w:pStyle w:val="PL"/>
      </w:pPr>
      <w:r>
        <w:t xml:space="preserve">                    qFMonitoredSNSSAIs:</w:t>
      </w:r>
    </w:p>
    <w:p w14:paraId="69389CFB" w14:textId="77777777" w:rsidR="00D476E8" w:rsidRDefault="00D476E8" w:rsidP="00D476E8">
      <w:pPr>
        <w:pStyle w:val="PL"/>
      </w:pPr>
      <w:r>
        <w:t xml:space="preserve">                      type: array</w:t>
      </w:r>
    </w:p>
    <w:p w14:paraId="3BEB4B8F" w14:textId="77777777" w:rsidR="00D476E8" w:rsidRDefault="00D476E8" w:rsidP="00D476E8">
      <w:pPr>
        <w:pStyle w:val="PL"/>
      </w:pPr>
      <w:r>
        <w:t xml:space="preserve">                      items:</w:t>
      </w:r>
    </w:p>
    <w:p w14:paraId="4CBE88E3" w14:textId="77777777" w:rsidR="00D476E8" w:rsidRDefault="00D476E8" w:rsidP="00D476E8">
      <w:pPr>
        <w:pStyle w:val="PL"/>
      </w:pPr>
      <w:r>
        <w:t xml:space="preserve">                        $ref: 'TS28541_NrNrm.yaml#/components/schemas/Snssai'</w:t>
      </w:r>
    </w:p>
    <w:p w14:paraId="4496416F" w14:textId="77777777" w:rsidR="00D476E8" w:rsidRDefault="00D476E8" w:rsidP="00D476E8">
      <w:pPr>
        <w:pStyle w:val="PL"/>
      </w:pPr>
      <w:r>
        <w:t xml:space="preserve">                    qFMonitored5QIs:</w:t>
      </w:r>
    </w:p>
    <w:p w14:paraId="5359186A" w14:textId="77777777" w:rsidR="00D476E8" w:rsidRDefault="00D476E8" w:rsidP="00D476E8">
      <w:pPr>
        <w:pStyle w:val="PL"/>
      </w:pPr>
      <w:r>
        <w:t xml:space="preserve">                      type: array</w:t>
      </w:r>
    </w:p>
    <w:p w14:paraId="1C0A733A" w14:textId="77777777" w:rsidR="00D476E8" w:rsidRDefault="00D476E8" w:rsidP="00D476E8">
      <w:pPr>
        <w:pStyle w:val="PL"/>
      </w:pPr>
      <w:r>
        <w:t xml:space="preserve">                      items:</w:t>
      </w:r>
    </w:p>
    <w:p w14:paraId="57F32DF1" w14:textId="77777777" w:rsidR="00D476E8" w:rsidRDefault="00D476E8" w:rsidP="00D476E8">
      <w:pPr>
        <w:pStyle w:val="PL"/>
      </w:pPr>
      <w:r>
        <w:t xml:space="preserve">                        type: integer</w:t>
      </w:r>
    </w:p>
    <w:p w14:paraId="27366765" w14:textId="77777777" w:rsidR="00D476E8" w:rsidRDefault="00D476E8" w:rsidP="00D476E8">
      <w:pPr>
        <w:pStyle w:val="PL"/>
      </w:pPr>
      <w:r>
        <w:t xml:space="preserve">                        minimum: 0</w:t>
      </w:r>
    </w:p>
    <w:p w14:paraId="6D29564B" w14:textId="77777777" w:rsidR="00D476E8" w:rsidRDefault="00D476E8" w:rsidP="00D476E8">
      <w:pPr>
        <w:pStyle w:val="PL"/>
      </w:pPr>
      <w:r>
        <w:t xml:space="preserve">                        maximum: 255</w:t>
      </w:r>
    </w:p>
    <w:p w14:paraId="65E07BD2" w14:textId="77777777" w:rsidR="00D476E8" w:rsidRDefault="00D476E8" w:rsidP="00D476E8">
      <w:pPr>
        <w:pStyle w:val="PL"/>
      </w:pPr>
      <w:r>
        <w:t xml:space="preserve">                    isEventTriggeredQFMonitoringSupported:</w:t>
      </w:r>
    </w:p>
    <w:p w14:paraId="6FFB1BCD" w14:textId="77777777" w:rsidR="00D476E8" w:rsidRDefault="00D476E8" w:rsidP="00D476E8">
      <w:pPr>
        <w:pStyle w:val="PL"/>
      </w:pPr>
      <w:r>
        <w:t xml:space="preserve">                      type: boolean</w:t>
      </w:r>
    </w:p>
    <w:p w14:paraId="0F6672A0" w14:textId="77777777" w:rsidR="00D476E8" w:rsidRDefault="00D476E8" w:rsidP="00D476E8">
      <w:pPr>
        <w:pStyle w:val="PL"/>
      </w:pPr>
      <w:r>
        <w:t xml:space="preserve">                      readOnly: true</w:t>
      </w:r>
    </w:p>
    <w:p w14:paraId="68480E02" w14:textId="77777777" w:rsidR="00D476E8" w:rsidRDefault="00D476E8" w:rsidP="00D476E8">
      <w:pPr>
        <w:pStyle w:val="PL"/>
      </w:pPr>
      <w:r>
        <w:t xml:space="preserve">                    isPeriodicQFMonitoringSupported:</w:t>
      </w:r>
    </w:p>
    <w:p w14:paraId="2F4E512C" w14:textId="77777777" w:rsidR="00D476E8" w:rsidRDefault="00D476E8" w:rsidP="00D476E8">
      <w:pPr>
        <w:pStyle w:val="PL"/>
      </w:pPr>
      <w:r>
        <w:t xml:space="preserve">                      type: boolean</w:t>
      </w:r>
    </w:p>
    <w:p w14:paraId="6A8CD4C8" w14:textId="77777777" w:rsidR="00D476E8" w:rsidRDefault="00D476E8" w:rsidP="00D476E8">
      <w:pPr>
        <w:pStyle w:val="PL"/>
      </w:pPr>
      <w:r>
        <w:lastRenderedPageBreak/>
        <w:t xml:space="preserve">                      readOnly: true</w:t>
      </w:r>
    </w:p>
    <w:p w14:paraId="37CBE7A8" w14:textId="77777777" w:rsidR="00D476E8" w:rsidRDefault="00D476E8" w:rsidP="00D476E8">
      <w:pPr>
        <w:pStyle w:val="PL"/>
      </w:pPr>
      <w:r>
        <w:t xml:space="preserve">                    isSessionReleasedQFMonitoringSupported:</w:t>
      </w:r>
    </w:p>
    <w:p w14:paraId="2482DA32" w14:textId="77777777" w:rsidR="00D476E8" w:rsidRDefault="00D476E8" w:rsidP="00D476E8">
      <w:pPr>
        <w:pStyle w:val="PL"/>
      </w:pPr>
      <w:r>
        <w:t xml:space="preserve">                      type: boolean</w:t>
      </w:r>
    </w:p>
    <w:p w14:paraId="4AF9728D" w14:textId="77777777" w:rsidR="00D476E8" w:rsidRDefault="00D476E8" w:rsidP="00D476E8">
      <w:pPr>
        <w:pStyle w:val="PL"/>
      </w:pPr>
      <w:r>
        <w:t xml:space="preserve">                      readOnly: true</w:t>
      </w:r>
    </w:p>
    <w:p w14:paraId="5EAC6283" w14:textId="77777777" w:rsidR="00D476E8" w:rsidRDefault="00D476E8" w:rsidP="00D476E8">
      <w:pPr>
        <w:pStyle w:val="PL"/>
      </w:pPr>
      <w:r>
        <w:t xml:space="preserve">                    qFPacketDelayThresholds:</w:t>
      </w:r>
    </w:p>
    <w:p w14:paraId="164C2CE2" w14:textId="77777777" w:rsidR="00D476E8" w:rsidRDefault="00D476E8" w:rsidP="00D476E8">
      <w:pPr>
        <w:pStyle w:val="PL"/>
      </w:pPr>
      <w:r>
        <w:t xml:space="preserve">                      $ref: '#/components/schemas/QFPacketDelayThresholdsType'</w:t>
      </w:r>
    </w:p>
    <w:p w14:paraId="0362A628" w14:textId="77777777" w:rsidR="00D476E8" w:rsidRDefault="00D476E8" w:rsidP="00D476E8">
      <w:pPr>
        <w:pStyle w:val="PL"/>
      </w:pPr>
      <w:r>
        <w:t xml:space="preserve">                    qFMinimumWaitTime:</w:t>
      </w:r>
    </w:p>
    <w:p w14:paraId="7A8D0E04" w14:textId="77777777" w:rsidR="00D476E8" w:rsidRDefault="00D476E8" w:rsidP="00D476E8">
      <w:pPr>
        <w:pStyle w:val="PL"/>
      </w:pPr>
      <w:r>
        <w:t xml:space="preserve">                      type: integer</w:t>
      </w:r>
    </w:p>
    <w:p w14:paraId="105FA638" w14:textId="77777777" w:rsidR="00D476E8" w:rsidRDefault="00D476E8" w:rsidP="00D476E8">
      <w:pPr>
        <w:pStyle w:val="PL"/>
      </w:pPr>
      <w:r>
        <w:t xml:space="preserve">                    qFMeasurementPeriod:</w:t>
      </w:r>
    </w:p>
    <w:p w14:paraId="40786213" w14:textId="77777777" w:rsidR="00D476E8" w:rsidRDefault="00D476E8" w:rsidP="00D476E8">
      <w:pPr>
        <w:pStyle w:val="PL"/>
      </w:pPr>
      <w:r>
        <w:t xml:space="preserve">                      type: integer</w:t>
      </w:r>
    </w:p>
    <w:p w14:paraId="6557416D" w14:textId="77777777" w:rsidR="00D476E8" w:rsidRDefault="00D476E8" w:rsidP="00D476E8">
      <w:pPr>
        <w:pStyle w:val="PL"/>
      </w:pPr>
    </w:p>
    <w:p w14:paraId="5F75DA39" w14:textId="77777777" w:rsidR="00D476E8" w:rsidRDefault="00D476E8" w:rsidP="00D476E8">
      <w:pPr>
        <w:pStyle w:val="PL"/>
      </w:pPr>
      <w:r>
        <w:t xml:space="preserve">    PredefinedPccRuleSet-Single:</w:t>
      </w:r>
    </w:p>
    <w:p w14:paraId="47419E90" w14:textId="77777777" w:rsidR="00D476E8" w:rsidRDefault="00D476E8" w:rsidP="00D476E8">
      <w:pPr>
        <w:pStyle w:val="PL"/>
      </w:pPr>
      <w:r>
        <w:t xml:space="preserve">      allOf:</w:t>
      </w:r>
    </w:p>
    <w:p w14:paraId="3B6CDCB2" w14:textId="77777777" w:rsidR="00D476E8" w:rsidRDefault="00D476E8" w:rsidP="00D476E8">
      <w:pPr>
        <w:pStyle w:val="PL"/>
      </w:pPr>
      <w:r>
        <w:t xml:space="preserve">        - $ref: 'TS28623_GenericNrm.yaml#/components/schemas/Top'</w:t>
      </w:r>
    </w:p>
    <w:p w14:paraId="5A5B5F18" w14:textId="77777777" w:rsidR="00D476E8" w:rsidRDefault="00D476E8" w:rsidP="00D476E8">
      <w:pPr>
        <w:pStyle w:val="PL"/>
      </w:pPr>
      <w:r>
        <w:t xml:space="preserve">        - type: object</w:t>
      </w:r>
    </w:p>
    <w:p w14:paraId="7E5C1207" w14:textId="77777777" w:rsidR="00D476E8" w:rsidRDefault="00D476E8" w:rsidP="00D476E8">
      <w:pPr>
        <w:pStyle w:val="PL"/>
      </w:pPr>
      <w:r>
        <w:t xml:space="preserve">          properties:</w:t>
      </w:r>
    </w:p>
    <w:p w14:paraId="2D2C8F7B" w14:textId="77777777" w:rsidR="00D476E8" w:rsidRDefault="00D476E8" w:rsidP="00D476E8">
      <w:pPr>
        <w:pStyle w:val="PL"/>
      </w:pPr>
      <w:r>
        <w:t xml:space="preserve">            attributes:</w:t>
      </w:r>
    </w:p>
    <w:p w14:paraId="21891BC1" w14:textId="77777777" w:rsidR="00D476E8" w:rsidRDefault="00D476E8" w:rsidP="00D476E8">
      <w:pPr>
        <w:pStyle w:val="PL"/>
      </w:pPr>
      <w:r>
        <w:t xml:space="preserve">              allOf:</w:t>
      </w:r>
    </w:p>
    <w:p w14:paraId="23FA8C30" w14:textId="77777777" w:rsidR="00D476E8" w:rsidRDefault="00D476E8" w:rsidP="00D476E8">
      <w:pPr>
        <w:pStyle w:val="PL"/>
      </w:pPr>
      <w:r>
        <w:t xml:space="preserve">                - type: object</w:t>
      </w:r>
    </w:p>
    <w:p w14:paraId="5DE0D571" w14:textId="77777777" w:rsidR="00D476E8" w:rsidRDefault="00D476E8" w:rsidP="00D476E8">
      <w:pPr>
        <w:pStyle w:val="PL"/>
      </w:pPr>
      <w:r>
        <w:t xml:space="preserve">                  properties:</w:t>
      </w:r>
    </w:p>
    <w:p w14:paraId="15693F3F" w14:textId="77777777" w:rsidR="00D476E8" w:rsidRDefault="00D476E8" w:rsidP="00D476E8">
      <w:pPr>
        <w:pStyle w:val="PL"/>
      </w:pPr>
      <w:r>
        <w:t xml:space="preserve">                    predefinedPccRules:</w:t>
      </w:r>
    </w:p>
    <w:p w14:paraId="01AC1CA5" w14:textId="77777777" w:rsidR="00D476E8" w:rsidRDefault="00D476E8" w:rsidP="00D476E8">
      <w:pPr>
        <w:pStyle w:val="PL"/>
      </w:pPr>
      <w:r>
        <w:t xml:space="preserve">                      type: array</w:t>
      </w:r>
    </w:p>
    <w:p w14:paraId="42D3A7BB" w14:textId="77777777" w:rsidR="00D476E8" w:rsidRDefault="00D476E8" w:rsidP="00D476E8">
      <w:pPr>
        <w:pStyle w:val="PL"/>
      </w:pPr>
      <w:r>
        <w:t xml:space="preserve">                      items:</w:t>
      </w:r>
    </w:p>
    <w:p w14:paraId="4CD676D8" w14:textId="77777777" w:rsidR="00D476E8" w:rsidRDefault="00D476E8" w:rsidP="00D476E8">
      <w:pPr>
        <w:pStyle w:val="PL"/>
      </w:pPr>
      <w:r>
        <w:t xml:space="preserve">                        $ref: '#/components/schemas/PccRule'                           </w:t>
      </w:r>
    </w:p>
    <w:p w14:paraId="5A9A1901" w14:textId="77777777" w:rsidR="00D476E8" w:rsidRDefault="00D476E8" w:rsidP="00D476E8">
      <w:pPr>
        <w:pStyle w:val="PL"/>
      </w:pPr>
      <w:r>
        <w:t xml:space="preserve">                          </w:t>
      </w:r>
    </w:p>
    <w:p w14:paraId="64BE21B7" w14:textId="77777777" w:rsidR="00D476E8" w:rsidRDefault="00D476E8" w:rsidP="00D476E8">
      <w:pPr>
        <w:pStyle w:val="PL"/>
      </w:pPr>
      <w:r>
        <w:t xml:space="preserve">    AfFunction-Single:</w:t>
      </w:r>
    </w:p>
    <w:p w14:paraId="6D2047F6" w14:textId="77777777" w:rsidR="00D476E8" w:rsidRDefault="00D476E8" w:rsidP="00D476E8">
      <w:pPr>
        <w:pStyle w:val="PL"/>
      </w:pPr>
      <w:r>
        <w:t xml:space="preserve">      allOf:</w:t>
      </w:r>
    </w:p>
    <w:p w14:paraId="0A75AA72" w14:textId="77777777" w:rsidR="00D476E8" w:rsidRDefault="00D476E8" w:rsidP="00D476E8">
      <w:pPr>
        <w:pStyle w:val="PL"/>
      </w:pPr>
      <w:r>
        <w:t xml:space="preserve">        - $ref: 'TS28623_GenericNrm.yaml#/components/schemas/Top'</w:t>
      </w:r>
    </w:p>
    <w:p w14:paraId="5F18977A" w14:textId="77777777" w:rsidR="00D476E8" w:rsidRDefault="00D476E8" w:rsidP="00D476E8">
      <w:pPr>
        <w:pStyle w:val="PL"/>
      </w:pPr>
      <w:r>
        <w:t xml:space="preserve">        - type: object</w:t>
      </w:r>
    </w:p>
    <w:p w14:paraId="4D7808C6" w14:textId="77777777" w:rsidR="00D476E8" w:rsidRDefault="00D476E8" w:rsidP="00D476E8">
      <w:pPr>
        <w:pStyle w:val="PL"/>
      </w:pPr>
      <w:r>
        <w:t xml:space="preserve">          properties:</w:t>
      </w:r>
    </w:p>
    <w:p w14:paraId="10F56B86" w14:textId="77777777" w:rsidR="00D476E8" w:rsidRDefault="00D476E8" w:rsidP="00D476E8">
      <w:pPr>
        <w:pStyle w:val="PL"/>
      </w:pPr>
      <w:r>
        <w:t xml:space="preserve">            attributes:</w:t>
      </w:r>
    </w:p>
    <w:p w14:paraId="322AB41F" w14:textId="77777777" w:rsidR="00D476E8" w:rsidRDefault="00D476E8" w:rsidP="00D476E8">
      <w:pPr>
        <w:pStyle w:val="PL"/>
      </w:pPr>
      <w:r>
        <w:t xml:space="preserve">              allOf:</w:t>
      </w:r>
    </w:p>
    <w:p w14:paraId="2B4CC4D5" w14:textId="77777777" w:rsidR="00D476E8" w:rsidRDefault="00D476E8" w:rsidP="00D476E8">
      <w:pPr>
        <w:pStyle w:val="PL"/>
      </w:pPr>
      <w:r>
        <w:t xml:space="preserve">                - $ref: 'TS28623_GenericNrm.yaml#/components/schemas/ManagedFunction-Attr'</w:t>
      </w:r>
    </w:p>
    <w:p w14:paraId="3B27E25E" w14:textId="77777777" w:rsidR="00D476E8" w:rsidRDefault="00D476E8" w:rsidP="00D476E8">
      <w:pPr>
        <w:pStyle w:val="PL"/>
      </w:pPr>
      <w:r>
        <w:t xml:space="preserve">                - type: object</w:t>
      </w:r>
    </w:p>
    <w:p w14:paraId="0423F277" w14:textId="77777777" w:rsidR="00D476E8" w:rsidRDefault="00D476E8" w:rsidP="00D476E8">
      <w:pPr>
        <w:pStyle w:val="PL"/>
      </w:pPr>
      <w:r>
        <w:t xml:space="preserve">                  properties:</w:t>
      </w:r>
    </w:p>
    <w:p w14:paraId="72196930" w14:textId="77777777" w:rsidR="00D476E8" w:rsidRDefault="00D476E8" w:rsidP="00D476E8">
      <w:pPr>
        <w:pStyle w:val="PL"/>
      </w:pPr>
      <w:r>
        <w:t xml:space="preserve">                    plmnIdList:</w:t>
      </w:r>
    </w:p>
    <w:p w14:paraId="53E54BD9" w14:textId="77777777" w:rsidR="00D476E8" w:rsidRDefault="00D476E8" w:rsidP="00D476E8">
      <w:pPr>
        <w:pStyle w:val="PL"/>
      </w:pPr>
      <w:r>
        <w:t xml:space="preserve">                      $ref: 'TS28541_NrNrm.yaml#/components/schemas/PlmnIdList'</w:t>
      </w:r>
    </w:p>
    <w:p w14:paraId="1E9BB5F3" w14:textId="77777777" w:rsidR="00D476E8" w:rsidRDefault="00D476E8" w:rsidP="00D476E8">
      <w:pPr>
        <w:pStyle w:val="PL"/>
      </w:pPr>
      <w:r>
        <w:t xml:space="preserve">                    managedNFProfile:</w:t>
      </w:r>
    </w:p>
    <w:p w14:paraId="569FF741" w14:textId="77777777" w:rsidR="00D476E8" w:rsidRDefault="00D476E8" w:rsidP="00D476E8">
      <w:pPr>
        <w:pStyle w:val="PL"/>
      </w:pPr>
      <w:r>
        <w:t xml:space="preserve">                      $ref: '#/components/schemas/ManagedNFProfile'</w:t>
      </w:r>
    </w:p>
    <w:p w14:paraId="51DD597F" w14:textId="77777777" w:rsidR="00D476E8" w:rsidRDefault="00D476E8" w:rsidP="00D476E8">
      <w:pPr>
        <w:pStyle w:val="PL"/>
      </w:pPr>
      <w:r>
        <w:t xml:space="preserve">                    commModelList:</w:t>
      </w:r>
    </w:p>
    <w:p w14:paraId="33BF31A8" w14:textId="77777777" w:rsidR="00D476E8" w:rsidRDefault="00D476E8" w:rsidP="00D476E8">
      <w:pPr>
        <w:pStyle w:val="PL"/>
      </w:pPr>
      <w:r>
        <w:t xml:space="preserve">                      $ref: '#/components/schemas/CommModelList'</w:t>
      </w:r>
    </w:p>
    <w:p w14:paraId="48E0CFAD" w14:textId="77777777" w:rsidR="00D476E8" w:rsidRDefault="00D476E8" w:rsidP="00D476E8">
      <w:pPr>
        <w:pStyle w:val="PL"/>
      </w:pPr>
      <w:r>
        <w:t xml:space="preserve">                    trustAfInfo:</w:t>
      </w:r>
    </w:p>
    <w:p w14:paraId="738BEAEC" w14:textId="77777777" w:rsidR="00D476E8" w:rsidRDefault="00D476E8" w:rsidP="00D476E8">
      <w:pPr>
        <w:pStyle w:val="PL"/>
      </w:pPr>
      <w:r>
        <w:t xml:space="preserve">                      $ref: '#/components/schemas/TrustAfInfo'</w:t>
      </w:r>
    </w:p>
    <w:p w14:paraId="59C06016" w14:textId="77777777" w:rsidR="00D476E8" w:rsidRDefault="00D476E8" w:rsidP="00D476E8">
      <w:pPr>
        <w:pStyle w:val="PL"/>
      </w:pPr>
      <w:r>
        <w:t xml:space="preserve">        - $ref: 'TS28623_GenericNrm.yaml#/components/schemas/ManagedFunction-ncO'</w:t>
      </w:r>
    </w:p>
    <w:p w14:paraId="44330BAD" w14:textId="77777777" w:rsidR="00D476E8" w:rsidRDefault="00D476E8" w:rsidP="00D476E8">
      <w:pPr>
        <w:pStyle w:val="PL"/>
      </w:pPr>
      <w:r>
        <w:t xml:space="preserve">        - $ref: '#/components/schemas/ManagedFunction5GC-nc0'           </w:t>
      </w:r>
    </w:p>
    <w:p w14:paraId="7553C3F6" w14:textId="77777777" w:rsidR="00D476E8" w:rsidRDefault="00D476E8" w:rsidP="00D476E8">
      <w:pPr>
        <w:pStyle w:val="PL"/>
      </w:pPr>
      <w:r>
        <w:t xml:space="preserve">        - type: object</w:t>
      </w:r>
    </w:p>
    <w:p w14:paraId="2991A596" w14:textId="77777777" w:rsidR="00D476E8" w:rsidRDefault="00D476E8" w:rsidP="00D476E8">
      <w:pPr>
        <w:pStyle w:val="PL"/>
      </w:pPr>
      <w:r>
        <w:t xml:space="preserve">          properties:</w:t>
      </w:r>
    </w:p>
    <w:p w14:paraId="538A30A6" w14:textId="77777777" w:rsidR="00D476E8" w:rsidRDefault="00D476E8" w:rsidP="00D476E8">
      <w:pPr>
        <w:pStyle w:val="PL"/>
      </w:pPr>
      <w:r>
        <w:t xml:space="preserve">            EP_N5:</w:t>
      </w:r>
    </w:p>
    <w:p w14:paraId="7779433E" w14:textId="77777777" w:rsidR="00D476E8" w:rsidRDefault="00D476E8" w:rsidP="00D476E8">
      <w:pPr>
        <w:pStyle w:val="PL"/>
      </w:pPr>
      <w:r>
        <w:t xml:space="preserve">              $ref: '#/components/schemas/EP_N5-Multiple'</w:t>
      </w:r>
    </w:p>
    <w:p w14:paraId="021593CB" w14:textId="77777777" w:rsidR="00D476E8" w:rsidRDefault="00D476E8" w:rsidP="00D476E8">
      <w:pPr>
        <w:pStyle w:val="PL"/>
      </w:pPr>
      <w:r>
        <w:t xml:space="preserve">            EP_N86:</w:t>
      </w:r>
    </w:p>
    <w:p w14:paraId="10D38660" w14:textId="77777777" w:rsidR="00D476E8" w:rsidRDefault="00D476E8" w:rsidP="00D476E8">
      <w:pPr>
        <w:pStyle w:val="PL"/>
      </w:pPr>
      <w:r>
        <w:t xml:space="preserve">              $ref: '#/components/schemas/EP_N86-Multiple'</w:t>
      </w:r>
    </w:p>
    <w:p w14:paraId="1DD6CA20" w14:textId="77777777" w:rsidR="00D476E8" w:rsidRDefault="00D476E8" w:rsidP="00D476E8">
      <w:pPr>
        <w:pStyle w:val="PL"/>
      </w:pPr>
      <w:r>
        <w:t xml:space="preserve">            EP_N63:</w:t>
      </w:r>
    </w:p>
    <w:p w14:paraId="5414EF69" w14:textId="77777777" w:rsidR="00D476E8" w:rsidRDefault="00D476E8" w:rsidP="00D476E8">
      <w:pPr>
        <w:pStyle w:val="PL"/>
      </w:pPr>
      <w:r>
        <w:t xml:space="preserve">              $ref: '#/components/schemas/EP_N63-Multiple'</w:t>
      </w:r>
    </w:p>
    <w:p w14:paraId="42317B6B" w14:textId="77777777" w:rsidR="00D476E8" w:rsidRDefault="00D476E8" w:rsidP="00D476E8">
      <w:pPr>
        <w:pStyle w:val="PL"/>
      </w:pPr>
      <w:r>
        <w:t xml:space="preserve">            EP_N62:</w:t>
      </w:r>
    </w:p>
    <w:p w14:paraId="7F587D67" w14:textId="77777777" w:rsidR="00D476E8" w:rsidRDefault="00D476E8" w:rsidP="00D476E8">
      <w:pPr>
        <w:pStyle w:val="PL"/>
      </w:pPr>
      <w:r>
        <w:t xml:space="preserve">              $ref: '#/components/schemas/EP_N62-Multiple'</w:t>
      </w:r>
    </w:p>
    <w:p w14:paraId="00CFC7D7" w14:textId="77777777" w:rsidR="00D476E8" w:rsidRDefault="00D476E8" w:rsidP="00D476E8">
      <w:pPr>
        <w:pStyle w:val="PL"/>
      </w:pPr>
    </w:p>
    <w:p w14:paraId="3E323A7A" w14:textId="77777777" w:rsidR="00D476E8" w:rsidRDefault="00D476E8" w:rsidP="00D476E8">
      <w:pPr>
        <w:pStyle w:val="PL"/>
      </w:pPr>
      <w:r>
        <w:t xml:space="preserve">    NssaafFunction-Single:</w:t>
      </w:r>
    </w:p>
    <w:p w14:paraId="27FA3D14" w14:textId="77777777" w:rsidR="00D476E8" w:rsidRDefault="00D476E8" w:rsidP="00D476E8">
      <w:pPr>
        <w:pStyle w:val="PL"/>
      </w:pPr>
      <w:r>
        <w:t xml:space="preserve">      allOf:</w:t>
      </w:r>
    </w:p>
    <w:p w14:paraId="4605F6A4" w14:textId="77777777" w:rsidR="00D476E8" w:rsidRDefault="00D476E8" w:rsidP="00D476E8">
      <w:pPr>
        <w:pStyle w:val="PL"/>
      </w:pPr>
      <w:r>
        <w:t xml:space="preserve">        - $ref: 'TS28623_GenericNrm.yaml#/components/schemas/Top'</w:t>
      </w:r>
    </w:p>
    <w:p w14:paraId="6DD3CB44" w14:textId="77777777" w:rsidR="00D476E8" w:rsidRDefault="00D476E8" w:rsidP="00D476E8">
      <w:pPr>
        <w:pStyle w:val="PL"/>
      </w:pPr>
      <w:r>
        <w:t xml:space="preserve">        - type: object</w:t>
      </w:r>
    </w:p>
    <w:p w14:paraId="7129D9CD" w14:textId="77777777" w:rsidR="00D476E8" w:rsidRDefault="00D476E8" w:rsidP="00D476E8">
      <w:pPr>
        <w:pStyle w:val="PL"/>
      </w:pPr>
      <w:r>
        <w:t xml:space="preserve">          properties:</w:t>
      </w:r>
    </w:p>
    <w:p w14:paraId="6D956F1A" w14:textId="77777777" w:rsidR="00D476E8" w:rsidRDefault="00D476E8" w:rsidP="00D476E8">
      <w:pPr>
        <w:pStyle w:val="PL"/>
      </w:pPr>
      <w:r>
        <w:t xml:space="preserve">            attributes:</w:t>
      </w:r>
    </w:p>
    <w:p w14:paraId="18D42C5D" w14:textId="77777777" w:rsidR="00D476E8" w:rsidRDefault="00D476E8" w:rsidP="00D476E8">
      <w:pPr>
        <w:pStyle w:val="PL"/>
      </w:pPr>
      <w:r>
        <w:t xml:space="preserve">              allOf:</w:t>
      </w:r>
    </w:p>
    <w:p w14:paraId="1EB69F43" w14:textId="77777777" w:rsidR="00D476E8" w:rsidRDefault="00D476E8" w:rsidP="00D476E8">
      <w:pPr>
        <w:pStyle w:val="PL"/>
      </w:pPr>
      <w:r>
        <w:t xml:space="preserve">                - $ref: 'TS28623_GenericNrm.yaml#/components/schemas/ManagedFunction-Attr'</w:t>
      </w:r>
    </w:p>
    <w:p w14:paraId="5F089F03" w14:textId="77777777" w:rsidR="00D476E8" w:rsidRDefault="00D476E8" w:rsidP="00D476E8">
      <w:pPr>
        <w:pStyle w:val="PL"/>
      </w:pPr>
      <w:r>
        <w:t xml:space="preserve">                - type: object</w:t>
      </w:r>
    </w:p>
    <w:p w14:paraId="68C90F7A" w14:textId="77777777" w:rsidR="00D476E8" w:rsidRDefault="00D476E8" w:rsidP="00D476E8">
      <w:pPr>
        <w:pStyle w:val="PL"/>
      </w:pPr>
      <w:r>
        <w:t xml:space="preserve">                  properties:</w:t>
      </w:r>
    </w:p>
    <w:p w14:paraId="0463AFEA" w14:textId="77777777" w:rsidR="00D476E8" w:rsidRDefault="00D476E8" w:rsidP="00D476E8">
      <w:pPr>
        <w:pStyle w:val="PL"/>
      </w:pPr>
      <w:r>
        <w:t xml:space="preserve">                    pLMNInfoList:</w:t>
      </w:r>
    </w:p>
    <w:p w14:paraId="7F604965" w14:textId="77777777" w:rsidR="00D476E8" w:rsidRDefault="00D476E8" w:rsidP="00D476E8">
      <w:pPr>
        <w:pStyle w:val="PL"/>
      </w:pPr>
      <w:r>
        <w:t xml:space="preserve">                      $ref: 'TS28541_NrNrm.yaml#/components/schemas/PlmnInfoList'</w:t>
      </w:r>
    </w:p>
    <w:p w14:paraId="2BEC9A09" w14:textId="77777777" w:rsidR="00D476E8" w:rsidRDefault="00D476E8" w:rsidP="00D476E8">
      <w:pPr>
        <w:pStyle w:val="PL"/>
      </w:pPr>
      <w:r>
        <w:t xml:space="preserve">                    sBIFqdn:</w:t>
      </w:r>
    </w:p>
    <w:p w14:paraId="2EDE05F1" w14:textId="77777777" w:rsidR="00D476E8" w:rsidRDefault="00D476E8" w:rsidP="00D476E8">
      <w:pPr>
        <w:pStyle w:val="PL"/>
      </w:pPr>
      <w:r>
        <w:t xml:space="preserve">                      type: string</w:t>
      </w:r>
    </w:p>
    <w:p w14:paraId="1696AAA5" w14:textId="77777777" w:rsidR="00D476E8" w:rsidRDefault="00D476E8" w:rsidP="00D476E8">
      <w:pPr>
        <w:pStyle w:val="PL"/>
      </w:pPr>
      <w:r>
        <w:t xml:space="preserve">                    cNSIIdList:</w:t>
      </w:r>
    </w:p>
    <w:p w14:paraId="2D1D4958" w14:textId="77777777" w:rsidR="00D476E8" w:rsidRDefault="00D476E8" w:rsidP="00D476E8">
      <w:pPr>
        <w:pStyle w:val="PL"/>
      </w:pPr>
      <w:r>
        <w:t xml:space="preserve">                      $ref: '#/components/schemas/CNSIIdList'</w:t>
      </w:r>
    </w:p>
    <w:p w14:paraId="579380CC" w14:textId="77777777" w:rsidR="00D476E8" w:rsidRDefault="00D476E8" w:rsidP="00D476E8">
      <w:pPr>
        <w:pStyle w:val="PL"/>
      </w:pPr>
      <w:r>
        <w:t xml:space="preserve">                    managedNFProfile:</w:t>
      </w:r>
    </w:p>
    <w:p w14:paraId="50C0E50E" w14:textId="77777777" w:rsidR="00D476E8" w:rsidRDefault="00D476E8" w:rsidP="00D476E8">
      <w:pPr>
        <w:pStyle w:val="PL"/>
      </w:pPr>
      <w:r>
        <w:t xml:space="preserve">                      $ref: '#/components/schemas/ManagedNFProfile'</w:t>
      </w:r>
    </w:p>
    <w:p w14:paraId="132026DA" w14:textId="77777777" w:rsidR="00D476E8" w:rsidRDefault="00D476E8" w:rsidP="00D476E8">
      <w:pPr>
        <w:pStyle w:val="PL"/>
      </w:pPr>
      <w:r>
        <w:t xml:space="preserve">                    commModelList:</w:t>
      </w:r>
    </w:p>
    <w:p w14:paraId="537F27BA" w14:textId="77777777" w:rsidR="00D476E8" w:rsidRDefault="00D476E8" w:rsidP="00D476E8">
      <w:pPr>
        <w:pStyle w:val="PL"/>
      </w:pPr>
      <w:r>
        <w:t xml:space="preserve">                      $ref: '#/components/schemas/CommModelList'</w:t>
      </w:r>
    </w:p>
    <w:p w14:paraId="5023DCB1" w14:textId="77777777" w:rsidR="00D476E8" w:rsidRDefault="00D476E8" w:rsidP="00D476E8">
      <w:pPr>
        <w:pStyle w:val="PL"/>
      </w:pPr>
      <w:r>
        <w:t xml:space="preserve">                    nssafInfo:</w:t>
      </w:r>
    </w:p>
    <w:p w14:paraId="0AD64F24" w14:textId="77777777" w:rsidR="00D476E8" w:rsidRDefault="00D476E8" w:rsidP="00D476E8">
      <w:pPr>
        <w:pStyle w:val="PL"/>
      </w:pPr>
      <w:r>
        <w:t xml:space="preserve">                      $ref: '#/components/schemas/NssaafInfo'</w:t>
      </w:r>
    </w:p>
    <w:p w14:paraId="5AA6CD93" w14:textId="77777777" w:rsidR="00D476E8" w:rsidRDefault="00D476E8" w:rsidP="00D476E8">
      <w:pPr>
        <w:pStyle w:val="PL"/>
      </w:pPr>
      <w:r>
        <w:lastRenderedPageBreak/>
        <w:t xml:space="preserve">        - $ref: 'TS28623_GenericNrm.yaml#/components/schemas/ManagedFunction-ncO'</w:t>
      </w:r>
    </w:p>
    <w:p w14:paraId="4C2974C4" w14:textId="77777777" w:rsidR="00D476E8" w:rsidRDefault="00D476E8" w:rsidP="00D476E8">
      <w:pPr>
        <w:pStyle w:val="PL"/>
      </w:pPr>
      <w:r>
        <w:t xml:space="preserve">        - $ref: '#/components/schemas/ManagedFunction5GC-nc0'           </w:t>
      </w:r>
    </w:p>
    <w:p w14:paraId="6D716069" w14:textId="77777777" w:rsidR="00D476E8" w:rsidRDefault="00D476E8" w:rsidP="00D476E8">
      <w:pPr>
        <w:pStyle w:val="PL"/>
      </w:pPr>
      <w:r>
        <w:t xml:space="preserve">    EP_N58-Single:</w:t>
      </w:r>
    </w:p>
    <w:p w14:paraId="318C9AD9" w14:textId="77777777" w:rsidR="00D476E8" w:rsidRDefault="00D476E8" w:rsidP="00D476E8">
      <w:pPr>
        <w:pStyle w:val="PL"/>
      </w:pPr>
      <w:r>
        <w:t xml:space="preserve">      allOf:</w:t>
      </w:r>
    </w:p>
    <w:p w14:paraId="7A1D56A9" w14:textId="77777777" w:rsidR="00D476E8" w:rsidRDefault="00D476E8" w:rsidP="00D476E8">
      <w:pPr>
        <w:pStyle w:val="PL"/>
      </w:pPr>
      <w:r>
        <w:t xml:space="preserve">        - $ref: 'TS28623_GenericNrm.yaml#/components/schemas/Top'</w:t>
      </w:r>
    </w:p>
    <w:p w14:paraId="52929DCF" w14:textId="77777777" w:rsidR="00D476E8" w:rsidRDefault="00D476E8" w:rsidP="00D476E8">
      <w:pPr>
        <w:pStyle w:val="PL"/>
      </w:pPr>
      <w:r>
        <w:t xml:space="preserve">        - type: object</w:t>
      </w:r>
    </w:p>
    <w:p w14:paraId="5DBCF752" w14:textId="77777777" w:rsidR="00D476E8" w:rsidRDefault="00D476E8" w:rsidP="00D476E8">
      <w:pPr>
        <w:pStyle w:val="PL"/>
      </w:pPr>
      <w:r>
        <w:t xml:space="preserve">          properties:</w:t>
      </w:r>
    </w:p>
    <w:p w14:paraId="3568FEEC" w14:textId="77777777" w:rsidR="00D476E8" w:rsidRDefault="00D476E8" w:rsidP="00D476E8">
      <w:pPr>
        <w:pStyle w:val="PL"/>
      </w:pPr>
      <w:r>
        <w:t xml:space="preserve">            attributes:</w:t>
      </w:r>
    </w:p>
    <w:p w14:paraId="1808806C" w14:textId="77777777" w:rsidR="00D476E8" w:rsidRDefault="00D476E8" w:rsidP="00D476E8">
      <w:pPr>
        <w:pStyle w:val="PL"/>
      </w:pPr>
      <w:r>
        <w:t xml:space="preserve">              allOf:</w:t>
      </w:r>
    </w:p>
    <w:p w14:paraId="19337D2A" w14:textId="77777777" w:rsidR="00D476E8" w:rsidRDefault="00D476E8" w:rsidP="00D476E8">
      <w:pPr>
        <w:pStyle w:val="PL"/>
      </w:pPr>
      <w:r>
        <w:t xml:space="preserve">                - $ref: 'TS28623_GenericNrm.yaml#/components/schemas/EP_RP-Attr'</w:t>
      </w:r>
    </w:p>
    <w:p w14:paraId="67556423" w14:textId="77777777" w:rsidR="00D476E8" w:rsidRDefault="00D476E8" w:rsidP="00D476E8">
      <w:pPr>
        <w:pStyle w:val="PL"/>
      </w:pPr>
      <w:r>
        <w:t xml:space="preserve">                - type: object</w:t>
      </w:r>
    </w:p>
    <w:p w14:paraId="51EF6F2D" w14:textId="77777777" w:rsidR="00D476E8" w:rsidRDefault="00D476E8" w:rsidP="00D476E8">
      <w:pPr>
        <w:pStyle w:val="PL"/>
      </w:pPr>
      <w:r>
        <w:t xml:space="preserve">                  properties:</w:t>
      </w:r>
    </w:p>
    <w:p w14:paraId="6988F0BB" w14:textId="77777777" w:rsidR="00D476E8" w:rsidRDefault="00D476E8" w:rsidP="00D476E8">
      <w:pPr>
        <w:pStyle w:val="PL"/>
      </w:pPr>
      <w:r>
        <w:t xml:space="preserve">                    localAddress:</w:t>
      </w:r>
    </w:p>
    <w:p w14:paraId="4588188A" w14:textId="77777777" w:rsidR="00D476E8" w:rsidRDefault="00D476E8" w:rsidP="00D476E8">
      <w:pPr>
        <w:pStyle w:val="PL"/>
      </w:pPr>
      <w:r>
        <w:t xml:space="preserve">                      $ref: 'TS28541_NrNrm.yaml#/components/schemas/LocalAddress'</w:t>
      </w:r>
    </w:p>
    <w:p w14:paraId="11224179" w14:textId="77777777" w:rsidR="00D476E8" w:rsidRDefault="00D476E8" w:rsidP="00D476E8">
      <w:pPr>
        <w:pStyle w:val="PL"/>
      </w:pPr>
      <w:r>
        <w:t xml:space="preserve">                    remoteAddress:</w:t>
      </w:r>
    </w:p>
    <w:p w14:paraId="6A36828A" w14:textId="77777777" w:rsidR="00D476E8" w:rsidRDefault="00D476E8" w:rsidP="00D476E8">
      <w:pPr>
        <w:pStyle w:val="PL"/>
      </w:pPr>
      <w:r>
        <w:t xml:space="preserve">                      $ref: 'TS28541_NrNrm.yaml#/components/schemas/RemoteAddress'</w:t>
      </w:r>
    </w:p>
    <w:p w14:paraId="483AE231" w14:textId="77777777" w:rsidR="00D476E8" w:rsidRDefault="00D476E8" w:rsidP="00D476E8">
      <w:pPr>
        <w:pStyle w:val="PL"/>
      </w:pPr>
    </w:p>
    <w:p w14:paraId="16044786" w14:textId="77777777" w:rsidR="00D476E8" w:rsidRDefault="00D476E8" w:rsidP="00D476E8">
      <w:pPr>
        <w:pStyle w:val="PL"/>
      </w:pPr>
      <w:r>
        <w:t xml:space="preserve">    EP_N59-Single:</w:t>
      </w:r>
    </w:p>
    <w:p w14:paraId="3D388B5D" w14:textId="77777777" w:rsidR="00D476E8" w:rsidRDefault="00D476E8" w:rsidP="00D476E8">
      <w:pPr>
        <w:pStyle w:val="PL"/>
      </w:pPr>
      <w:r>
        <w:t xml:space="preserve">      allOf:</w:t>
      </w:r>
    </w:p>
    <w:p w14:paraId="3D4744A7" w14:textId="77777777" w:rsidR="00D476E8" w:rsidRDefault="00D476E8" w:rsidP="00D476E8">
      <w:pPr>
        <w:pStyle w:val="PL"/>
      </w:pPr>
      <w:r>
        <w:t xml:space="preserve">        - $ref: 'TS28623_GenericNrm.yaml#/components/schemas/Top'</w:t>
      </w:r>
    </w:p>
    <w:p w14:paraId="72219AA6" w14:textId="77777777" w:rsidR="00D476E8" w:rsidRDefault="00D476E8" w:rsidP="00D476E8">
      <w:pPr>
        <w:pStyle w:val="PL"/>
      </w:pPr>
      <w:r>
        <w:t xml:space="preserve">        - type: object</w:t>
      </w:r>
    </w:p>
    <w:p w14:paraId="0E36C64C" w14:textId="77777777" w:rsidR="00D476E8" w:rsidRDefault="00D476E8" w:rsidP="00D476E8">
      <w:pPr>
        <w:pStyle w:val="PL"/>
      </w:pPr>
      <w:r>
        <w:t xml:space="preserve">          properties:</w:t>
      </w:r>
    </w:p>
    <w:p w14:paraId="66620BFA" w14:textId="77777777" w:rsidR="00D476E8" w:rsidRDefault="00D476E8" w:rsidP="00D476E8">
      <w:pPr>
        <w:pStyle w:val="PL"/>
      </w:pPr>
      <w:r>
        <w:t xml:space="preserve">            attributes:</w:t>
      </w:r>
    </w:p>
    <w:p w14:paraId="5A7262C4" w14:textId="77777777" w:rsidR="00D476E8" w:rsidRDefault="00D476E8" w:rsidP="00D476E8">
      <w:pPr>
        <w:pStyle w:val="PL"/>
      </w:pPr>
      <w:r>
        <w:t xml:space="preserve">              allOf:</w:t>
      </w:r>
    </w:p>
    <w:p w14:paraId="7143D716" w14:textId="77777777" w:rsidR="00D476E8" w:rsidRDefault="00D476E8" w:rsidP="00D476E8">
      <w:pPr>
        <w:pStyle w:val="PL"/>
      </w:pPr>
      <w:r>
        <w:t xml:space="preserve">                - $ref: 'TS28623_GenericNrm.yaml#/components/schemas/EP_RP-Attr'</w:t>
      </w:r>
    </w:p>
    <w:p w14:paraId="529F57AF" w14:textId="77777777" w:rsidR="00D476E8" w:rsidRDefault="00D476E8" w:rsidP="00D476E8">
      <w:pPr>
        <w:pStyle w:val="PL"/>
      </w:pPr>
      <w:r>
        <w:t xml:space="preserve">                - type: object</w:t>
      </w:r>
    </w:p>
    <w:p w14:paraId="45F3B59B" w14:textId="77777777" w:rsidR="00D476E8" w:rsidRDefault="00D476E8" w:rsidP="00D476E8">
      <w:pPr>
        <w:pStyle w:val="PL"/>
      </w:pPr>
      <w:r>
        <w:t xml:space="preserve">                  properties:</w:t>
      </w:r>
    </w:p>
    <w:p w14:paraId="318ADDC4" w14:textId="77777777" w:rsidR="00D476E8" w:rsidRDefault="00D476E8" w:rsidP="00D476E8">
      <w:pPr>
        <w:pStyle w:val="PL"/>
      </w:pPr>
      <w:r>
        <w:t xml:space="preserve">                    localAddress:</w:t>
      </w:r>
    </w:p>
    <w:p w14:paraId="376A759B" w14:textId="77777777" w:rsidR="00D476E8" w:rsidRDefault="00D476E8" w:rsidP="00D476E8">
      <w:pPr>
        <w:pStyle w:val="PL"/>
      </w:pPr>
      <w:r>
        <w:t xml:space="preserve">                      $ref: 'TS28541_NrNrm.yaml#/components/schemas/LocalAddress'</w:t>
      </w:r>
    </w:p>
    <w:p w14:paraId="0A2E8724" w14:textId="77777777" w:rsidR="00D476E8" w:rsidRDefault="00D476E8" w:rsidP="00D476E8">
      <w:pPr>
        <w:pStyle w:val="PL"/>
      </w:pPr>
      <w:r>
        <w:t xml:space="preserve">                    remoteAddress:</w:t>
      </w:r>
    </w:p>
    <w:p w14:paraId="36031CA9" w14:textId="77777777" w:rsidR="00D476E8" w:rsidRDefault="00D476E8" w:rsidP="00D476E8">
      <w:pPr>
        <w:pStyle w:val="PL"/>
      </w:pPr>
      <w:r>
        <w:t xml:space="preserve">                      $ref: 'TS28541_NrNrm.yaml#/components/schemas/RemoteAddress'</w:t>
      </w:r>
    </w:p>
    <w:p w14:paraId="306F5C28" w14:textId="77777777" w:rsidR="00D476E8" w:rsidRDefault="00D476E8" w:rsidP="00D476E8">
      <w:pPr>
        <w:pStyle w:val="PL"/>
      </w:pPr>
    </w:p>
    <w:p w14:paraId="3B2F3F6D" w14:textId="77777777" w:rsidR="00D476E8" w:rsidRDefault="00D476E8" w:rsidP="00D476E8">
      <w:pPr>
        <w:pStyle w:val="PL"/>
      </w:pPr>
      <w:r>
        <w:t xml:space="preserve">    DccfFunction-Single:</w:t>
      </w:r>
    </w:p>
    <w:p w14:paraId="1EA10AB9" w14:textId="77777777" w:rsidR="00D476E8" w:rsidRDefault="00D476E8" w:rsidP="00D476E8">
      <w:pPr>
        <w:pStyle w:val="PL"/>
      </w:pPr>
      <w:r>
        <w:t xml:space="preserve">      allOf:</w:t>
      </w:r>
    </w:p>
    <w:p w14:paraId="232511AF" w14:textId="77777777" w:rsidR="00D476E8" w:rsidRDefault="00D476E8" w:rsidP="00D476E8">
      <w:pPr>
        <w:pStyle w:val="PL"/>
      </w:pPr>
      <w:r>
        <w:t xml:space="preserve">        - $ref: 'TS28623_GenericNrm.yaml#/components/schemas/Top'</w:t>
      </w:r>
    </w:p>
    <w:p w14:paraId="60241C12" w14:textId="77777777" w:rsidR="00D476E8" w:rsidRDefault="00D476E8" w:rsidP="00D476E8">
      <w:pPr>
        <w:pStyle w:val="PL"/>
      </w:pPr>
      <w:r>
        <w:t xml:space="preserve">        - type: object</w:t>
      </w:r>
    </w:p>
    <w:p w14:paraId="6455D2E7" w14:textId="77777777" w:rsidR="00D476E8" w:rsidRDefault="00D476E8" w:rsidP="00D476E8">
      <w:pPr>
        <w:pStyle w:val="PL"/>
      </w:pPr>
      <w:r>
        <w:t xml:space="preserve">          properties:</w:t>
      </w:r>
    </w:p>
    <w:p w14:paraId="4B88C521" w14:textId="77777777" w:rsidR="00D476E8" w:rsidRDefault="00D476E8" w:rsidP="00D476E8">
      <w:pPr>
        <w:pStyle w:val="PL"/>
      </w:pPr>
      <w:r>
        <w:t xml:space="preserve">            attributes:</w:t>
      </w:r>
    </w:p>
    <w:p w14:paraId="58FF5B54" w14:textId="77777777" w:rsidR="00D476E8" w:rsidRDefault="00D476E8" w:rsidP="00D476E8">
      <w:pPr>
        <w:pStyle w:val="PL"/>
      </w:pPr>
      <w:r>
        <w:t xml:space="preserve">              allOf:</w:t>
      </w:r>
    </w:p>
    <w:p w14:paraId="575F8546" w14:textId="77777777" w:rsidR="00D476E8" w:rsidRDefault="00D476E8" w:rsidP="00D476E8">
      <w:pPr>
        <w:pStyle w:val="PL"/>
      </w:pPr>
      <w:r>
        <w:t xml:space="preserve">                - $ref: 'TS28623_GenericNrm.yaml#/components/schemas/ManagedFunction-Attr'</w:t>
      </w:r>
    </w:p>
    <w:p w14:paraId="0688AD84" w14:textId="77777777" w:rsidR="00D476E8" w:rsidRDefault="00D476E8" w:rsidP="00D476E8">
      <w:pPr>
        <w:pStyle w:val="PL"/>
      </w:pPr>
      <w:r>
        <w:t xml:space="preserve">                - type: object</w:t>
      </w:r>
    </w:p>
    <w:p w14:paraId="447567AF" w14:textId="77777777" w:rsidR="00D476E8" w:rsidRDefault="00D476E8" w:rsidP="00D476E8">
      <w:pPr>
        <w:pStyle w:val="PL"/>
      </w:pPr>
      <w:r>
        <w:t xml:space="preserve">                  properties:</w:t>
      </w:r>
    </w:p>
    <w:p w14:paraId="67179065" w14:textId="77777777" w:rsidR="00D476E8" w:rsidRDefault="00D476E8" w:rsidP="00D476E8">
      <w:pPr>
        <w:pStyle w:val="PL"/>
      </w:pPr>
      <w:r>
        <w:t xml:space="preserve">                    pLMNInfoList:</w:t>
      </w:r>
    </w:p>
    <w:p w14:paraId="0E0B5B25" w14:textId="77777777" w:rsidR="00D476E8" w:rsidRDefault="00D476E8" w:rsidP="00D476E8">
      <w:pPr>
        <w:pStyle w:val="PL"/>
      </w:pPr>
      <w:r>
        <w:t xml:space="preserve">                      $ref: 'TS28541_NrNrm.yaml#/components/schemas/PlmnInfoList'</w:t>
      </w:r>
    </w:p>
    <w:p w14:paraId="64B455DC" w14:textId="77777777" w:rsidR="00D476E8" w:rsidRDefault="00D476E8" w:rsidP="00D476E8">
      <w:pPr>
        <w:pStyle w:val="PL"/>
      </w:pPr>
      <w:r>
        <w:t xml:space="preserve">                    sBIFqdn:</w:t>
      </w:r>
    </w:p>
    <w:p w14:paraId="754EB455" w14:textId="77777777" w:rsidR="00D476E8" w:rsidRDefault="00D476E8" w:rsidP="00D476E8">
      <w:pPr>
        <w:pStyle w:val="PL"/>
      </w:pPr>
      <w:r>
        <w:t xml:space="preserve">                      type: string</w:t>
      </w:r>
    </w:p>
    <w:p w14:paraId="676911CB" w14:textId="77777777" w:rsidR="00D476E8" w:rsidRDefault="00D476E8" w:rsidP="00D476E8">
      <w:pPr>
        <w:pStyle w:val="PL"/>
      </w:pPr>
      <w:r>
        <w:t xml:space="preserve">                    managedNFProfile:</w:t>
      </w:r>
    </w:p>
    <w:p w14:paraId="44DC8EC2" w14:textId="77777777" w:rsidR="00D476E8" w:rsidRDefault="00D476E8" w:rsidP="00D476E8">
      <w:pPr>
        <w:pStyle w:val="PL"/>
      </w:pPr>
      <w:r>
        <w:t xml:space="preserve">                      $ref: '#/components/schemas/ManagedNFProfile'</w:t>
      </w:r>
    </w:p>
    <w:p w14:paraId="5C5D8589" w14:textId="77777777" w:rsidR="00D476E8" w:rsidRDefault="00D476E8" w:rsidP="00D476E8">
      <w:pPr>
        <w:pStyle w:val="PL"/>
      </w:pPr>
      <w:r>
        <w:t xml:space="preserve">                    commModelList:</w:t>
      </w:r>
    </w:p>
    <w:p w14:paraId="0AD8C98A" w14:textId="77777777" w:rsidR="00D476E8" w:rsidRDefault="00D476E8" w:rsidP="00D476E8">
      <w:pPr>
        <w:pStyle w:val="PL"/>
      </w:pPr>
      <w:r>
        <w:t xml:space="preserve">                      $ref: '#/components/schemas/CommModelList'</w:t>
      </w:r>
    </w:p>
    <w:p w14:paraId="39B874C5" w14:textId="77777777" w:rsidR="00D476E8" w:rsidRDefault="00D476E8" w:rsidP="00D476E8">
      <w:pPr>
        <w:pStyle w:val="PL"/>
      </w:pPr>
      <w:r>
        <w:t xml:space="preserve">                    dccfInfo:</w:t>
      </w:r>
    </w:p>
    <w:p w14:paraId="746487E6" w14:textId="77777777" w:rsidR="00D476E8" w:rsidRDefault="00D476E8" w:rsidP="00D476E8">
      <w:pPr>
        <w:pStyle w:val="PL"/>
      </w:pPr>
      <w:r>
        <w:t xml:space="preserve">                      $ref: '#/components/schemas/DccfInfo'</w:t>
      </w:r>
    </w:p>
    <w:p w14:paraId="4FBE76B1" w14:textId="77777777" w:rsidR="00D476E8" w:rsidRDefault="00D476E8" w:rsidP="00D476E8">
      <w:pPr>
        <w:pStyle w:val="PL"/>
      </w:pPr>
      <w:r>
        <w:t xml:space="preserve">        - $ref: 'TS28623_GenericNrm.yaml#/components/schemas/ManagedFunction-ncO'</w:t>
      </w:r>
    </w:p>
    <w:p w14:paraId="58DC531E" w14:textId="77777777" w:rsidR="00D476E8" w:rsidRDefault="00D476E8" w:rsidP="00D476E8">
      <w:pPr>
        <w:pStyle w:val="PL"/>
      </w:pPr>
      <w:r>
        <w:t xml:space="preserve">        - $ref: '#/components/schemas/ManagedFunction5GC-nc0'           </w:t>
      </w:r>
    </w:p>
    <w:p w14:paraId="176D988B" w14:textId="77777777" w:rsidR="00D476E8" w:rsidRDefault="00D476E8" w:rsidP="00D476E8">
      <w:pPr>
        <w:pStyle w:val="PL"/>
      </w:pPr>
    </w:p>
    <w:p w14:paraId="6281BC86" w14:textId="77777777" w:rsidR="00D476E8" w:rsidRDefault="00D476E8" w:rsidP="00D476E8">
      <w:pPr>
        <w:pStyle w:val="PL"/>
      </w:pPr>
      <w:r>
        <w:t xml:space="preserve">    MfafFunction-Single:</w:t>
      </w:r>
    </w:p>
    <w:p w14:paraId="262A4B14" w14:textId="77777777" w:rsidR="00D476E8" w:rsidRDefault="00D476E8" w:rsidP="00D476E8">
      <w:pPr>
        <w:pStyle w:val="PL"/>
      </w:pPr>
      <w:r>
        <w:t xml:space="preserve">      allOf:</w:t>
      </w:r>
    </w:p>
    <w:p w14:paraId="3F8F1568" w14:textId="77777777" w:rsidR="00D476E8" w:rsidRDefault="00D476E8" w:rsidP="00D476E8">
      <w:pPr>
        <w:pStyle w:val="PL"/>
      </w:pPr>
      <w:r>
        <w:t xml:space="preserve">        - $ref: 'TS28623_GenericNrm.yaml#/components/schemas/Top'</w:t>
      </w:r>
    </w:p>
    <w:p w14:paraId="6F351A22" w14:textId="77777777" w:rsidR="00D476E8" w:rsidRDefault="00D476E8" w:rsidP="00D476E8">
      <w:pPr>
        <w:pStyle w:val="PL"/>
      </w:pPr>
      <w:r>
        <w:t xml:space="preserve">        - type: object</w:t>
      </w:r>
    </w:p>
    <w:p w14:paraId="63388502" w14:textId="77777777" w:rsidR="00D476E8" w:rsidRDefault="00D476E8" w:rsidP="00D476E8">
      <w:pPr>
        <w:pStyle w:val="PL"/>
      </w:pPr>
      <w:r>
        <w:t xml:space="preserve">          properties:</w:t>
      </w:r>
    </w:p>
    <w:p w14:paraId="0A5384E8" w14:textId="77777777" w:rsidR="00D476E8" w:rsidRDefault="00D476E8" w:rsidP="00D476E8">
      <w:pPr>
        <w:pStyle w:val="PL"/>
      </w:pPr>
      <w:r>
        <w:t xml:space="preserve">            attributes:</w:t>
      </w:r>
    </w:p>
    <w:p w14:paraId="411E7054" w14:textId="77777777" w:rsidR="00D476E8" w:rsidRDefault="00D476E8" w:rsidP="00D476E8">
      <w:pPr>
        <w:pStyle w:val="PL"/>
      </w:pPr>
      <w:r>
        <w:t xml:space="preserve">              allOf:</w:t>
      </w:r>
    </w:p>
    <w:p w14:paraId="47C81B42" w14:textId="77777777" w:rsidR="00D476E8" w:rsidRDefault="00D476E8" w:rsidP="00D476E8">
      <w:pPr>
        <w:pStyle w:val="PL"/>
      </w:pPr>
      <w:r>
        <w:t xml:space="preserve">                - $ref: 'TS28623_GenericNrm.yaml#/components/schemas/ManagedFunction-Attr'</w:t>
      </w:r>
    </w:p>
    <w:p w14:paraId="62CA9D86" w14:textId="77777777" w:rsidR="00D476E8" w:rsidRDefault="00D476E8" w:rsidP="00D476E8">
      <w:pPr>
        <w:pStyle w:val="PL"/>
      </w:pPr>
      <w:r>
        <w:t xml:space="preserve">                - type: object</w:t>
      </w:r>
    </w:p>
    <w:p w14:paraId="120A02C3" w14:textId="77777777" w:rsidR="00D476E8" w:rsidRDefault="00D476E8" w:rsidP="00D476E8">
      <w:pPr>
        <w:pStyle w:val="PL"/>
      </w:pPr>
      <w:r>
        <w:t xml:space="preserve">                  properties:</w:t>
      </w:r>
    </w:p>
    <w:p w14:paraId="2518A797" w14:textId="77777777" w:rsidR="00D476E8" w:rsidRDefault="00D476E8" w:rsidP="00D476E8">
      <w:pPr>
        <w:pStyle w:val="PL"/>
      </w:pPr>
      <w:r>
        <w:t xml:space="preserve">                    pLMNInfoList:</w:t>
      </w:r>
    </w:p>
    <w:p w14:paraId="3DE220E6" w14:textId="77777777" w:rsidR="00D476E8" w:rsidRDefault="00D476E8" w:rsidP="00D476E8">
      <w:pPr>
        <w:pStyle w:val="PL"/>
      </w:pPr>
      <w:r>
        <w:t xml:space="preserve">                      $ref: 'TS28541_NrNrm.yaml#/components/schemas/PlmnInfoList'</w:t>
      </w:r>
    </w:p>
    <w:p w14:paraId="2714F79D" w14:textId="77777777" w:rsidR="00D476E8" w:rsidRDefault="00D476E8" w:rsidP="00D476E8">
      <w:pPr>
        <w:pStyle w:val="PL"/>
      </w:pPr>
      <w:r>
        <w:t xml:space="preserve">                    sBIFqdn:</w:t>
      </w:r>
    </w:p>
    <w:p w14:paraId="6A6C16A0" w14:textId="77777777" w:rsidR="00D476E8" w:rsidRDefault="00D476E8" w:rsidP="00D476E8">
      <w:pPr>
        <w:pStyle w:val="PL"/>
      </w:pPr>
      <w:r>
        <w:t xml:space="preserve">                      type: string</w:t>
      </w:r>
    </w:p>
    <w:p w14:paraId="4FACFB19" w14:textId="77777777" w:rsidR="00D476E8" w:rsidRDefault="00D476E8" w:rsidP="00D476E8">
      <w:pPr>
        <w:pStyle w:val="PL"/>
      </w:pPr>
      <w:r>
        <w:t xml:space="preserve">                    managedNFProfile:</w:t>
      </w:r>
    </w:p>
    <w:p w14:paraId="3A29DB67" w14:textId="77777777" w:rsidR="00D476E8" w:rsidRDefault="00D476E8" w:rsidP="00D476E8">
      <w:pPr>
        <w:pStyle w:val="PL"/>
      </w:pPr>
      <w:r>
        <w:t xml:space="preserve">                      $ref: '#/components/schemas/ManagedNFProfile'</w:t>
      </w:r>
    </w:p>
    <w:p w14:paraId="72D2D8C7" w14:textId="77777777" w:rsidR="00D476E8" w:rsidRDefault="00D476E8" w:rsidP="00D476E8">
      <w:pPr>
        <w:pStyle w:val="PL"/>
      </w:pPr>
      <w:r>
        <w:t xml:space="preserve">                    commModelList:</w:t>
      </w:r>
    </w:p>
    <w:p w14:paraId="1DD34CBF" w14:textId="77777777" w:rsidR="00D476E8" w:rsidRDefault="00D476E8" w:rsidP="00D476E8">
      <w:pPr>
        <w:pStyle w:val="PL"/>
      </w:pPr>
      <w:r>
        <w:t xml:space="preserve">                      $ref: '#/components/schemas/CommModelList'</w:t>
      </w:r>
    </w:p>
    <w:p w14:paraId="4E33F801" w14:textId="77777777" w:rsidR="00D476E8" w:rsidRDefault="00D476E8" w:rsidP="00D476E8">
      <w:pPr>
        <w:pStyle w:val="PL"/>
      </w:pPr>
      <w:r>
        <w:t xml:space="preserve">                    mfafInfo:</w:t>
      </w:r>
    </w:p>
    <w:p w14:paraId="3ABE162E" w14:textId="77777777" w:rsidR="00D476E8" w:rsidRDefault="00D476E8" w:rsidP="00D476E8">
      <w:pPr>
        <w:pStyle w:val="PL"/>
      </w:pPr>
      <w:r>
        <w:t xml:space="preserve">                      $ref: '#/components/schemas/MfafInfo'</w:t>
      </w:r>
    </w:p>
    <w:p w14:paraId="2965B80E" w14:textId="77777777" w:rsidR="00D476E8" w:rsidRDefault="00D476E8" w:rsidP="00D476E8">
      <w:pPr>
        <w:pStyle w:val="PL"/>
      </w:pPr>
      <w:r>
        <w:t xml:space="preserve">        - $ref: 'TS28623_GenericNrm.yaml#/components/schemas/ManagedFunction-ncO'</w:t>
      </w:r>
    </w:p>
    <w:p w14:paraId="3E52C6A8" w14:textId="77777777" w:rsidR="00D476E8" w:rsidRDefault="00D476E8" w:rsidP="00D476E8">
      <w:pPr>
        <w:pStyle w:val="PL"/>
      </w:pPr>
      <w:r>
        <w:t xml:space="preserve">        - $ref: '#/components/schemas/ManagedFunction5GC-nc0'           </w:t>
      </w:r>
    </w:p>
    <w:p w14:paraId="089BDF25" w14:textId="77777777" w:rsidR="00D476E8" w:rsidRDefault="00D476E8" w:rsidP="00D476E8">
      <w:pPr>
        <w:pStyle w:val="PL"/>
      </w:pPr>
    </w:p>
    <w:p w14:paraId="5ECC4630" w14:textId="77777777" w:rsidR="00D476E8" w:rsidRDefault="00D476E8" w:rsidP="00D476E8">
      <w:pPr>
        <w:pStyle w:val="PL"/>
      </w:pPr>
      <w:r>
        <w:lastRenderedPageBreak/>
        <w:t xml:space="preserve">    ChfFunction-Single:</w:t>
      </w:r>
    </w:p>
    <w:p w14:paraId="5DAD7EAB" w14:textId="77777777" w:rsidR="00D476E8" w:rsidRDefault="00D476E8" w:rsidP="00D476E8">
      <w:pPr>
        <w:pStyle w:val="PL"/>
      </w:pPr>
      <w:r>
        <w:t xml:space="preserve">      allOf:</w:t>
      </w:r>
    </w:p>
    <w:p w14:paraId="63E16127" w14:textId="77777777" w:rsidR="00D476E8" w:rsidRDefault="00D476E8" w:rsidP="00D476E8">
      <w:pPr>
        <w:pStyle w:val="PL"/>
      </w:pPr>
      <w:r>
        <w:t xml:space="preserve">        - $ref: 'TS28623_GenericNrm.yaml#/components/schemas/Top'</w:t>
      </w:r>
    </w:p>
    <w:p w14:paraId="5858F8BF" w14:textId="77777777" w:rsidR="00D476E8" w:rsidRDefault="00D476E8" w:rsidP="00D476E8">
      <w:pPr>
        <w:pStyle w:val="PL"/>
      </w:pPr>
      <w:r>
        <w:t xml:space="preserve">        - type: object</w:t>
      </w:r>
    </w:p>
    <w:p w14:paraId="684BA095" w14:textId="77777777" w:rsidR="00D476E8" w:rsidRDefault="00D476E8" w:rsidP="00D476E8">
      <w:pPr>
        <w:pStyle w:val="PL"/>
      </w:pPr>
      <w:r>
        <w:t xml:space="preserve">          properties:</w:t>
      </w:r>
    </w:p>
    <w:p w14:paraId="385C753B" w14:textId="77777777" w:rsidR="00D476E8" w:rsidRDefault="00D476E8" w:rsidP="00D476E8">
      <w:pPr>
        <w:pStyle w:val="PL"/>
      </w:pPr>
      <w:r>
        <w:t xml:space="preserve">            attributes:</w:t>
      </w:r>
    </w:p>
    <w:p w14:paraId="4E0A3100" w14:textId="77777777" w:rsidR="00D476E8" w:rsidRDefault="00D476E8" w:rsidP="00D476E8">
      <w:pPr>
        <w:pStyle w:val="PL"/>
      </w:pPr>
      <w:r>
        <w:t xml:space="preserve">              allOf:</w:t>
      </w:r>
    </w:p>
    <w:p w14:paraId="78069B4C" w14:textId="77777777" w:rsidR="00D476E8" w:rsidRDefault="00D476E8" w:rsidP="00D476E8">
      <w:pPr>
        <w:pStyle w:val="PL"/>
      </w:pPr>
      <w:r>
        <w:t xml:space="preserve">                - $ref: 'TS28623_GenericNrm.yaml#/components/schemas/ManagedFunction-Attr'</w:t>
      </w:r>
    </w:p>
    <w:p w14:paraId="3080ABB2" w14:textId="77777777" w:rsidR="00D476E8" w:rsidRDefault="00D476E8" w:rsidP="00D476E8">
      <w:pPr>
        <w:pStyle w:val="PL"/>
      </w:pPr>
      <w:r>
        <w:t xml:space="preserve">                - type: object</w:t>
      </w:r>
    </w:p>
    <w:p w14:paraId="53479385" w14:textId="77777777" w:rsidR="00D476E8" w:rsidRDefault="00D476E8" w:rsidP="00D476E8">
      <w:pPr>
        <w:pStyle w:val="PL"/>
      </w:pPr>
      <w:r>
        <w:t xml:space="preserve">                  properties:</w:t>
      </w:r>
    </w:p>
    <w:p w14:paraId="7BF33692" w14:textId="77777777" w:rsidR="00D476E8" w:rsidRDefault="00D476E8" w:rsidP="00D476E8">
      <w:pPr>
        <w:pStyle w:val="PL"/>
      </w:pPr>
      <w:r>
        <w:t xml:space="preserve">                    pLMNInfoList:</w:t>
      </w:r>
    </w:p>
    <w:p w14:paraId="3C817666" w14:textId="77777777" w:rsidR="00D476E8" w:rsidRDefault="00D476E8" w:rsidP="00D476E8">
      <w:pPr>
        <w:pStyle w:val="PL"/>
      </w:pPr>
      <w:r>
        <w:t xml:space="preserve">                      $ref: 'TS28541_NrNrm.yaml#/components/schemas/PlmnInfoList'</w:t>
      </w:r>
    </w:p>
    <w:p w14:paraId="4DA80E88" w14:textId="77777777" w:rsidR="00D476E8" w:rsidRDefault="00D476E8" w:rsidP="00D476E8">
      <w:pPr>
        <w:pStyle w:val="PL"/>
      </w:pPr>
      <w:r>
        <w:t xml:space="preserve">                    sBIFqdn:</w:t>
      </w:r>
    </w:p>
    <w:p w14:paraId="43424B53" w14:textId="77777777" w:rsidR="00D476E8" w:rsidRDefault="00D476E8" w:rsidP="00D476E8">
      <w:pPr>
        <w:pStyle w:val="PL"/>
      </w:pPr>
      <w:r>
        <w:t xml:space="preserve">                      type: string</w:t>
      </w:r>
    </w:p>
    <w:p w14:paraId="615099C6" w14:textId="77777777" w:rsidR="00D476E8" w:rsidRDefault="00D476E8" w:rsidP="00D476E8">
      <w:pPr>
        <w:pStyle w:val="PL"/>
      </w:pPr>
      <w:r>
        <w:t xml:space="preserve">                    managedNFProfile:</w:t>
      </w:r>
    </w:p>
    <w:p w14:paraId="6C282CF9" w14:textId="77777777" w:rsidR="00D476E8" w:rsidRDefault="00D476E8" w:rsidP="00D476E8">
      <w:pPr>
        <w:pStyle w:val="PL"/>
      </w:pPr>
      <w:r>
        <w:t xml:space="preserve">                      $ref: '#/components/schemas/ManagedNFProfile'</w:t>
      </w:r>
    </w:p>
    <w:p w14:paraId="5C5249D0" w14:textId="77777777" w:rsidR="00D476E8" w:rsidRDefault="00D476E8" w:rsidP="00D476E8">
      <w:pPr>
        <w:pStyle w:val="PL"/>
      </w:pPr>
      <w:r>
        <w:t xml:space="preserve">                    commModelList:</w:t>
      </w:r>
    </w:p>
    <w:p w14:paraId="5BE6860E" w14:textId="77777777" w:rsidR="00D476E8" w:rsidRDefault="00D476E8" w:rsidP="00D476E8">
      <w:pPr>
        <w:pStyle w:val="PL"/>
      </w:pPr>
      <w:r>
        <w:t xml:space="preserve">                      $ref: '#/components/schemas/CommModelList'</w:t>
      </w:r>
    </w:p>
    <w:p w14:paraId="35B1AA97" w14:textId="77777777" w:rsidR="00D476E8" w:rsidRDefault="00D476E8" w:rsidP="00D476E8">
      <w:pPr>
        <w:pStyle w:val="PL"/>
      </w:pPr>
      <w:r>
        <w:t xml:space="preserve">                    chfInfo:</w:t>
      </w:r>
    </w:p>
    <w:p w14:paraId="7BEA4515" w14:textId="77777777" w:rsidR="00D476E8" w:rsidRDefault="00D476E8" w:rsidP="00D476E8">
      <w:pPr>
        <w:pStyle w:val="PL"/>
      </w:pPr>
      <w:r>
        <w:t xml:space="preserve">                      $ref: '#/components/schemas/ChfInfo'</w:t>
      </w:r>
    </w:p>
    <w:p w14:paraId="65693BD9" w14:textId="77777777" w:rsidR="00D476E8" w:rsidRDefault="00D476E8" w:rsidP="00D476E8">
      <w:pPr>
        <w:pStyle w:val="PL"/>
      </w:pPr>
      <w:r>
        <w:t xml:space="preserve">        - $ref: 'TS28623_GenericNrm.yaml#/components/schemas/ManagedFunction-ncO'</w:t>
      </w:r>
    </w:p>
    <w:p w14:paraId="1129F28A" w14:textId="77777777" w:rsidR="00D476E8" w:rsidRDefault="00D476E8" w:rsidP="00D476E8">
      <w:pPr>
        <w:pStyle w:val="PL"/>
      </w:pPr>
      <w:r>
        <w:t xml:space="preserve">        - $ref: '#/components/schemas/ManagedFunction5GC-nc0'           </w:t>
      </w:r>
    </w:p>
    <w:p w14:paraId="114A5188" w14:textId="77777777" w:rsidR="00D476E8" w:rsidRDefault="00D476E8" w:rsidP="00D476E8">
      <w:pPr>
        <w:pStyle w:val="PL"/>
      </w:pPr>
      <w:r>
        <w:t xml:space="preserve">        - type: object</w:t>
      </w:r>
    </w:p>
    <w:p w14:paraId="6B268720" w14:textId="77777777" w:rsidR="00D476E8" w:rsidRDefault="00D476E8" w:rsidP="00D476E8">
      <w:pPr>
        <w:pStyle w:val="PL"/>
      </w:pPr>
      <w:r>
        <w:t xml:space="preserve">          properties:</w:t>
      </w:r>
    </w:p>
    <w:p w14:paraId="401AC3B9" w14:textId="77777777" w:rsidR="00D476E8" w:rsidRDefault="00D476E8" w:rsidP="00D476E8">
      <w:pPr>
        <w:pStyle w:val="PL"/>
      </w:pPr>
      <w:r>
        <w:t xml:space="preserve">            EP_N28:</w:t>
      </w:r>
    </w:p>
    <w:p w14:paraId="5DD355AA" w14:textId="77777777" w:rsidR="00D476E8" w:rsidRDefault="00D476E8" w:rsidP="00D476E8">
      <w:pPr>
        <w:pStyle w:val="PL"/>
      </w:pPr>
      <w:r>
        <w:t xml:space="preserve">              $ref: '#/components/schemas/EP_N28-Multiple'</w:t>
      </w:r>
    </w:p>
    <w:p w14:paraId="0F8A4336" w14:textId="77777777" w:rsidR="00D476E8" w:rsidRDefault="00D476E8" w:rsidP="00D476E8">
      <w:pPr>
        <w:pStyle w:val="PL"/>
      </w:pPr>
      <w:r>
        <w:t xml:space="preserve">            EP_N40:</w:t>
      </w:r>
    </w:p>
    <w:p w14:paraId="46412A09" w14:textId="77777777" w:rsidR="00D476E8" w:rsidRDefault="00D476E8" w:rsidP="00D476E8">
      <w:pPr>
        <w:pStyle w:val="PL"/>
      </w:pPr>
      <w:r>
        <w:t xml:space="preserve">              $ref: '#/components/schemas/EP_N40-Multiple'</w:t>
      </w:r>
    </w:p>
    <w:p w14:paraId="4CF676AE" w14:textId="77777777" w:rsidR="00D476E8" w:rsidRDefault="00D476E8" w:rsidP="00D476E8">
      <w:pPr>
        <w:pStyle w:val="PL"/>
      </w:pPr>
      <w:r>
        <w:t xml:space="preserve">            EP_N41:</w:t>
      </w:r>
    </w:p>
    <w:p w14:paraId="2633E221" w14:textId="77777777" w:rsidR="00D476E8" w:rsidRDefault="00D476E8" w:rsidP="00D476E8">
      <w:pPr>
        <w:pStyle w:val="PL"/>
      </w:pPr>
      <w:r>
        <w:t xml:space="preserve">              $ref: '#/components/schemas/EP_N41-Multiple'</w:t>
      </w:r>
    </w:p>
    <w:p w14:paraId="2F76DB90" w14:textId="77777777" w:rsidR="00D476E8" w:rsidRDefault="00D476E8" w:rsidP="00D476E8">
      <w:pPr>
        <w:pStyle w:val="PL"/>
      </w:pPr>
      <w:r>
        <w:t xml:space="preserve">            EP_N42:</w:t>
      </w:r>
    </w:p>
    <w:p w14:paraId="7DD1F967" w14:textId="77777777" w:rsidR="00D476E8" w:rsidRDefault="00D476E8" w:rsidP="00D476E8">
      <w:pPr>
        <w:pStyle w:val="PL"/>
      </w:pPr>
      <w:r>
        <w:t xml:space="preserve">              $ref: '#/components/schemas/EP_N42-Multiple'</w:t>
      </w:r>
    </w:p>
    <w:p w14:paraId="7B59D94E" w14:textId="77777777" w:rsidR="00D476E8" w:rsidRDefault="00D476E8" w:rsidP="00D476E8">
      <w:pPr>
        <w:pStyle w:val="PL"/>
      </w:pPr>
    </w:p>
    <w:p w14:paraId="40F26CF6" w14:textId="77777777" w:rsidR="00D476E8" w:rsidRDefault="00D476E8" w:rsidP="00D476E8">
      <w:pPr>
        <w:pStyle w:val="PL"/>
      </w:pPr>
      <w:r>
        <w:t xml:space="preserve">    EP_N28-Single:</w:t>
      </w:r>
    </w:p>
    <w:p w14:paraId="2F4AFB4D" w14:textId="77777777" w:rsidR="00D476E8" w:rsidRDefault="00D476E8" w:rsidP="00D476E8">
      <w:pPr>
        <w:pStyle w:val="PL"/>
      </w:pPr>
      <w:r>
        <w:t xml:space="preserve">      allOf:</w:t>
      </w:r>
    </w:p>
    <w:p w14:paraId="6A977BF5" w14:textId="77777777" w:rsidR="00D476E8" w:rsidRDefault="00D476E8" w:rsidP="00D476E8">
      <w:pPr>
        <w:pStyle w:val="PL"/>
      </w:pPr>
      <w:r>
        <w:t xml:space="preserve">        - $ref: 'TS28623_GenericNrm.yaml#/components/schemas/Top'</w:t>
      </w:r>
    </w:p>
    <w:p w14:paraId="507B4EAE" w14:textId="77777777" w:rsidR="00D476E8" w:rsidRDefault="00D476E8" w:rsidP="00D476E8">
      <w:pPr>
        <w:pStyle w:val="PL"/>
      </w:pPr>
      <w:r>
        <w:t xml:space="preserve">        - type: object</w:t>
      </w:r>
    </w:p>
    <w:p w14:paraId="25863989" w14:textId="77777777" w:rsidR="00D476E8" w:rsidRDefault="00D476E8" w:rsidP="00D476E8">
      <w:pPr>
        <w:pStyle w:val="PL"/>
      </w:pPr>
      <w:r>
        <w:t xml:space="preserve">          properties:</w:t>
      </w:r>
    </w:p>
    <w:p w14:paraId="295A0BD2" w14:textId="77777777" w:rsidR="00D476E8" w:rsidRDefault="00D476E8" w:rsidP="00D476E8">
      <w:pPr>
        <w:pStyle w:val="PL"/>
      </w:pPr>
      <w:r>
        <w:t xml:space="preserve">            attributes:</w:t>
      </w:r>
    </w:p>
    <w:p w14:paraId="7E8442F7" w14:textId="77777777" w:rsidR="00D476E8" w:rsidRDefault="00D476E8" w:rsidP="00D476E8">
      <w:pPr>
        <w:pStyle w:val="PL"/>
      </w:pPr>
      <w:r>
        <w:t xml:space="preserve">              allOf:</w:t>
      </w:r>
    </w:p>
    <w:p w14:paraId="3309E91B" w14:textId="77777777" w:rsidR="00D476E8" w:rsidRDefault="00D476E8" w:rsidP="00D476E8">
      <w:pPr>
        <w:pStyle w:val="PL"/>
      </w:pPr>
      <w:r>
        <w:t xml:space="preserve">                - $ref: 'TS28623_GenericNrm.yaml#/components/schemas/EP_RP-Attr'</w:t>
      </w:r>
    </w:p>
    <w:p w14:paraId="1E406F87" w14:textId="77777777" w:rsidR="00D476E8" w:rsidRDefault="00D476E8" w:rsidP="00D476E8">
      <w:pPr>
        <w:pStyle w:val="PL"/>
      </w:pPr>
      <w:r>
        <w:t xml:space="preserve">                - type: object</w:t>
      </w:r>
    </w:p>
    <w:p w14:paraId="290342CB" w14:textId="77777777" w:rsidR="00D476E8" w:rsidRDefault="00D476E8" w:rsidP="00D476E8">
      <w:pPr>
        <w:pStyle w:val="PL"/>
      </w:pPr>
      <w:r>
        <w:t xml:space="preserve">                  properties:</w:t>
      </w:r>
    </w:p>
    <w:p w14:paraId="7D263AC9" w14:textId="77777777" w:rsidR="00D476E8" w:rsidRDefault="00D476E8" w:rsidP="00D476E8">
      <w:pPr>
        <w:pStyle w:val="PL"/>
      </w:pPr>
      <w:r>
        <w:t xml:space="preserve">                    localAddress:</w:t>
      </w:r>
    </w:p>
    <w:p w14:paraId="3EAA3771" w14:textId="77777777" w:rsidR="00D476E8" w:rsidRDefault="00D476E8" w:rsidP="00D476E8">
      <w:pPr>
        <w:pStyle w:val="PL"/>
      </w:pPr>
      <w:r>
        <w:t xml:space="preserve">                      $ref: 'TS28541_NrNrm.yaml#/components/schemas/LocalAddress'</w:t>
      </w:r>
    </w:p>
    <w:p w14:paraId="231DBECC" w14:textId="77777777" w:rsidR="00D476E8" w:rsidRDefault="00D476E8" w:rsidP="00D476E8">
      <w:pPr>
        <w:pStyle w:val="PL"/>
      </w:pPr>
      <w:r>
        <w:t xml:space="preserve">                    remoteAddress:</w:t>
      </w:r>
    </w:p>
    <w:p w14:paraId="472D5C4B" w14:textId="77777777" w:rsidR="00D476E8" w:rsidRDefault="00D476E8" w:rsidP="00D476E8">
      <w:pPr>
        <w:pStyle w:val="PL"/>
      </w:pPr>
      <w:r>
        <w:t xml:space="preserve">                      $ref: 'TS28541_NrNrm.yaml#/components/schemas/RemoteAddress'</w:t>
      </w:r>
    </w:p>
    <w:p w14:paraId="323A8E53" w14:textId="77777777" w:rsidR="00D476E8" w:rsidRDefault="00D476E8" w:rsidP="00D476E8">
      <w:pPr>
        <w:pStyle w:val="PL"/>
      </w:pPr>
      <w:r>
        <w:t xml:space="preserve">    EP_N40-Single:</w:t>
      </w:r>
    </w:p>
    <w:p w14:paraId="0B72E145" w14:textId="77777777" w:rsidR="00D476E8" w:rsidRDefault="00D476E8" w:rsidP="00D476E8">
      <w:pPr>
        <w:pStyle w:val="PL"/>
      </w:pPr>
      <w:r>
        <w:t xml:space="preserve">      allOf:</w:t>
      </w:r>
    </w:p>
    <w:p w14:paraId="5138C2BF" w14:textId="77777777" w:rsidR="00D476E8" w:rsidRDefault="00D476E8" w:rsidP="00D476E8">
      <w:pPr>
        <w:pStyle w:val="PL"/>
      </w:pPr>
      <w:r>
        <w:t xml:space="preserve">        - $ref: 'TS28623_GenericNrm.yaml#/components/schemas/Top'</w:t>
      </w:r>
    </w:p>
    <w:p w14:paraId="0993F973" w14:textId="77777777" w:rsidR="00D476E8" w:rsidRDefault="00D476E8" w:rsidP="00D476E8">
      <w:pPr>
        <w:pStyle w:val="PL"/>
      </w:pPr>
      <w:r>
        <w:t xml:space="preserve">        - type: object</w:t>
      </w:r>
    </w:p>
    <w:p w14:paraId="0CD55F03" w14:textId="77777777" w:rsidR="00D476E8" w:rsidRDefault="00D476E8" w:rsidP="00D476E8">
      <w:pPr>
        <w:pStyle w:val="PL"/>
      </w:pPr>
      <w:r>
        <w:t xml:space="preserve">          properties:</w:t>
      </w:r>
    </w:p>
    <w:p w14:paraId="70AAAC56" w14:textId="77777777" w:rsidR="00D476E8" w:rsidRDefault="00D476E8" w:rsidP="00D476E8">
      <w:pPr>
        <w:pStyle w:val="PL"/>
      </w:pPr>
      <w:r>
        <w:t xml:space="preserve">            attributes:</w:t>
      </w:r>
    </w:p>
    <w:p w14:paraId="5EA24C90" w14:textId="77777777" w:rsidR="00D476E8" w:rsidRDefault="00D476E8" w:rsidP="00D476E8">
      <w:pPr>
        <w:pStyle w:val="PL"/>
      </w:pPr>
      <w:r>
        <w:t xml:space="preserve">              allOf:</w:t>
      </w:r>
    </w:p>
    <w:p w14:paraId="13600AC1" w14:textId="77777777" w:rsidR="00D476E8" w:rsidRDefault="00D476E8" w:rsidP="00D476E8">
      <w:pPr>
        <w:pStyle w:val="PL"/>
      </w:pPr>
      <w:r>
        <w:t xml:space="preserve">                - $ref: 'TS28623_GenericNrm.yaml#/components/schemas/EP_RP-Attr'</w:t>
      </w:r>
    </w:p>
    <w:p w14:paraId="66894ACE" w14:textId="77777777" w:rsidR="00D476E8" w:rsidRDefault="00D476E8" w:rsidP="00D476E8">
      <w:pPr>
        <w:pStyle w:val="PL"/>
      </w:pPr>
      <w:r>
        <w:t xml:space="preserve">                - type: object</w:t>
      </w:r>
    </w:p>
    <w:p w14:paraId="3C079F9F" w14:textId="77777777" w:rsidR="00D476E8" w:rsidRDefault="00D476E8" w:rsidP="00D476E8">
      <w:pPr>
        <w:pStyle w:val="PL"/>
      </w:pPr>
      <w:r>
        <w:t xml:space="preserve">                  properties:</w:t>
      </w:r>
    </w:p>
    <w:p w14:paraId="0B8367FD" w14:textId="77777777" w:rsidR="00D476E8" w:rsidRDefault="00D476E8" w:rsidP="00D476E8">
      <w:pPr>
        <w:pStyle w:val="PL"/>
      </w:pPr>
      <w:r>
        <w:t xml:space="preserve">                    localAddress:</w:t>
      </w:r>
    </w:p>
    <w:p w14:paraId="4B39047D" w14:textId="77777777" w:rsidR="00D476E8" w:rsidRDefault="00D476E8" w:rsidP="00D476E8">
      <w:pPr>
        <w:pStyle w:val="PL"/>
      </w:pPr>
      <w:r>
        <w:t xml:space="preserve">                      $ref: 'TS28541_NrNrm.yaml#/components/schemas/LocalAddress'</w:t>
      </w:r>
    </w:p>
    <w:p w14:paraId="656E165C" w14:textId="77777777" w:rsidR="00D476E8" w:rsidRDefault="00D476E8" w:rsidP="00D476E8">
      <w:pPr>
        <w:pStyle w:val="PL"/>
      </w:pPr>
      <w:r>
        <w:t xml:space="preserve">                    remoteAddress:</w:t>
      </w:r>
    </w:p>
    <w:p w14:paraId="4B5CB74A" w14:textId="77777777" w:rsidR="00D476E8" w:rsidRDefault="00D476E8" w:rsidP="00D476E8">
      <w:pPr>
        <w:pStyle w:val="PL"/>
      </w:pPr>
      <w:r>
        <w:t xml:space="preserve">                      $ref: 'TS28541_NrNrm.yaml#/components/schemas/RemoteAddress'</w:t>
      </w:r>
    </w:p>
    <w:p w14:paraId="3EF072FE" w14:textId="77777777" w:rsidR="00D476E8" w:rsidRDefault="00D476E8" w:rsidP="00D476E8">
      <w:pPr>
        <w:pStyle w:val="PL"/>
      </w:pPr>
      <w:r>
        <w:t xml:space="preserve">    EP_N41-Single:</w:t>
      </w:r>
    </w:p>
    <w:p w14:paraId="29783D56" w14:textId="77777777" w:rsidR="00D476E8" w:rsidRDefault="00D476E8" w:rsidP="00D476E8">
      <w:pPr>
        <w:pStyle w:val="PL"/>
      </w:pPr>
      <w:r>
        <w:t xml:space="preserve">      allOf:</w:t>
      </w:r>
    </w:p>
    <w:p w14:paraId="04D5D587" w14:textId="77777777" w:rsidR="00D476E8" w:rsidRDefault="00D476E8" w:rsidP="00D476E8">
      <w:pPr>
        <w:pStyle w:val="PL"/>
      </w:pPr>
      <w:r>
        <w:t xml:space="preserve">        - $ref: 'TS28623_GenericNrm.yaml#/components/schemas/Top'</w:t>
      </w:r>
    </w:p>
    <w:p w14:paraId="1A6D41E2" w14:textId="77777777" w:rsidR="00D476E8" w:rsidRDefault="00D476E8" w:rsidP="00D476E8">
      <w:pPr>
        <w:pStyle w:val="PL"/>
      </w:pPr>
      <w:r>
        <w:t xml:space="preserve">        - type: object</w:t>
      </w:r>
    </w:p>
    <w:p w14:paraId="6C854A86" w14:textId="77777777" w:rsidR="00D476E8" w:rsidRDefault="00D476E8" w:rsidP="00D476E8">
      <w:pPr>
        <w:pStyle w:val="PL"/>
      </w:pPr>
      <w:r>
        <w:t xml:space="preserve">          properties:</w:t>
      </w:r>
    </w:p>
    <w:p w14:paraId="5088E533" w14:textId="77777777" w:rsidR="00D476E8" w:rsidRDefault="00D476E8" w:rsidP="00D476E8">
      <w:pPr>
        <w:pStyle w:val="PL"/>
      </w:pPr>
      <w:r>
        <w:t xml:space="preserve">            attributes:</w:t>
      </w:r>
    </w:p>
    <w:p w14:paraId="2ECDAC5F" w14:textId="77777777" w:rsidR="00D476E8" w:rsidRDefault="00D476E8" w:rsidP="00D476E8">
      <w:pPr>
        <w:pStyle w:val="PL"/>
      </w:pPr>
      <w:r>
        <w:t xml:space="preserve">              allOf:</w:t>
      </w:r>
    </w:p>
    <w:p w14:paraId="235A7FFF" w14:textId="77777777" w:rsidR="00D476E8" w:rsidRDefault="00D476E8" w:rsidP="00D476E8">
      <w:pPr>
        <w:pStyle w:val="PL"/>
      </w:pPr>
      <w:r>
        <w:t xml:space="preserve">                - $ref: 'TS28623_GenericNrm.yaml#/components/schemas/EP_RP-Attr'</w:t>
      </w:r>
    </w:p>
    <w:p w14:paraId="61ED180D" w14:textId="77777777" w:rsidR="00D476E8" w:rsidRDefault="00D476E8" w:rsidP="00D476E8">
      <w:pPr>
        <w:pStyle w:val="PL"/>
      </w:pPr>
      <w:r>
        <w:t xml:space="preserve">                - type: object</w:t>
      </w:r>
    </w:p>
    <w:p w14:paraId="5FC09053" w14:textId="77777777" w:rsidR="00D476E8" w:rsidRDefault="00D476E8" w:rsidP="00D476E8">
      <w:pPr>
        <w:pStyle w:val="PL"/>
      </w:pPr>
      <w:r>
        <w:t xml:space="preserve">                  properties:</w:t>
      </w:r>
    </w:p>
    <w:p w14:paraId="796DA5AD" w14:textId="77777777" w:rsidR="00D476E8" w:rsidRDefault="00D476E8" w:rsidP="00D476E8">
      <w:pPr>
        <w:pStyle w:val="PL"/>
      </w:pPr>
      <w:r>
        <w:t xml:space="preserve">                    localAddress:</w:t>
      </w:r>
    </w:p>
    <w:p w14:paraId="7E79E2C4" w14:textId="77777777" w:rsidR="00D476E8" w:rsidRDefault="00D476E8" w:rsidP="00D476E8">
      <w:pPr>
        <w:pStyle w:val="PL"/>
      </w:pPr>
      <w:r>
        <w:t xml:space="preserve">                      $ref: 'TS28541_NrNrm.yaml#/components/schemas/LocalAddress'</w:t>
      </w:r>
    </w:p>
    <w:p w14:paraId="24FD8266" w14:textId="77777777" w:rsidR="00D476E8" w:rsidRDefault="00D476E8" w:rsidP="00D476E8">
      <w:pPr>
        <w:pStyle w:val="PL"/>
      </w:pPr>
      <w:r>
        <w:t xml:space="preserve">                    remoteAddress:</w:t>
      </w:r>
    </w:p>
    <w:p w14:paraId="2C804D03" w14:textId="77777777" w:rsidR="00D476E8" w:rsidRDefault="00D476E8" w:rsidP="00D476E8">
      <w:pPr>
        <w:pStyle w:val="PL"/>
      </w:pPr>
      <w:r>
        <w:t xml:space="preserve">                      $ref: 'TS28541_NrNrm.yaml#/components/schemas/RemoteAddress'</w:t>
      </w:r>
    </w:p>
    <w:p w14:paraId="51172A48" w14:textId="77777777" w:rsidR="00D476E8" w:rsidRDefault="00D476E8" w:rsidP="00D476E8">
      <w:pPr>
        <w:pStyle w:val="PL"/>
      </w:pPr>
      <w:r>
        <w:t xml:space="preserve">    EP_N42-Single:</w:t>
      </w:r>
    </w:p>
    <w:p w14:paraId="00BDDCDC" w14:textId="77777777" w:rsidR="00D476E8" w:rsidRDefault="00D476E8" w:rsidP="00D476E8">
      <w:pPr>
        <w:pStyle w:val="PL"/>
      </w:pPr>
      <w:r>
        <w:t xml:space="preserve">      allOf:</w:t>
      </w:r>
    </w:p>
    <w:p w14:paraId="0ECE8917" w14:textId="77777777" w:rsidR="00D476E8" w:rsidRDefault="00D476E8" w:rsidP="00D476E8">
      <w:pPr>
        <w:pStyle w:val="PL"/>
      </w:pPr>
      <w:r>
        <w:t xml:space="preserve">        - $ref: 'TS28623_GenericNrm.yaml#/components/schemas/Top'</w:t>
      </w:r>
    </w:p>
    <w:p w14:paraId="246DEE6E" w14:textId="77777777" w:rsidR="00D476E8" w:rsidRDefault="00D476E8" w:rsidP="00D476E8">
      <w:pPr>
        <w:pStyle w:val="PL"/>
      </w:pPr>
      <w:r>
        <w:lastRenderedPageBreak/>
        <w:t xml:space="preserve">        - type: object</w:t>
      </w:r>
    </w:p>
    <w:p w14:paraId="2860C459" w14:textId="77777777" w:rsidR="00D476E8" w:rsidRDefault="00D476E8" w:rsidP="00D476E8">
      <w:pPr>
        <w:pStyle w:val="PL"/>
      </w:pPr>
      <w:r>
        <w:t xml:space="preserve">          properties:</w:t>
      </w:r>
    </w:p>
    <w:p w14:paraId="23594604" w14:textId="77777777" w:rsidR="00D476E8" w:rsidRDefault="00D476E8" w:rsidP="00D476E8">
      <w:pPr>
        <w:pStyle w:val="PL"/>
      </w:pPr>
      <w:r>
        <w:t xml:space="preserve">            attributes:</w:t>
      </w:r>
    </w:p>
    <w:p w14:paraId="32DFC1B6" w14:textId="77777777" w:rsidR="00D476E8" w:rsidRDefault="00D476E8" w:rsidP="00D476E8">
      <w:pPr>
        <w:pStyle w:val="PL"/>
      </w:pPr>
      <w:r>
        <w:t xml:space="preserve">              allOf:</w:t>
      </w:r>
    </w:p>
    <w:p w14:paraId="4D17326E" w14:textId="77777777" w:rsidR="00D476E8" w:rsidRDefault="00D476E8" w:rsidP="00D476E8">
      <w:pPr>
        <w:pStyle w:val="PL"/>
      </w:pPr>
      <w:r>
        <w:t xml:space="preserve">                - $ref: 'TS28623_GenericNrm.yaml#/components/schemas/EP_RP-Attr'</w:t>
      </w:r>
    </w:p>
    <w:p w14:paraId="0DF676D9" w14:textId="77777777" w:rsidR="00D476E8" w:rsidRDefault="00D476E8" w:rsidP="00D476E8">
      <w:pPr>
        <w:pStyle w:val="PL"/>
      </w:pPr>
      <w:r>
        <w:t xml:space="preserve">                - type: object</w:t>
      </w:r>
    </w:p>
    <w:p w14:paraId="433A2C90" w14:textId="77777777" w:rsidR="00D476E8" w:rsidRDefault="00D476E8" w:rsidP="00D476E8">
      <w:pPr>
        <w:pStyle w:val="PL"/>
      </w:pPr>
      <w:r>
        <w:t xml:space="preserve">                  properties:</w:t>
      </w:r>
    </w:p>
    <w:p w14:paraId="29CC5FF7" w14:textId="77777777" w:rsidR="00D476E8" w:rsidRDefault="00D476E8" w:rsidP="00D476E8">
      <w:pPr>
        <w:pStyle w:val="PL"/>
      </w:pPr>
      <w:r>
        <w:t xml:space="preserve">                    localAddress:</w:t>
      </w:r>
    </w:p>
    <w:p w14:paraId="208A3D6E" w14:textId="77777777" w:rsidR="00D476E8" w:rsidRDefault="00D476E8" w:rsidP="00D476E8">
      <w:pPr>
        <w:pStyle w:val="PL"/>
      </w:pPr>
      <w:r>
        <w:t xml:space="preserve">                      $ref: 'TS28541_NrNrm.yaml#/components/schemas/LocalAddress'</w:t>
      </w:r>
    </w:p>
    <w:p w14:paraId="72636F5D" w14:textId="77777777" w:rsidR="00D476E8" w:rsidRDefault="00D476E8" w:rsidP="00D476E8">
      <w:pPr>
        <w:pStyle w:val="PL"/>
      </w:pPr>
      <w:r>
        <w:t xml:space="preserve">                    remoteAddress:</w:t>
      </w:r>
    </w:p>
    <w:p w14:paraId="6BB42AC9" w14:textId="77777777" w:rsidR="00D476E8" w:rsidRDefault="00D476E8" w:rsidP="00D476E8">
      <w:pPr>
        <w:pStyle w:val="PL"/>
      </w:pPr>
      <w:r>
        <w:t xml:space="preserve">                      $ref: 'TS28541_NrNrm.yaml#/components/schemas/RemoteAddress'</w:t>
      </w:r>
    </w:p>
    <w:p w14:paraId="79DA3F5A" w14:textId="77777777" w:rsidR="00D476E8" w:rsidRDefault="00D476E8" w:rsidP="00D476E8">
      <w:pPr>
        <w:pStyle w:val="PL"/>
      </w:pPr>
    </w:p>
    <w:p w14:paraId="44BD53E9" w14:textId="77777777" w:rsidR="00D476E8" w:rsidRDefault="00D476E8" w:rsidP="00D476E8">
      <w:pPr>
        <w:pStyle w:val="PL"/>
      </w:pPr>
      <w:r>
        <w:t xml:space="preserve">    AanfFunction-Single:</w:t>
      </w:r>
    </w:p>
    <w:p w14:paraId="2E48E0FF" w14:textId="77777777" w:rsidR="00D476E8" w:rsidRDefault="00D476E8" w:rsidP="00D476E8">
      <w:pPr>
        <w:pStyle w:val="PL"/>
      </w:pPr>
      <w:r>
        <w:t xml:space="preserve">      allOf:</w:t>
      </w:r>
    </w:p>
    <w:p w14:paraId="3CEC57D3" w14:textId="77777777" w:rsidR="00D476E8" w:rsidRDefault="00D476E8" w:rsidP="00D476E8">
      <w:pPr>
        <w:pStyle w:val="PL"/>
      </w:pPr>
      <w:r>
        <w:t xml:space="preserve">        - $ref: 'TS28623_GenericNrm.yaml#/components/schemas/Top'</w:t>
      </w:r>
    </w:p>
    <w:p w14:paraId="51F2148A" w14:textId="77777777" w:rsidR="00D476E8" w:rsidRDefault="00D476E8" w:rsidP="00D476E8">
      <w:pPr>
        <w:pStyle w:val="PL"/>
      </w:pPr>
      <w:r>
        <w:t xml:space="preserve">        - type: object</w:t>
      </w:r>
    </w:p>
    <w:p w14:paraId="4F0AD8A2" w14:textId="77777777" w:rsidR="00D476E8" w:rsidRDefault="00D476E8" w:rsidP="00D476E8">
      <w:pPr>
        <w:pStyle w:val="PL"/>
      </w:pPr>
      <w:r>
        <w:t xml:space="preserve">          properties:</w:t>
      </w:r>
    </w:p>
    <w:p w14:paraId="6E25AB45" w14:textId="77777777" w:rsidR="00D476E8" w:rsidRDefault="00D476E8" w:rsidP="00D476E8">
      <w:pPr>
        <w:pStyle w:val="PL"/>
      </w:pPr>
      <w:r>
        <w:t xml:space="preserve">            attributes:</w:t>
      </w:r>
    </w:p>
    <w:p w14:paraId="36286FE7" w14:textId="77777777" w:rsidR="00D476E8" w:rsidRDefault="00D476E8" w:rsidP="00D476E8">
      <w:pPr>
        <w:pStyle w:val="PL"/>
      </w:pPr>
      <w:r>
        <w:t xml:space="preserve">              allOf:</w:t>
      </w:r>
    </w:p>
    <w:p w14:paraId="4859B1E1" w14:textId="77777777" w:rsidR="00D476E8" w:rsidRDefault="00D476E8" w:rsidP="00D476E8">
      <w:pPr>
        <w:pStyle w:val="PL"/>
      </w:pPr>
      <w:r>
        <w:t xml:space="preserve">                - $ref: 'TS28623_GenericNrm.yaml#/components/schemas/ManagedFunction-Attr'</w:t>
      </w:r>
    </w:p>
    <w:p w14:paraId="3409F116" w14:textId="77777777" w:rsidR="00D476E8" w:rsidRDefault="00D476E8" w:rsidP="00D476E8">
      <w:pPr>
        <w:pStyle w:val="PL"/>
      </w:pPr>
      <w:r>
        <w:t xml:space="preserve">                - type: object</w:t>
      </w:r>
    </w:p>
    <w:p w14:paraId="7C72A57E" w14:textId="77777777" w:rsidR="00D476E8" w:rsidRDefault="00D476E8" w:rsidP="00D476E8">
      <w:pPr>
        <w:pStyle w:val="PL"/>
      </w:pPr>
      <w:r>
        <w:t xml:space="preserve">                  properties:</w:t>
      </w:r>
    </w:p>
    <w:p w14:paraId="5543BE12" w14:textId="77777777" w:rsidR="00D476E8" w:rsidRDefault="00D476E8" w:rsidP="00D476E8">
      <w:pPr>
        <w:pStyle w:val="PL"/>
      </w:pPr>
      <w:r>
        <w:t xml:space="preserve">                    pLMNInfoList:</w:t>
      </w:r>
    </w:p>
    <w:p w14:paraId="22DF9694" w14:textId="77777777" w:rsidR="00D476E8" w:rsidRDefault="00D476E8" w:rsidP="00D476E8">
      <w:pPr>
        <w:pStyle w:val="PL"/>
      </w:pPr>
      <w:r>
        <w:t xml:space="preserve">                      $ref: 'TS28541_NrNrm.yaml#/components/schemas/PlmnInfoList'</w:t>
      </w:r>
    </w:p>
    <w:p w14:paraId="76A05DAA" w14:textId="77777777" w:rsidR="00D476E8" w:rsidRDefault="00D476E8" w:rsidP="00D476E8">
      <w:pPr>
        <w:pStyle w:val="PL"/>
      </w:pPr>
      <w:r>
        <w:t xml:space="preserve">                    sBIFqdn:</w:t>
      </w:r>
    </w:p>
    <w:p w14:paraId="013641EA" w14:textId="77777777" w:rsidR="00D476E8" w:rsidRDefault="00D476E8" w:rsidP="00D476E8">
      <w:pPr>
        <w:pStyle w:val="PL"/>
      </w:pPr>
      <w:r>
        <w:t xml:space="preserve">                      type: string</w:t>
      </w:r>
    </w:p>
    <w:p w14:paraId="198B6AED" w14:textId="77777777" w:rsidR="00D476E8" w:rsidRDefault="00D476E8" w:rsidP="00D476E8">
      <w:pPr>
        <w:pStyle w:val="PL"/>
      </w:pPr>
      <w:r>
        <w:t xml:space="preserve">                    managedNFProfile:</w:t>
      </w:r>
    </w:p>
    <w:p w14:paraId="1491D36E" w14:textId="77777777" w:rsidR="00D476E8" w:rsidRDefault="00D476E8" w:rsidP="00D476E8">
      <w:pPr>
        <w:pStyle w:val="PL"/>
      </w:pPr>
      <w:r>
        <w:t xml:space="preserve">                      $ref: '#/components/schemas/ManagedNFProfile'</w:t>
      </w:r>
    </w:p>
    <w:p w14:paraId="3968CCF5" w14:textId="77777777" w:rsidR="00D476E8" w:rsidRDefault="00D476E8" w:rsidP="00D476E8">
      <w:pPr>
        <w:pStyle w:val="PL"/>
      </w:pPr>
      <w:r>
        <w:t xml:space="preserve">                    commModelList:</w:t>
      </w:r>
    </w:p>
    <w:p w14:paraId="048BB8B9" w14:textId="77777777" w:rsidR="00D476E8" w:rsidRDefault="00D476E8" w:rsidP="00D476E8">
      <w:pPr>
        <w:pStyle w:val="PL"/>
      </w:pPr>
      <w:r>
        <w:t xml:space="preserve">                      $ref: '#/components/schemas/CommModelList'</w:t>
      </w:r>
    </w:p>
    <w:p w14:paraId="7F3A479A" w14:textId="77777777" w:rsidR="00D476E8" w:rsidRDefault="00D476E8" w:rsidP="00D476E8">
      <w:pPr>
        <w:pStyle w:val="PL"/>
      </w:pPr>
      <w:r>
        <w:t xml:space="preserve">                    aanfInfo:</w:t>
      </w:r>
    </w:p>
    <w:p w14:paraId="79D9DA33" w14:textId="77777777" w:rsidR="00D476E8" w:rsidRDefault="00D476E8" w:rsidP="00D476E8">
      <w:pPr>
        <w:pStyle w:val="PL"/>
      </w:pPr>
      <w:r>
        <w:t xml:space="preserve">                      $ref: '#/components/schemas/AanfInfo'</w:t>
      </w:r>
    </w:p>
    <w:p w14:paraId="3594CF17" w14:textId="77777777" w:rsidR="00D476E8" w:rsidRDefault="00D476E8" w:rsidP="00D476E8">
      <w:pPr>
        <w:pStyle w:val="PL"/>
      </w:pPr>
      <w:r>
        <w:t xml:space="preserve">        - $ref: 'TS28623_GenericNrm.yaml#/components/schemas/ManagedFunction-ncO'</w:t>
      </w:r>
    </w:p>
    <w:p w14:paraId="28D962E0" w14:textId="77777777" w:rsidR="00D476E8" w:rsidRDefault="00D476E8" w:rsidP="00D476E8">
      <w:pPr>
        <w:pStyle w:val="PL"/>
      </w:pPr>
      <w:r>
        <w:t xml:space="preserve">        - type: object</w:t>
      </w:r>
    </w:p>
    <w:p w14:paraId="36B2E3B9" w14:textId="77777777" w:rsidR="00D476E8" w:rsidRDefault="00D476E8" w:rsidP="00D476E8">
      <w:pPr>
        <w:pStyle w:val="PL"/>
      </w:pPr>
      <w:r>
        <w:t xml:space="preserve">          properties:</w:t>
      </w:r>
    </w:p>
    <w:p w14:paraId="07D6FA77" w14:textId="77777777" w:rsidR="00D476E8" w:rsidRDefault="00D476E8" w:rsidP="00D476E8">
      <w:pPr>
        <w:pStyle w:val="PL"/>
      </w:pPr>
      <w:r>
        <w:t xml:space="preserve">            EP_N61:</w:t>
      </w:r>
    </w:p>
    <w:p w14:paraId="5D535AEE" w14:textId="77777777" w:rsidR="00D476E8" w:rsidRDefault="00D476E8" w:rsidP="00D476E8">
      <w:pPr>
        <w:pStyle w:val="PL"/>
      </w:pPr>
      <w:r>
        <w:t xml:space="preserve">              $ref: '#/components/schemas/EP_N61-Multiple'</w:t>
      </w:r>
    </w:p>
    <w:p w14:paraId="61D44309" w14:textId="77777777" w:rsidR="00D476E8" w:rsidRDefault="00D476E8" w:rsidP="00D476E8">
      <w:pPr>
        <w:pStyle w:val="PL"/>
      </w:pPr>
      <w:r>
        <w:t xml:space="preserve">            EP_N62:</w:t>
      </w:r>
    </w:p>
    <w:p w14:paraId="271CA3A9" w14:textId="77777777" w:rsidR="00D476E8" w:rsidRDefault="00D476E8" w:rsidP="00D476E8">
      <w:pPr>
        <w:pStyle w:val="PL"/>
      </w:pPr>
      <w:r>
        <w:t xml:space="preserve">              $ref: '#/components/schemas/EP_N62-Multiple'</w:t>
      </w:r>
    </w:p>
    <w:p w14:paraId="10BF59BF" w14:textId="77777777" w:rsidR="00D476E8" w:rsidRDefault="00D476E8" w:rsidP="00D476E8">
      <w:pPr>
        <w:pStyle w:val="PL"/>
      </w:pPr>
      <w:r>
        <w:t xml:space="preserve">            EP_N63:</w:t>
      </w:r>
    </w:p>
    <w:p w14:paraId="17E2B594" w14:textId="77777777" w:rsidR="00D476E8" w:rsidRDefault="00D476E8" w:rsidP="00D476E8">
      <w:pPr>
        <w:pStyle w:val="PL"/>
      </w:pPr>
      <w:r>
        <w:t xml:space="preserve">              $ref: '#/components/schemas/EP_N63-Multiple'</w:t>
      </w:r>
    </w:p>
    <w:p w14:paraId="6F5CA34A" w14:textId="77777777" w:rsidR="00D476E8" w:rsidRDefault="00D476E8" w:rsidP="00D476E8">
      <w:pPr>
        <w:pStyle w:val="PL"/>
      </w:pPr>
      <w:r>
        <w:t xml:space="preserve">    EP_N61-Single:</w:t>
      </w:r>
    </w:p>
    <w:p w14:paraId="4FF13462" w14:textId="77777777" w:rsidR="00D476E8" w:rsidRDefault="00D476E8" w:rsidP="00D476E8">
      <w:pPr>
        <w:pStyle w:val="PL"/>
      </w:pPr>
      <w:r>
        <w:t xml:space="preserve">      allOf:</w:t>
      </w:r>
    </w:p>
    <w:p w14:paraId="73738005" w14:textId="77777777" w:rsidR="00D476E8" w:rsidRDefault="00D476E8" w:rsidP="00D476E8">
      <w:pPr>
        <w:pStyle w:val="PL"/>
      </w:pPr>
      <w:r>
        <w:t xml:space="preserve">        - $ref: 'TS28623_GenericNrm.yaml#/components/schemas/Top'</w:t>
      </w:r>
    </w:p>
    <w:p w14:paraId="310339A7" w14:textId="77777777" w:rsidR="00D476E8" w:rsidRDefault="00D476E8" w:rsidP="00D476E8">
      <w:pPr>
        <w:pStyle w:val="PL"/>
      </w:pPr>
      <w:r>
        <w:t xml:space="preserve">        - type: object</w:t>
      </w:r>
    </w:p>
    <w:p w14:paraId="63C77CA1" w14:textId="77777777" w:rsidR="00D476E8" w:rsidRDefault="00D476E8" w:rsidP="00D476E8">
      <w:pPr>
        <w:pStyle w:val="PL"/>
      </w:pPr>
      <w:r>
        <w:t xml:space="preserve">          properties:</w:t>
      </w:r>
    </w:p>
    <w:p w14:paraId="770518D5" w14:textId="77777777" w:rsidR="00D476E8" w:rsidRDefault="00D476E8" w:rsidP="00D476E8">
      <w:pPr>
        <w:pStyle w:val="PL"/>
      </w:pPr>
      <w:r>
        <w:t xml:space="preserve">            attributes:</w:t>
      </w:r>
    </w:p>
    <w:p w14:paraId="1996963F" w14:textId="77777777" w:rsidR="00D476E8" w:rsidRDefault="00D476E8" w:rsidP="00D476E8">
      <w:pPr>
        <w:pStyle w:val="PL"/>
      </w:pPr>
      <w:r>
        <w:t xml:space="preserve">              allOf:</w:t>
      </w:r>
    </w:p>
    <w:p w14:paraId="410EB3E5" w14:textId="77777777" w:rsidR="00D476E8" w:rsidRDefault="00D476E8" w:rsidP="00D476E8">
      <w:pPr>
        <w:pStyle w:val="PL"/>
      </w:pPr>
      <w:r>
        <w:t xml:space="preserve">                - $ref: 'TS28623_GenericNrm.yaml#/components/schemas/EP_RP-Attr'</w:t>
      </w:r>
    </w:p>
    <w:p w14:paraId="6C183D31" w14:textId="77777777" w:rsidR="00D476E8" w:rsidRDefault="00D476E8" w:rsidP="00D476E8">
      <w:pPr>
        <w:pStyle w:val="PL"/>
      </w:pPr>
      <w:r>
        <w:t xml:space="preserve">                - type: object</w:t>
      </w:r>
    </w:p>
    <w:p w14:paraId="78F07B4E" w14:textId="77777777" w:rsidR="00D476E8" w:rsidRDefault="00D476E8" w:rsidP="00D476E8">
      <w:pPr>
        <w:pStyle w:val="PL"/>
      </w:pPr>
      <w:r>
        <w:t xml:space="preserve">                  properties:</w:t>
      </w:r>
    </w:p>
    <w:p w14:paraId="3CB75EF0" w14:textId="77777777" w:rsidR="00D476E8" w:rsidRDefault="00D476E8" w:rsidP="00D476E8">
      <w:pPr>
        <w:pStyle w:val="PL"/>
      </w:pPr>
      <w:r>
        <w:t xml:space="preserve">                    localAddress:</w:t>
      </w:r>
    </w:p>
    <w:p w14:paraId="61C203EA" w14:textId="77777777" w:rsidR="00D476E8" w:rsidRDefault="00D476E8" w:rsidP="00D476E8">
      <w:pPr>
        <w:pStyle w:val="PL"/>
      </w:pPr>
      <w:r>
        <w:t xml:space="preserve">                      $ref: 'TS28541_NrNrm.yaml#/components/schemas/LocalAddress'</w:t>
      </w:r>
    </w:p>
    <w:p w14:paraId="6B1D02F8" w14:textId="77777777" w:rsidR="00D476E8" w:rsidRDefault="00D476E8" w:rsidP="00D476E8">
      <w:pPr>
        <w:pStyle w:val="PL"/>
      </w:pPr>
      <w:r>
        <w:t xml:space="preserve">                    remoteAddress:</w:t>
      </w:r>
    </w:p>
    <w:p w14:paraId="5307D190" w14:textId="77777777" w:rsidR="00D476E8" w:rsidRDefault="00D476E8" w:rsidP="00D476E8">
      <w:pPr>
        <w:pStyle w:val="PL"/>
      </w:pPr>
      <w:r>
        <w:t xml:space="preserve">                      $ref: 'TS28541_NrNrm.yaml#/components/schemas/RemoteAddress'</w:t>
      </w:r>
    </w:p>
    <w:p w14:paraId="6DFF69AF" w14:textId="77777777" w:rsidR="00D476E8" w:rsidRDefault="00D476E8" w:rsidP="00D476E8">
      <w:pPr>
        <w:pStyle w:val="PL"/>
      </w:pPr>
      <w:r>
        <w:t xml:space="preserve">    EP_N62-Single:</w:t>
      </w:r>
    </w:p>
    <w:p w14:paraId="7A865FBF" w14:textId="77777777" w:rsidR="00D476E8" w:rsidRDefault="00D476E8" w:rsidP="00D476E8">
      <w:pPr>
        <w:pStyle w:val="PL"/>
      </w:pPr>
      <w:r>
        <w:t xml:space="preserve">      allOf:</w:t>
      </w:r>
    </w:p>
    <w:p w14:paraId="10142849" w14:textId="77777777" w:rsidR="00D476E8" w:rsidRDefault="00D476E8" w:rsidP="00D476E8">
      <w:pPr>
        <w:pStyle w:val="PL"/>
      </w:pPr>
      <w:r>
        <w:t xml:space="preserve">        - $ref: 'TS28623_GenericNrm.yaml#/components/schemas/Top'</w:t>
      </w:r>
    </w:p>
    <w:p w14:paraId="705A42C5" w14:textId="77777777" w:rsidR="00D476E8" w:rsidRDefault="00D476E8" w:rsidP="00D476E8">
      <w:pPr>
        <w:pStyle w:val="PL"/>
      </w:pPr>
      <w:r>
        <w:t xml:space="preserve">        - type: object</w:t>
      </w:r>
    </w:p>
    <w:p w14:paraId="51C07FFE" w14:textId="77777777" w:rsidR="00D476E8" w:rsidRDefault="00D476E8" w:rsidP="00D476E8">
      <w:pPr>
        <w:pStyle w:val="PL"/>
      </w:pPr>
      <w:r>
        <w:t xml:space="preserve">          properties:</w:t>
      </w:r>
    </w:p>
    <w:p w14:paraId="60FB1A00" w14:textId="77777777" w:rsidR="00D476E8" w:rsidRDefault="00D476E8" w:rsidP="00D476E8">
      <w:pPr>
        <w:pStyle w:val="PL"/>
      </w:pPr>
      <w:r>
        <w:t xml:space="preserve">            attributes:</w:t>
      </w:r>
    </w:p>
    <w:p w14:paraId="1C214CF7" w14:textId="77777777" w:rsidR="00D476E8" w:rsidRDefault="00D476E8" w:rsidP="00D476E8">
      <w:pPr>
        <w:pStyle w:val="PL"/>
      </w:pPr>
      <w:r>
        <w:t xml:space="preserve">              allOf:</w:t>
      </w:r>
    </w:p>
    <w:p w14:paraId="449266D6" w14:textId="77777777" w:rsidR="00D476E8" w:rsidRDefault="00D476E8" w:rsidP="00D476E8">
      <w:pPr>
        <w:pStyle w:val="PL"/>
      </w:pPr>
      <w:r>
        <w:t xml:space="preserve">                - $ref: 'TS28623_GenericNrm.yaml#/components/schemas/EP_RP-Attr'</w:t>
      </w:r>
    </w:p>
    <w:p w14:paraId="3F80080B" w14:textId="77777777" w:rsidR="00D476E8" w:rsidRDefault="00D476E8" w:rsidP="00D476E8">
      <w:pPr>
        <w:pStyle w:val="PL"/>
      </w:pPr>
      <w:r>
        <w:t xml:space="preserve">                - type: object</w:t>
      </w:r>
    </w:p>
    <w:p w14:paraId="2DC161D8" w14:textId="77777777" w:rsidR="00D476E8" w:rsidRDefault="00D476E8" w:rsidP="00D476E8">
      <w:pPr>
        <w:pStyle w:val="PL"/>
      </w:pPr>
      <w:r>
        <w:t xml:space="preserve">                  properties:</w:t>
      </w:r>
    </w:p>
    <w:p w14:paraId="6ED358C2" w14:textId="77777777" w:rsidR="00D476E8" w:rsidRDefault="00D476E8" w:rsidP="00D476E8">
      <w:pPr>
        <w:pStyle w:val="PL"/>
      </w:pPr>
      <w:r>
        <w:t xml:space="preserve">                    localAddress:</w:t>
      </w:r>
    </w:p>
    <w:p w14:paraId="3D00FAA5" w14:textId="77777777" w:rsidR="00D476E8" w:rsidRDefault="00D476E8" w:rsidP="00D476E8">
      <w:pPr>
        <w:pStyle w:val="PL"/>
      </w:pPr>
      <w:r>
        <w:t xml:space="preserve">                      $ref: 'TS28541_NrNrm.yaml#/components/schemas/LocalAddress'</w:t>
      </w:r>
    </w:p>
    <w:p w14:paraId="699C62A2" w14:textId="77777777" w:rsidR="00D476E8" w:rsidRDefault="00D476E8" w:rsidP="00D476E8">
      <w:pPr>
        <w:pStyle w:val="PL"/>
      </w:pPr>
      <w:r>
        <w:t xml:space="preserve">                    remoteAddress:</w:t>
      </w:r>
    </w:p>
    <w:p w14:paraId="2F80C0C3" w14:textId="77777777" w:rsidR="00D476E8" w:rsidRDefault="00D476E8" w:rsidP="00D476E8">
      <w:pPr>
        <w:pStyle w:val="PL"/>
      </w:pPr>
      <w:r>
        <w:t xml:space="preserve">                      $ref: 'TS28541_NrNrm.yaml#/components/schemas/RemoteAddress'</w:t>
      </w:r>
    </w:p>
    <w:p w14:paraId="796FBF7E" w14:textId="77777777" w:rsidR="00D476E8" w:rsidRDefault="00D476E8" w:rsidP="00D476E8">
      <w:pPr>
        <w:pStyle w:val="PL"/>
      </w:pPr>
      <w:r>
        <w:t xml:space="preserve">    EP_N63-Single:</w:t>
      </w:r>
    </w:p>
    <w:p w14:paraId="4F124FFD" w14:textId="77777777" w:rsidR="00D476E8" w:rsidRDefault="00D476E8" w:rsidP="00D476E8">
      <w:pPr>
        <w:pStyle w:val="PL"/>
      </w:pPr>
      <w:r>
        <w:t xml:space="preserve">      allOf:</w:t>
      </w:r>
    </w:p>
    <w:p w14:paraId="0C9389A2" w14:textId="77777777" w:rsidR="00D476E8" w:rsidRDefault="00D476E8" w:rsidP="00D476E8">
      <w:pPr>
        <w:pStyle w:val="PL"/>
      </w:pPr>
      <w:r>
        <w:t xml:space="preserve">        - $ref: 'TS28623_GenericNrm.yaml#/components/schemas/Top'</w:t>
      </w:r>
    </w:p>
    <w:p w14:paraId="1313D4D6" w14:textId="77777777" w:rsidR="00D476E8" w:rsidRDefault="00D476E8" w:rsidP="00D476E8">
      <w:pPr>
        <w:pStyle w:val="PL"/>
      </w:pPr>
      <w:r>
        <w:t xml:space="preserve">        - type: object</w:t>
      </w:r>
    </w:p>
    <w:p w14:paraId="7AD8C611" w14:textId="77777777" w:rsidR="00D476E8" w:rsidRDefault="00D476E8" w:rsidP="00D476E8">
      <w:pPr>
        <w:pStyle w:val="PL"/>
      </w:pPr>
      <w:r>
        <w:t xml:space="preserve">          properties:</w:t>
      </w:r>
    </w:p>
    <w:p w14:paraId="69338072" w14:textId="77777777" w:rsidR="00D476E8" w:rsidRDefault="00D476E8" w:rsidP="00D476E8">
      <w:pPr>
        <w:pStyle w:val="PL"/>
      </w:pPr>
      <w:r>
        <w:t xml:space="preserve">            attributes:</w:t>
      </w:r>
    </w:p>
    <w:p w14:paraId="77D3826F" w14:textId="77777777" w:rsidR="00D476E8" w:rsidRDefault="00D476E8" w:rsidP="00D476E8">
      <w:pPr>
        <w:pStyle w:val="PL"/>
      </w:pPr>
      <w:r>
        <w:t xml:space="preserve">              allOf:</w:t>
      </w:r>
    </w:p>
    <w:p w14:paraId="083FC12E" w14:textId="77777777" w:rsidR="00D476E8" w:rsidRDefault="00D476E8" w:rsidP="00D476E8">
      <w:pPr>
        <w:pStyle w:val="PL"/>
      </w:pPr>
      <w:r>
        <w:t xml:space="preserve">                - $ref: 'TS28623_GenericNrm.yaml#/components/schemas/EP_RP-Attr'</w:t>
      </w:r>
    </w:p>
    <w:p w14:paraId="10E2C812" w14:textId="77777777" w:rsidR="00D476E8" w:rsidRDefault="00D476E8" w:rsidP="00D476E8">
      <w:pPr>
        <w:pStyle w:val="PL"/>
      </w:pPr>
      <w:r>
        <w:t xml:space="preserve">                - type: object</w:t>
      </w:r>
    </w:p>
    <w:p w14:paraId="67222384" w14:textId="77777777" w:rsidR="00D476E8" w:rsidRDefault="00D476E8" w:rsidP="00D476E8">
      <w:pPr>
        <w:pStyle w:val="PL"/>
      </w:pPr>
      <w:r>
        <w:lastRenderedPageBreak/>
        <w:t xml:space="preserve">                  properties:</w:t>
      </w:r>
    </w:p>
    <w:p w14:paraId="23B97C03" w14:textId="77777777" w:rsidR="00D476E8" w:rsidRDefault="00D476E8" w:rsidP="00D476E8">
      <w:pPr>
        <w:pStyle w:val="PL"/>
      </w:pPr>
      <w:r>
        <w:t xml:space="preserve">                    localAddress:</w:t>
      </w:r>
    </w:p>
    <w:p w14:paraId="1DD738A3" w14:textId="77777777" w:rsidR="00D476E8" w:rsidRDefault="00D476E8" w:rsidP="00D476E8">
      <w:pPr>
        <w:pStyle w:val="PL"/>
      </w:pPr>
      <w:r>
        <w:t xml:space="preserve">                      $ref: 'TS28541_NrNrm.yaml#/components/schemas/LocalAddress'</w:t>
      </w:r>
    </w:p>
    <w:p w14:paraId="64A48BDF" w14:textId="77777777" w:rsidR="00D476E8" w:rsidRDefault="00D476E8" w:rsidP="00D476E8">
      <w:pPr>
        <w:pStyle w:val="PL"/>
      </w:pPr>
      <w:r>
        <w:t xml:space="preserve">                    remoteAddress:</w:t>
      </w:r>
    </w:p>
    <w:p w14:paraId="1796CEDE" w14:textId="77777777" w:rsidR="00D476E8" w:rsidRDefault="00D476E8" w:rsidP="00D476E8">
      <w:pPr>
        <w:pStyle w:val="PL"/>
      </w:pPr>
      <w:r>
        <w:t xml:space="preserve">                      $ref: 'TS28541_NrNrm.yaml#/components/schemas/RemoteAddress'</w:t>
      </w:r>
    </w:p>
    <w:p w14:paraId="0F8AE0DC" w14:textId="77777777" w:rsidR="00D476E8" w:rsidRDefault="00D476E8" w:rsidP="00D476E8">
      <w:pPr>
        <w:pStyle w:val="PL"/>
      </w:pPr>
    </w:p>
    <w:p w14:paraId="5DE112F7" w14:textId="77777777" w:rsidR="00D476E8" w:rsidRDefault="00D476E8" w:rsidP="00D476E8">
      <w:pPr>
        <w:pStyle w:val="PL"/>
      </w:pPr>
    </w:p>
    <w:p w14:paraId="1EA16CAB" w14:textId="77777777" w:rsidR="00D476E8" w:rsidRDefault="00D476E8" w:rsidP="00D476E8">
      <w:pPr>
        <w:pStyle w:val="PL"/>
      </w:pPr>
      <w:r>
        <w:t xml:space="preserve">    GmlcFunction-Single:</w:t>
      </w:r>
    </w:p>
    <w:p w14:paraId="31D294EB" w14:textId="77777777" w:rsidR="00D476E8" w:rsidRDefault="00D476E8" w:rsidP="00D476E8">
      <w:pPr>
        <w:pStyle w:val="PL"/>
      </w:pPr>
      <w:r>
        <w:t xml:space="preserve">      allOf:</w:t>
      </w:r>
    </w:p>
    <w:p w14:paraId="76A7C912" w14:textId="77777777" w:rsidR="00D476E8" w:rsidRDefault="00D476E8" w:rsidP="00D476E8">
      <w:pPr>
        <w:pStyle w:val="PL"/>
      </w:pPr>
      <w:r>
        <w:t xml:space="preserve">        - $ref: 'TS28623_GenericNrm.yaml#/components/schemas/Top'</w:t>
      </w:r>
    </w:p>
    <w:p w14:paraId="1DD99F3E" w14:textId="77777777" w:rsidR="00D476E8" w:rsidRDefault="00D476E8" w:rsidP="00D476E8">
      <w:pPr>
        <w:pStyle w:val="PL"/>
      </w:pPr>
      <w:r>
        <w:t xml:space="preserve">        - type: object</w:t>
      </w:r>
    </w:p>
    <w:p w14:paraId="40BECFFC" w14:textId="77777777" w:rsidR="00D476E8" w:rsidRDefault="00D476E8" w:rsidP="00D476E8">
      <w:pPr>
        <w:pStyle w:val="PL"/>
      </w:pPr>
      <w:r>
        <w:t xml:space="preserve">          properties:</w:t>
      </w:r>
    </w:p>
    <w:p w14:paraId="733DD4CE" w14:textId="77777777" w:rsidR="00D476E8" w:rsidRDefault="00D476E8" w:rsidP="00D476E8">
      <w:pPr>
        <w:pStyle w:val="PL"/>
      </w:pPr>
      <w:r>
        <w:t xml:space="preserve">            attributes:</w:t>
      </w:r>
    </w:p>
    <w:p w14:paraId="2619D002" w14:textId="77777777" w:rsidR="00D476E8" w:rsidRDefault="00D476E8" w:rsidP="00D476E8">
      <w:pPr>
        <w:pStyle w:val="PL"/>
      </w:pPr>
      <w:r>
        <w:t xml:space="preserve">              allOf:</w:t>
      </w:r>
    </w:p>
    <w:p w14:paraId="474DA93A" w14:textId="77777777" w:rsidR="00D476E8" w:rsidRDefault="00D476E8" w:rsidP="00D476E8">
      <w:pPr>
        <w:pStyle w:val="PL"/>
      </w:pPr>
      <w:r>
        <w:t xml:space="preserve">                - $ref: 'TS28623_GenericNrm.yaml#/components/schemas/ManagedFunction-Attr'</w:t>
      </w:r>
    </w:p>
    <w:p w14:paraId="0962015F" w14:textId="77777777" w:rsidR="00D476E8" w:rsidRDefault="00D476E8" w:rsidP="00D476E8">
      <w:pPr>
        <w:pStyle w:val="PL"/>
      </w:pPr>
      <w:r>
        <w:t xml:space="preserve">                - type: object</w:t>
      </w:r>
    </w:p>
    <w:p w14:paraId="0FDB5130" w14:textId="77777777" w:rsidR="00D476E8" w:rsidRDefault="00D476E8" w:rsidP="00D476E8">
      <w:pPr>
        <w:pStyle w:val="PL"/>
      </w:pPr>
      <w:r>
        <w:t xml:space="preserve">                  properties:</w:t>
      </w:r>
    </w:p>
    <w:p w14:paraId="6BC65056" w14:textId="77777777" w:rsidR="00D476E8" w:rsidRDefault="00D476E8" w:rsidP="00D476E8">
      <w:pPr>
        <w:pStyle w:val="PL"/>
      </w:pPr>
      <w:r>
        <w:t xml:space="preserve">                    pLMNInfoList:</w:t>
      </w:r>
    </w:p>
    <w:p w14:paraId="3204F266" w14:textId="77777777" w:rsidR="00D476E8" w:rsidRDefault="00D476E8" w:rsidP="00D476E8">
      <w:pPr>
        <w:pStyle w:val="PL"/>
      </w:pPr>
      <w:r>
        <w:t xml:space="preserve">                      $ref: 'TS28541_NrNrm.yaml#/components/schemas/PlmnInfoList'</w:t>
      </w:r>
    </w:p>
    <w:p w14:paraId="02D3EFFA" w14:textId="77777777" w:rsidR="00D476E8" w:rsidRDefault="00D476E8" w:rsidP="00D476E8">
      <w:pPr>
        <w:pStyle w:val="PL"/>
      </w:pPr>
      <w:r>
        <w:t xml:space="preserve">                    sBIFqdn:</w:t>
      </w:r>
    </w:p>
    <w:p w14:paraId="17A9F0C9" w14:textId="77777777" w:rsidR="00D476E8" w:rsidRDefault="00D476E8" w:rsidP="00D476E8">
      <w:pPr>
        <w:pStyle w:val="PL"/>
      </w:pPr>
      <w:r>
        <w:t xml:space="preserve">                      type: string</w:t>
      </w:r>
    </w:p>
    <w:p w14:paraId="6D8713E1" w14:textId="77777777" w:rsidR="00D476E8" w:rsidRDefault="00D476E8" w:rsidP="00D476E8">
      <w:pPr>
        <w:pStyle w:val="PL"/>
      </w:pPr>
      <w:r>
        <w:t xml:space="preserve">                    managedNFProfile:</w:t>
      </w:r>
    </w:p>
    <w:p w14:paraId="72128CCE" w14:textId="77777777" w:rsidR="00D476E8" w:rsidRDefault="00D476E8" w:rsidP="00D476E8">
      <w:pPr>
        <w:pStyle w:val="PL"/>
      </w:pPr>
      <w:r>
        <w:t xml:space="preserve">                      $ref: '#/components/schemas/ManagedNFProfile'</w:t>
      </w:r>
    </w:p>
    <w:p w14:paraId="4CB0B498" w14:textId="77777777" w:rsidR="00D476E8" w:rsidRDefault="00D476E8" w:rsidP="00D476E8">
      <w:pPr>
        <w:pStyle w:val="PL"/>
      </w:pPr>
      <w:r>
        <w:t xml:space="preserve">                    commModelList:</w:t>
      </w:r>
    </w:p>
    <w:p w14:paraId="320D0B81" w14:textId="77777777" w:rsidR="00D476E8" w:rsidRDefault="00D476E8" w:rsidP="00D476E8">
      <w:pPr>
        <w:pStyle w:val="PL"/>
      </w:pPr>
      <w:r>
        <w:t xml:space="preserve">                      $ref: '#/components/schemas/CommModelList'</w:t>
      </w:r>
    </w:p>
    <w:p w14:paraId="397F1700" w14:textId="77777777" w:rsidR="00D476E8" w:rsidRDefault="00D476E8" w:rsidP="00D476E8">
      <w:pPr>
        <w:pStyle w:val="PL"/>
      </w:pPr>
      <w:r>
        <w:t xml:space="preserve">                    gmlcInfo:</w:t>
      </w:r>
    </w:p>
    <w:p w14:paraId="5BA22B3F" w14:textId="77777777" w:rsidR="00D476E8" w:rsidRDefault="00D476E8" w:rsidP="00D476E8">
      <w:pPr>
        <w:pStyle w:val="PL"/>
      </w:pPr>
      <w:r>
        <w:t xml:space="preserve">                      $ref: '#/components/schemas/GmlcInfo'</w:t>
      </w:r>
    </w:p>
    <w:p w14:paraId="7761FE54" w14:textId="77777777" w:rsidR="00D476E8" w:rsidRDefault="00D476E8" w:rsidP="00D476E8">
      <w:pPr>
        <w:pStyle w:val="PL"/>
      </w:pPr>
      <w:r>
        <w:t xml:space="preserve">        - $ref: 'TS28623_GenericNrm.yaml#/components/schemas/ManagedFunction-ncO'</w:t>
      </w:r>
    </w:p>
    <w:p w14:paraId="0566D2AE" w14:textId="77777777" w:rsidR="00D476E8" w:rsidRDefault="00D476E8" w:rsidP="00D476E8">
      <w:pPr>
        <w:pStyle w:val="PL"/>
      </w:pPr>
      <w:r>
        <w:t xml:space="preserve">        - $ref: '#/components/schemas/ManagedFunction5GC-nc0'           </w:t>
      </w:r>
    </w:p>
    <w:p w14:paraId="54AD21EB" w14:textId="77777777" w:rsidR="00D476E8" w:rsidRDefault="00D476E8" w:rsidP="00D476E8">
      <w:pPr>
        <w:pStyle w:val="PL"/>
      </w:pPr>
      <w:r>
        <w:t xml:space="preserve">        - type: object</w:t>
      </w:r>
    </w:p>
    <w:p w14:paraId="10FB23DE" w14:textId="77777777" w:rsidR="00D476E8" w:rsidRDefault="00D476E8" w:rsidP="00D476E8">
      <w:pPr>
        <w:pStyle w:val="PL"/>
      </w:pPr>
      <w:r>
        <w:t xml:space="preserve">          properties:</w:t>
      </w:r>
    </w:p>
    <w:p w14:paraId="0D9BB9EB" w14:textId="77777777" w:rsidR="00D476E8" w:rsidRDefault="00D476E8" w:rsidP="00D476E8">
      <w:pPr>
        <w:pStyle w:val="PL"/>
      </w:pPr>
      <w:r>
        <w:t xml:space="preserve">            EP_NL2:</w:t>
      </w:r>
    </w:p>
    <w:p w14:paraId="2A381DAD" w14:textId="77777777" w:rsidR="00D476E8" w:rsidRDefault="00D476E8" w:rsidP="00D476E8">
      <w:pPr>
        <w:pStyle w:val="PL"/>
      </w:pPr>
      <w:r>
        <w:t xml:space="preserve">              $ref: '#/components/schemas/EP_NL2-Multiple'</w:t>
      </w:r>
    </w:p>
    <w:p w14:paraId="45D73D41" w14:textId="77777777" w:rsidR="00D476E8" w:rsidRDefault="00D476E8" w:rsidP="00D476E8">
      <w:pPr>
        <w:pStyle w:val="PL"/>
      </w:pPr>
      <w:r>
        <w:t xml:space="preserve">            EP_NL3:</w:t>
      </w:r>
    </w:p>
    <w:p w14:paraId="6D55C46C" w14:textId="77777777" w:rsidR="00D476E8" w:rsidRDefault="00D476E8" w:rsidP="00D476E8">
      <w:pPr>
        <w:pStyle w:val="PL"/>
      </w:pPr>
      <w:r>
        <w:t xml:space="preserve">              $ref: '#/components/schemas/EP_NL3-Multiple'</w:t>
      </w:r>
    </w:p>
    <w:p w14:paraId="0E5D4CF6" w14:textId="77777777" w:rsidR="00D476E8" w:rsidRDefault="00D476E8" w:rsidP="00D476E8">
      <w:pPr>
        <w:pStyle w:val="PL"/>
      </w:pPr>
      <w:r>
        <w:t xml:space="preserve">            EP_NL5:</w:t>
      </w:r>
    </w:p>
    <w:p w14:paraId="2C5E383C" w14:textId="77777777" w:rsidR="00D476E8" w:rsidRDefault="00D476E8" w:rsidP="00D476E8">
      <w:pPr>
        <w:pStyle w:val="PL"/>
      </w:pPr>
      <w:r>
        <w:t xml:space="preserve">              $ref: '#/components/schemas/EP_NL5-Multiple'</w:t>
      </w:r>
    </w:p>
    <w:p w14:paraId="35A0187C" w14:textId="77777777" w:rsidR="00D476E8" w:rsidRDefault="00D476E8" w:rsidP="00D476E8">
      <w:pPr>
        <w:pStyle w:val="PL"/>
      </w:pPr>
      <w:r>
        <w:t xml:space="preserve">            EP_NL6:</w:t>
      </w:r>
    </w:p>
    <w:p w14:paraId="59D819D9" w14:textId="77777777" w:rsidR="00D476E8" w:rsidRDefault="00D476E8" w:rsidP="00D476E8">
      <w:pPr>
        <w:pStyle w:val="PL"/>
      </w:pPr>
      <w:r>
        <w:t xml:space="preserve">              $ref: '#/components/schemas/EP_NL6-Multiple'</w:t>
      </w:r>
    </w:p>
    <w:p w14:paraId="52647AA3" w14:textId="77777777" w:rsidR="00D476E8" w:rsidRDefault="00D476E8" w:rsidP="00D476E8">
      <w:pPr>
        <w:pStyle w:val="PL"/>
      </w:pPr>
      <w:r>
        <w:t xml:space="preserve">            EP_NL9:</w:t>
      </w:r>
    </w:p>
    <w:p w14:paraId="73C1B320" w14:textId="77777777" w:rsidR="00D476E8" w:rsidRDefault="00D476E8" w:rsidP="00D476E8">
      <w:pPr>
        <w:pStyle w:val="PL"/>
      </w:pPr>
      <w:r>
        <w:t xml:space="preserve">              $ref: '#/components/schemas/EP_NL9-Multiple'</w:t>
      </w:r>
    </w:p>
    <w:p w14:paraId="6901D2C0" w14:textId="77777777" w:rsidR="00D476E8" w:rsidRDefault="00D476E8" w:rsidP="00D476E8">
      <w:pPr>
        <w:pStyle w:val="PL"/>
      </w:pPr>
      <w:r>
        <w:t xml:space="preserve">            EP_NL10:</w:t>
      </w:r>
    </w:p>
    <w:p w14:paraId="05FF00F8" w14:textId="77777777" w:rsidR="00D476E8" w:rsidRDefault="00D476E8" w:rsidP="00D476E8">
      <w:pPr>
        <w:pStyle w:val="PL"/>
      </w:pPr>
      <w:r>
        <w:t xml:space="preserve">              $ref: '#/components/schemas/EP_NL10-Multiple'              </w:t>
      </w:r>
    </w:p>
    <w:p w14:paraId="22D4EF2E" w14:textId="77777777" w:rsidR="00D476E8" w:rsidRDefault="00D476E8" w:rsidP="00D476E8">
      <w:pPr>
        <w:pStyle w:val="PL"/>
      </w:pPr>
      <w:r>
        <w:t xml:space="preserve">    TsctsfFunction-Single:</w:t>
      </w:r>
    </w:p>
    <w:p w14:paraId="5DE87D51" w14:textId="77777777" w:rsidR="00D476E8" w:rsidRDefault="00D476E8" w:rsidP="00D476E8">
      <w:pPr>
        <w:pStyle w:val="PL"/>
      </w:pPr>
      <w:r>
        <w:t xml:space="preserve">      allOf:</w:t>
      </w:r>
    </w:p>
    <w:p w14:paraId="3B1C82D0" w14:textId="77777777" w:rsidR="00D476E8" w:rsidRDefault="00D476E8" w:rsidP="00D476E8">
      <w:pPr>
        <w:pStyle w:val="PL"/>
      </w:pPr>
      <w:r>
        <w:t xml:space="preserve">        - $ref: 'TS28623_GenericNrm.yaml#/components/schemas/Top'</w:t>
      </w:r>
    </w:p>
    <w:p w14:paraId="4FD33F1A" w14:textId="77777777" w:rsidR="00D476E8" w:rsidRDefault="00D476E8" w:rsidP="00D476E8">
      <w:pPr>
        <w:pStyle w:val="PL"/>
      </w:pPr>
      <w:r>
        <w:t xml:space="preserve">        - type: object</w:t>
      </w:r>
    </w:p>
    <w:p w14:paraId="7628A49B" w14:textId="77777777" w:rsidR="00D476E8" w:rsidRDefault="00D476E8" w:rsidP="00D476E8">
      <w:pPr>
        <w:pStyle w:val="PL"/>
      </w:pPr>
      <w:r>
        <w:t xml:space="preserve">          properties:</w:t>
      </w:r>
    </w:p>
    <w:p w14:paraId="103FB82F" w14:textId="77777777" w:rsidR="00D476E8" w:rsidRDefault="00D476E8" w:rsidP="00D476E8">
      <w:pPr>
        <w:pStyle w:val="PL"/>
      </w:pPr>
      <w:r>
        <w:t xml:space="preserve">            attributes:</w:t>
      </w:r>
    </w:p>
    <w:p w14:paraId="7789AFDF" w14:textId="77777777" w:rsidR="00D476E8" w:rsidRDefault="00D476E8" w:rsidP="00D476E8">
      <w:pPr>
        <w:pStyle w:val="PL"/>
      </w:pPr>
      <w:r>
        <w:t xml:space="preserve">              allOf:</w:t>
      </w:r>
    </w:p>
    <w:p w14:paraId="782D052E" w14:textId="77777777" w:rsidR="00D476E8" w:rsidRDefault="00D476E8" w:rsidP="00D476E8">
      <w:pPr>
        <w:pStyle w:val="PL"/>
      </w:pPr>
      <w:r>
        <w:t xml:space="preserve">                - $ref: 'TS28623_GenericNrm.yaml#/components/schemas/ManagedFunction-Attr'</w:t>
      </w:r>
    </w:p>
    <w:p w14:paraId="722CA99F" w14:textId="77777777" w:rsidR="00D476E8" w:rsidRDefault="00D476E8" w:rsidP="00D476E8">
      <w:pPr>
        <w:pStyle w:val="PL"/>
      </w:pPr>
      <w:r>
        <w:t xml:space="preserve">                - type: object</w:t>
      </w:r>
    </w:p>
    <w:p w14:paraId="367438F7" w14:textId="77777777" w:rsidR="00D476E8" w:rsidRDefault="00D476E8" w:rsidP="00D476E8">
      <w:pPr>
        <w:pStyle w:val="PL"/>
      </w:pPr>
      <w:r>
        <w:t xml:space="preserve">                  properties:</w:t>
      </w:r>
    </w:p>
    <w:p w14:paraId="23BA2D7B" w14:textId="77777777" w:rsidR="00D476E8" w:rsidRDefault="00D476E8" w:rsidP="00D476E8">
      <w:pPr>
        <w:pStyle w:val="PL"/>
      </w:pPr>
      <w:r>
        <w:t xml:space="preserve">                    pLMNInfoList:</w:t>
      </w:r>
    </w:p>
    <w:p w14:paraId="386F81AE" w14:textId="77777777" w:rsidR="00D476E8" w:rsidRDefault="00D476E8" w:rsidP="00D476E8">
      <w:pPr>
        <w:pStyle w:val="PL"/>
      </w:pPr>
      <w:r>
        <w:t xml:space="preserve">                      $ref: 'TS28541_NrNrm.yaml#/components/schemas/PlmnInfoList'</w:t>
      </w:r>
    </w:p>
    <w:p w14:paraId="28CEBA51" w14:textId="77777777" w:rsidR="00D476E8" w:rsidRDefault="00D476E8" w:rsidP="00D476E8">
      <w:pPr>
        <w:pStyle w:val="PL"/>
      </w:pPr>
      <w:r>
        <w:t xml:space="preserve">                    sBIFqdn:</w:t>
      </w:r>
    </w:p>
    <w:p w14:paraId="1DCE818E" w14:textId="77777777" w:rsidR="00D476E8" w:rsidRDefault="00D476E8" w:rsidP="00D476E8">
      <w:pPr>
        <w:pStyle w:val="PL"/>
      </w:pPr>
      <w:r>
        <w:t xml:space="preserve">                      type: string</w:t>
      </w:r>
    </w:p>
    <w:p w14:paraId="164CED0B" w14:textId="77777777" w:rsidR="00D476E8" w:rsidRDefault="00D476E8" w:rsidP="00D476E8">
      <w:pPr>
        <w:pStyle w:val="PL"/>
      </w:pPr>
      <w:r>
        <w:t xml:space="preserve">                    managedNFProfile:</w:t>
      </w:r>
    </w:p>
    <w:p w14:paraId="202E8B46" w14:textId="77777777" w:rsidR="00D476E8" w:rsidRDefault="00D476E8" w:rsidP="00D476E8">
      <w:pPr>
        <w:pStyle w:val="PL"/>
      </w:pPr>
      <w:r>
        <w:t xml:space="preserve">                      $ref: '#/components/schemas/ManagedNFProfile'</w:t>
      </w:r>
    </w:p>
    <w:p w14:paraId="34A1D2D3" w14:textId="77777777" w:rsidR="00D476E8" w:rsidRDefault="00D476E8" w:rsidP="00D476E8">
      <w:pPr>
        <w:pStyle w:val="PL"/>
      </w:pPr>
      <w:r>
        <w:t xml:space="preserve">                    commModelList:</w:t>
      </w:r>
    </w:p>
    <w:p w14:paraId="3F21ACB0" w14:textId="77777777" w:rsidR="00D476E8" w:rsidRDefault="00D476E8" w:rsidP="00D476E8">
      <w:pPr>
        <w:pStyle w:val="PL"/>
      </w:pPr>
      <w:r>
        <w:t xml:space="preserve">                      $ref: '#/components/schemas/CommModelList'</w:t>
      </w:r>
    </w:p>
    <w:p w14:paraId="09EAB315" w14:textId="77777777" w:rsidR="00D476E8" w:rsidRDefault="00D476E8" w:rsidP="00D476E8">
      <w:pPr>
        <w:pStyle w:val="PL"/>
      </w:pPr>
      <w:r>
        <w:t xml:space="preserve">                    tsctsfInfo:</w:t>
      </w:r>
    </w:p>
    <w:p w14:paraId="0BE4E9A0" w14:textId="77777777" w:rsidR="00D476E8" w:rsidRDefault="00D476E8" w:rsidP="00D476E8">
      <w:pPr>
        <w:pStyle w:val="PL"/>
      </w:pPr>
      <w:r>
        <w:t xml:space="preserve">                      $ref: '#/components/schemas/TsctsfInfo'</w:t>
      </w:r>
    </w:p>
    <w:p w14:paraId="67E34D0E" w14:textId="77777777" w:rsidR="00D476E8" w:rsidRDefault="00D476E8" w:rsidP="00D476E8">
      <w:pPr>
        <w:pStyle w:val="PL"/>
      </w:pPr>
      <w:r>
        <w:t xml:space="preserve">        - $ref: 'TS28623_GenericNrm.yaml#/components/schemas/ManagedFunction-ncO'</w:t>
      </w:r>
    </w:p>
    <w:p w14:paraId="160FF931" w14:textId="77777777" w:rsidR="00D476E8" w:rsidRDefault="00D476E8" w:rsidP="00D476E8">
      <w:pPr>
        <w:pStyle w:val="PL"/>
      </w:pPr>
      <w:r>
        <w:t xml:space="preserve">        - $ref: '#/components/schemas/ManagedFunction5GC-nc0'           </w:t>
      </w:r>
    </w:p>
    <w:p w14:paraId="7DD77DE0" w14:textId="77777777" w:rsidR="00D476E8" w:rsidRDefault="00D476E8" w:rsidP="00D476E8">
      <w:pPr>
        <w:pStyle w:val="PL"/>
      </w:pPr>
      <w:r>
        <w:t xml:space="preserve">        - type: object</w:t>
      </w:r>
    </w:p>
    <w:p w14:paraId="4F04F99A" w14:textId="77777777" w:rsidR="00D476E8" w:rsidRDefault="00D476E8" w:rsidP="00D476E8">
      <w:pPr>
        <w:pStyle w:val="PL"/>
      </w:pPr>
      <w:r>
        <w:t xml:space="preserve">          properties:</w:t>
      </w:r>
    </w:p>
    <w:p w14:paraId="0CE87346" w14:textId="77777777" w:rsidR="00D476E8" w:rsidRDefault="00D476E8" w:rsidP="00D476E8">
      <w:pPr>
        <w:pStyle w:val="PL"/>
      </w:pPr>
      <w:r>
        <w:t xml:space="preserve">            EP_N84:</w:t>
      </w:r>
    </w:p>
    <w:p w14:paraId="4C9AEE3D" w14:textId="77777777" w:rsidR="00D476E8" w:rsidRDefault="00D476E8" w:rsidP="00D476E8">
      <w:pPr>
        <w:pStyle w:val="PL"/>
      </w:pPr>
      <w:r>
        <w:t xml:space="preserve">              $ref: '#/components/schemas/EP_N84-Multiple'</w:t>
      </w:r>
    </w:p>
    <w:p w14:paraId="6EB281A2" w14:textId="77777777" w:rsidR="00D476E8" w:rsidRDefault="00D476E8" w:rsidP="00D476E8">
      <w:pPr>
        <w:pStyle w:val="PL"/>
      </w:pPr>
      <w:r>
        <w:t xml:space="preserve">            EP_N85:</w:t>
      </w:r>
    </w:p>
    <w:p w14:paraId="51241E22" w14:textId="77777777" w:rsidR="00D476E8" w:rsidRDefault="00D476E8" w:rsidP="00D476E8">
      <w:pPr>
        <w:pStyle w:val="PL"/>
      </w:pPr>
      <w:r>
        <w:t xml:space="preserve">              $ref: '#/components/schemas/EP_N85-Multiple'</w:t>
      </w:r>
    </w:p>
    <w:p w14:paraId="71A4E8F9" w14:textId="77777777" w:rsidR="00D476E8" w:rsidRDefault="00D476E8" w:rsidP="00D476E8">
      <w:pPr>
        <w:pStyle w:val="PL"/>
      </w:pPr>
      <w:r>
        <w:t xml:space="preserve">            EP_N86:</w:t>
      </w:r>
    </w:p>
    <w:p w14:paraId="5E8A8481" w14:textId="77777777" w:rsidR="00D476E8" w:rsidRDefault="00D476E8" w:rsidP="00D476E8">
      <w:pPr>
        <w:pStyle w:val="PL"/>
      </w:pPr>
      <w:r>
        <w:t xml:space="preserve">              $ref: '#/components/schemas/EP_N86-Multiple'</w:t>
      </w:r>
    </w:p>
    <w:p w14:paraId="030A2002" w14:textId="77777777" w:rsidR="00D476E8" w:rsidRDefault="00D476E8" w:rsidP="00D476E8">
      <w:pPr>
        <w:pStyle w:val="PL"/>
      </w:pPr>
      <w:r>
        <w:t xml:space="preserve">            EP_N87:</w:t>
      </w:r>
    </w:p>
    <w:p w14:paraId="367AA9B8" w14:textId="77777777" w:rsidR="00D476E8" w:rsidRDefault="00D476E8" w:rsidP="00D476E8">
      <w:pPr>
        <w:pStyle w:val="PL"/>
      </w:pPr>
      <w:r>
        <w:t xml:space="preserve">              $ref: '#/components/schemas/EP_N87-Multiple'</w:t>
      </w:r>
    </w:p>
    <w:p w14:paraId="1ACDCC25" w14:textId="77777777" w:rsidR="00D476E8" w:rsidRDefault="00D476E8" w:rsidP="00D476E8">
      <w:pPr>
        <w:pStyle w:val="PL"/>
      </w:pPr>
      <w:r>
        <w:t xml:space="preserve">            EP_N89:</w:t>
      </w:r>
    </w:p>
    <w:p w14:paraId="641D58D1" w14:textId="77777777" w:rsidR="00D476E8" w:rsidRDefault="00D476E8" w:rsidP="00D476E8">
      <w:pPr>
        <w:pStyle w:val="PL"/>
      </w:pPr>
      <w:r>
        <w:t xml:space="preserve">              $ref: '#/components/schemas/EP_N89-Multiple'</w:t>
      </w:r>
    </w:p>
    <w:p w14:paraId="54E53EAA" w14:textId="77777777" w:rsidR="00D476E8" w:rsidRDefault="00D476E8" w:rsidP="00D476E8">
      <w:pPr>
        <w:pStyle w:val="PL"/>
      </w:pPr>
      <w:r>
        <w:t xml:space="preserve">            EP_N96:</w:t>
      </w:r>
    </w:p>
    <w:p w14:paraId="79A1D972" w14:textId="77777777" w:rsidR="00D476E8" w:rsidRDefault="00D476E8" w:rsidP="00D476E8">
      <w:pPr>
        <w:pStyle w:val="PL"/>
      </w:pPr>
      <w:r>
        <w:lastRenderedPageBreak/>
        <w:t xml:space="preserve">              $ref: '#/components/schemas/EP_N96-Multiple'</w:t>
      </w:r>
    </w:p>
    <w:p w14:paraId="511FD483" w14:textId="77777777" w:rsidR="00D476E8" w:rsidRDefault="00D476E8" w:rsidP="00D476E8">
      <w:pPr>
        <w:pStyle w:val="PL"/>
      </w:pPr>
    </w:p>
    <w:p w14:paraId="4D288739" w14:textId="77777777" w:rsidR="00D476E8" w:rsidRDefault="00D476E8" w:rsidP="00D476E8">
      <w:pPr>
        <w:pStyle w:val="PL"/>
      </w:pPr>
      <w:r>
        <w:t xml:space="preserve">    EP_N84-Single:</w:t>
      </w:r>
    </w:p>
    <w:p w14:paraId="26D8632F" w14:textId="77777777" w:rsidR="00D476E8" w:rsidRDefault="00D476E8" w:rsidP="00D476E8">
      <w:pPr>
        <w:pStyle w:val="PL"/>
      </w:pPr>
      <w:r>
        <w:t xml:space="preserve">      allOf:</w:t>
      </w:r>
    </w:p>
    <w:p w14:paraId="5661D4DE" w14:textId="77777777" w:rsidR="00D476E8" w:rsidRDefault="00D476E8" w:rsidP="00D476E8">
      <w:pPr>
        <w:pStyle w:val="PL"/>
      </w:pPr>
      <w:r>
        <w:t xml:space="preserve">        - $ref: 'TS28623_GenericNrm.yaml#/components/schemas/Top'</w:t>
      </w:r>
    </w:p>
    <w:p w14:paraId="02303DD7" w14:textId="77777777" w:rsidR="00D476E8" w:rsidRDefault="00D476E8" w:rsidP="00D476E8">
      <w:pPr>
        <w:pStyle w:val="PL"/>
      </w:pPr>
      <w:r>
        <w:t xml:space="preserve">        - type: object</w:t>
      </w:r>
    </w:p>
    <w:p w14:paraId="0FC117E2" w14:textId="77777777" w:rsidR="00D476E8" w:rsidRDefault="00D476E8" w:rsidP="00D476E8">
      <w:pPr>
        <w:pStyle w:val="PL"/>
      </w:pPr>
      <w:r>
        <w:t xml:space="preserve">          properties:</w:t>
      </w:r>
    </w:p>
    <w:p w14:paraId="7DBDE41C" w14:textId="77777777" w:rsidR="00D476E8" w:rsidRDefault="00D476E8" w:rsidP="00D476E8">
      <w:pPr>
        <w:pStyle w:val="PL"/>
      </w:pPr>
      <w:r>
        <w:t xml:space="preserve">            attributes:</w:t>
      </w:r>
    </w:p>
    <w:p w14:paraId="78E5010D" w14:textId="77777777" w:rsidR="00D476E8" w:rsidRDefault="00D476E8" w:rsidP="00D476E8">
      <w:pPr>
        <w:pStyle w:val="PL"/>
      </w:pPr>
      <w:r>
        <w:t xml:space="preserve">              allOf:</w:t>
      </w:r>
    </w:p>
    <w:p w14:paraId="04664BBC" w14:textId="77777777" w:rsidR="00D476E8" w:rsidRDefault="00D476E8" w:rsidP="00D476E8">
      <w:pPr>
        <w:pStyle w:val="PL"/>
      </w:pPr>
      <w:r>
        <w:t xml:space="preserve">                - $ref: 'TS28623_GenericNrm.yaml#/components/schemas/EP_RP-Attr'</w:t>
      </w:r>
    </w:p>
    <w:p w14:paraId="63741016" w14:textId="77777777" w:rsidR="00D476E8" w:rsidRDefault="00D476E8" w:rsidP="00D476E8">
      <w:pPr>
        <w:pStyle w:val="PL"/>
      </w:pPr>
      <w:r>
        <w:t xml:space="preserve">                - type: object</w:t>
      </w:r>
    </w:p>
    <w:p w14:paraId="7699FCF2" w14:textId="77777777" w:rsidR="00D476E8" w:rsidRDefault="00D476E8" w:rsidP="00D476E8">
      <w:pPr>
        <w:pStyle w:val="PL"/>
      </w:pPr>
      <w:r>
        <w:t xml:space="preserve">                  properties:</w:t>
      </w:r>
    </w:p>
    <w:p w14:paraId="0C89D1C5" w14:textId="77777777" w:rsidR="00D476E8" w:rsidRDefault="00D476E8" w:rsidP="00D476E8">
      <w:pPr>
        <w:pStyle w:val="PL"/>
      </w:pPr>
      <w:r>
        <w:t xml:space="preserve">                    localAddress:</w:t>
      </w:r>
    </w:p>
    <w:p w14:paraId="1E411DCD" w14:textId="77777777" w:rsidR="00D476E8" w:rsidRDefault="00D476E8" w:rsidP="00D476E8">
      <w:pPr>
        <w:pStyle w:val="PL"/>
      </w:pPr>
      <w:r>
        <w:t xml:space="preserve">                      $ref: 'TS28541_NrNrm.yaml#/components/schemas/LocalAddress'</w:t>
      </w:r>
    </w:p>
    <w:p w14:paraId="432113E5" w14:textId="77777777" w:rsidR="00D476E8" w:rsidRDefault="00D476E8" w:rsidP="00D476E8">
      <w:pPr>
        <w:pStyle w:val="PL"/>
      </w:pPr>
      <w:r>
        <w:t xml:space="preserve">                    remoteAddress:</w:t>
      </w:r>
    </w:p>
    <w:p w14:paraId="67050A89" w14:textId="77777777" w:rsidR="00D476E8" w:rsidRDefault="00D476E8" w:rsidP="00D476E8">
      <w:pPr>
        <w:pStyle w:val="PL"/>
      </w:pPr>
      <w:r>
        <w:t xml:space="preserve">                      $ref: 'TS28541_NrNrm.yaml#/components/schemas/RemoteAddress'    </w:t>
      </w:r>
    </w:p>
    <w:p w14:paraId="47721B83" w14:textId="77777777" w:rsidR="00D476E8" w:rsidRDefault="00D476E8" w:rsidP="00D476E8">
      <w:pPr>
        <w:pStyle w:val="PL"/>
      </w:pPr>
      <w:r>
        <w:t xml:space="preserve">    EP_N85-Single:</w:t>
      </w:r>
    </w:p>
    <w:p w14:paraId="7F964016" w14:textId="77777777" w:rsidR="00D476E8" w:rsidRDefault="00D476E8" w:rsidP="00D476E8">
      <w:pPr>
        <w:pStyle w:val="PL"/>
      </w:pPr>
      <w:r>
        <w:t xml:space="preserve">      allOf:</w:t>
      </w:r>
    </w:p>
    <w:p w14:paraId="4225817B" w14:textId="77777777" w:rsidR="00D476E8" w:rsidRDefault="00D476E8" w:rsidP="00D476E8">
      <w:pPr>
        <w:pStyle w:val="PL"/>
      </w:pPr>
      <w:r>
        <w:t xml:space="preserve">        - $ref: 'TS28623_GenericNrm.yaml#/components/schemas/Top'</w:t>
      </w:r>
    </w:p>
    <w:p w14:paraId="33E51E55" w14:textId="77777777" w:rsidR="00D476E8" w:rsidRDefault="00D476E8" w:rsidP="00D476E8">
      <w:pPr>
        <w:pStyle w:val="PL"/>
      </w:pPr>
      <w:r>
        <w:t xml:space="preserve">        - type: object</w:t>
      </w:r>
    </w:p>
    <w:p w14:paraId="77C963C4" w14:textId="77777777" w:rsidR="00D476E8" w:rsidRDefault="00D476E8" w:rsidP="00D476E8">
      <w:pPr>
        <w:pStyle w:val="PL"/>
      </w:pPr>
      <w:r>
        <w:t xml:space="preserve">          properties:</w:t>
      </w:r>
    </w:p>
    <w:p w14:paraId="04053B96" w14:textId="77777777" w:rsidR="00D476E8" w:rsidRDefault="00D476E8" w:rsidP="00D476E8">
      <w:pPr>
        <w:pStyle w:val="PL"/>
      </w:pPr>
      <w:r>
        <w:t xml:space="preserve">            attributes:</w:t>
      </w:r>
    </w:p>
    <w:p w14:paraId="57CB93D3" w14:textId="77777777" w:rsidR="00D476E8" w:rsidRDefault="00D476E8" w:rsidP="00D476E8">
      <w:pPr>
        <w:pStyle w:val="PL"/>
      </w:pPr>
      <w:r>
        <w:t xml:space="preserve">              allOf:</w:t>
      </w:r>
    </w:p>
    <w:p w14:paraId="37F2F78B" w14:textId="77777777" w:rsidR="00D476E8" w:rsidRDefault="00D476E8" w:rsidP="00D476E8">
      <w:pPr>
        <w:pStyle w:val="PL"/>
      </w:pPr>
      <w:r>
        <w:t xml:space="preserve">                - $ref: 'TS28623_GenericNrm.yaml#/components/schemas/EP_RP-Attr'</w:t>
      </w:r>
    </w:p>
    <w:p w14:paraId="7F0F6CEE" w14:textId="77777777" w:rsidR="00D476E8" w:rsidRDefault="00D476E8" w:rsidP="00D476E8">
      <w:pPr>
        <w:pStyle w:val="PL"/>
      </w:pPr>
      <w:r>
        <w:t xml:space="preserve">                - type: object</w:t>
      </w:r>
    </w:p>
    <w:p w14:paraId="0DD2D3B6" w14:textId="77777777" w:rsidR="00D476E8" w:rsidRDefault="00D476E8" w:rsidP="00D476E8">
      <w:pPr>
        <w:pStyle w:val="PL"/>
      </w:pPr>
      <w:r>
        <w:t xml:space="preserve">                  properties:</w:t>
      </w:r>
    </w:p>
    <w:p w14:paraId="6C109A4C" w14:textId="77777777" w:rsidR="00D476E8" w:rsidRDefault="00D476E8" w:rsidP="00D476E8">
      <w:pPr>
        <w:pStyle w:val="PL"/>
      </w:pPr>
      <w:r>
        <w:t xml:space="preserve">                    localAddress:</w:t>
      </w:r>
    </w:p>
    <w:p w14:paraId="53FC43C1" w14:textId="77777777" w:rsidR="00D476E8" w:rsidRDefault="00D476E8" w:rsidP="00D476E8">
      <w:pPr>
        <w:pStyle w:val="PL"/>
      </w:pPr>
      <w:r>
        <w:t xml:space="preserve">                      $ref: 'TS28541_NrNrm.yaml#/components/schemas/LocalAddress'</w:t>
      </w:r>
    </w:p>
    <w:p w14:paraId="0FC01D8E" w14:textId="77777777" w:rsidR="00D476E8" w:rsidRDefault="00D476E8" w:rsidP="00D476E8">
      <w:pPr>
        <w:pStyle w:val="PL"/>
      </w:pPr>
      <w:r>
        <w:t xml:space="preserve">                    remoteAddress:</w:t>
      </w:r>
    </w:p>
    <w:p w14:paraId="583A8D47" w14:textId="77777777" w:rsidR="00D476E8" w:rsidRDefault="00D476E8" w:rsidP="00D476E8">
      <w:pPr>
        <w:pStyle w:val="PL"/>
      </w:pPr>
      <w:r>
        <w:t xml:space="preserve">                      $ref: 'TS28541_NrNrm.yaml#/components/schemas/RemoteAddress'</w:t>
      </w:r>
    </w:p>
    <w:p w14:paraId="594ABB93" w14:textId="77777777" w:rsidR="00D476E8" w:rsidRDefault="00D476E8" w:rsidP="00D476E8">
      <w:pPr>
        <w:pStyle w:val="PL"/>
      </w:pPr>
      <w:r>
        <w:t xml:space="preserve">    EP_N86-Single:</w:t>
      </w:r>
    </w:p>
    <w:p w14:paraId="230AEDFD" w14:textId="77777777" w:rsidR="00D476E8" w:rsidRDefault="00D476E8" w:rsidP="00D476E8">
      <w:pPr>
        <w:pStyle w:val="PL"/>
      </w:pPr>
      <w:r>
        <w:t xml:space="preserve">      allOf:</w:t>
      </w:r>
    </w:p>
    <w:p w14:paraId="7558D8DA" w14:textId="77777777" w:rsidR="00D476E8" w:rsidRDefault="00D476E8" w:rsidP="00D476E8">
      <w:pPr>
        <w:pStyle w:val="PL"/>
      </w:pPr>
      <w:r>
        <w:t xml:space="preserve">        - $ref: 'TS28623_GenericNrm.yaml#/components/schemas/Top'</w:t>
      </w:r>
    </w:p>
    <w:p w14:paraId="6C840A25" w14:textId="77777777" w:rsidR="00D476E8" w:rsidRDefault="00D476E8" w:rsidP="00D476E8">
      <w:pPr>
        <w:pStyle w:val="PL"/>
      </w:pPr>
      <w:r>
        <w:t xml:space="preserve">        - type: object</w:t>
      </w:r>
    </w:p>
    <w:p w14:paraId="20861D76" w14:textId="77777777" w:rsidR="00D476E8" w:rsidRDefault="00D476E8" w:rsidP="00D476E8">
      <w:pPr>
        <w:pStyle w:val="PL"/>
      </w:pPr>
      <w:r>
        <w:t xml:space="preserve">          properties:</w:t>
      </w:r>
    </w:p>
    <w:p w14:paraId="5425009F" w14:textId="77777777" w:rsidR="00D476E8" w:rsidRDefault="00D476E8" w:rsidP="00D476E8">
      <w:pPr>
        <w:pStyle w:val="PL"/>
      </w:pPr>
      <w:r>
        <w:t xml:space="preserve">            attributes:</w:t>
      </w:r>
    </w:p>
    <w:p w14:paraId="2A95BBEA" w14:textId="77777777" w:rsidR="00D476E8" w:rsidRDefault="00D476E8" w:rsidP="00D476E8">
      <w:pPr>
        <w:pStyle w:val="PL"/>
      </w:pPr>
      <w:r>
        <w:t xml:space="preserve">              allOf:</w:t>
      </w:r>
    </w:p>
    <w:p w14:paraId="4D56C5EA" w14:textId="77777777" w:rsidR="00D476E8" w:rsidRDefault="00D476E8" w:rsidP="00D476E8">
      <w:pPr>
        <w:pStyle w:val="PL"/>
      </w:pPr>
      <w:r>
        <w:t xml:space="preserve">                - $ref: 'TS28623_GenericNrm.yaml#/components/schemas/EP_RP-Attr'</w:t>
      </w:r>
    </w:p>
    <w:p w14:paraId="14F38DE8" w14:textId="77777777" w:rsidR="00D476E8" w:rsidRDefault="00D476E8" w:rsidP="00D476E8">
      <w:pPr>
        <w:pStyle w:val="PL"/>
      </w:pPr>
      <w:r>
        <w:t xml:space="preserve">                - type: object</w:t>
      </w:r>
    </w:p>
    <w:p w14:paraId="5E97C656" w14:textId="77777777" w:rsidR="00D476E8" w:rsidRDefault="00D476E8" w:rsidP="00D476E8">
      <w:pPr>
        <w:pStyle w:val="PL"/>
      </w:pPr>
      <w:r>
        <w:t xml:space="preserve">                  properties:</w:t>
      </w:r>
    </w:p>
    <w:p w14:paraId="7FA0AEE6" w14:textId="77777777" w:rsidR="00D476E8" w:rsidRDefault="00D476E8" w:rsidP="00D476E8">
      <w:pPr>
        <w:pStyle w:val="PL"/>
      </w:pPr>
      <w:r>
        <w:t xml:space="preserve">                    localAddress:</w:t>
      </w:r>
    </w:p>
    <w:p w14:paraId="5262AFB4" w14:textId="77777777" w:rsidR="00D476E8" w:rsidRDefault="00D476E8" w:rsidP="00D476E8">
      <w:pPr>
        <w:pStyle w:val="PL"/>
      </w:pPr>
      <w:r>
        <w:t xml:space="preserve">                      $ref: 'TS28541_NrNrm.yaml#/components/schemas/LocalAddress'</w:t>
      </w:r>
    </w:p>
    <w:p w14:paraId="2EFB79DD" w14:textId="77777777" w:rsidR="00D476E8" w:rsidRDefault="00D476E8" w:rsidP="00D476E8">
      <w:pPr>
        <w:pStyle w:val="PL"/>
      </w:pPr>
      <w:r>
        <w:t xml:space="preserve">                    remoteAddress:</w:t>
      </w:r>
    </w:p>
    <w:p w14:paraId="007ED53A" w14:textId="77777777" w:rsidR="00D476E8" w:rsidRDefault="00D476E8" w:rsidP="00D476E8">
      <w:pPr>
        <w:pStyle w:val="PL"/>
      </w:pPr>
      <w:r>
        <w:t xml:space="preserve">                      $ref: 'TS28541_NrNrm.yaml#/components/schemas/RemoteAddress'</w:t>
      </w:r>
    </w:p>
    <w:p w14:paraId="1CC6BF8E" w14:textId="77777777" w:rsidR="00D476E8" w:rsidRDefault="00D476E8" w:rsidP="00D476E8">
      <w:pPr>
        <w:pStyle w:val="PL"/>
      </w:pPr>
      <w:r>
        <w:t xml:space="preserve">    EP_N87-Single:</w:t>
      </w:r>
    </w:p>
    <w:p w14:paraId="0FAF67E2" w14:textId="77777777" w:rsidR="00D476E8" w:rsidRDefault="00D476E8" w:rsidP="00D476E8">
      <w:pPr>
        <w:pStyle w:val="PL"/>
      </w:pPr>
      <w:r>
        <w:t xml:space="preserve">      allOf:</w:t>
      </w:r>
    </w:p>
    <w:p w14:paraId="5730F80B" w14:textId="77777777" w:rsidR="00D476E8" w:rsidRDefault="00D476E8" w:rsidP="00D476E8">
      <w:pPr>
        <w:pStyle w:val="PL"/>
      </w:pPr>
      <w:r>
        <w:t xml:space="preserve">        - $ref: 'TS28623_GenericNrm.yaml#/components/schemas/Top'</w:t>
      </w:r>
    </w:p>
    <w:p w14:paraId="0CA8A344" w14:textId="77777777" w:rsidR="00D476E8" w:rsidRDefault="00D476E8" w:rsidP="00D476E8">
      <w:pPr>
        <w:pStyle w:val="PL"/>
      </w:pPr>
      <w:r>
        <w:t xml:space="preserve">        - type: object</w:t>
      </w:r>
    </w:p>
    <w:p w14:paraId="3C8C1AA8" w14:textId="77777777" w:rsidR="00D476E8" w:rsidRDefault="00D476E8" w:rsidP="00D476E8">
      <w:pPr>
        <w:pStyle w:val="PL"/>
      </w:pPr>
      <w:r>
        <w:t xml:space="preserve">          properties:</w:t>
      </w:r>
    </w:p>
    <w:p w14:paraId="65E76649" w14:textId="77777777" w:rsidR="00D476E8" w:rsidRDefault="00D476E8" w:rsidP="00D476E8">
      <w:pPr>
        <w:pStyle w:val="PL"/>
      </w:pPr>
      <w:r>
        <w:t xml:space="preserve">            attributes:</w:t>
      </w:r>
    </w:p>
    <w:p w14:paraId="794BF4C1" w14:textId="77777777" w:rsidR="00D476E8" w:rsidRDefault="00D476E8" w:rsidP="00D476E8">
      <w:pPr>
        <w:pStyle w:val="PL"/>
      </w:pPr>
      <w:r>
        <w:t xml:space="preserve">              allOf:</w:t>
      </w:r>
    </w:p>
    <w:p w14:paraId="71F98214" w14:textId="77777777" w:rsidR="00D476E8" w:rsidRDefault="00D476E8" w:rsidP="00D476E8">
      <w:pPr>
        <w:pStyle w:val="PL"/>
      </w:pPr>
      <w:r>
        <w:t xml:space="preserve">                - $ref: 'TS28623_GenericNrm.yaml#/components/schemas/EP_RP-Attr'</w:t>
      </w:r>
    </w:p>
    <w:p w14:paraId="0C001DBF" w14:textId="77777777" w:rsidR="00D476E8" w:rsidRDefault="00D476E8" w:rsidP="00D476E8">
      <w:pPr>
        <w:pStyle w:val="PL"/>
      </w:pPr>
      <w:r>
        <w:t xml:space="preserve">                - type: object</w:t>
      </w:r>
    </w:p>
    <w:p w14:paraId="7B81F230" w14:textId="77777777" w:rsidR="00D476E8" w:rsidRDefault="00D476E8" w:rsidP="00D476E8">
      <w:pPr>
        <w:pStyle w:val="PL"/>
      </w:pPr>
      <w:r>
        <w:t xml:space="preserve">                  properties:</w:t>
      </w:r>
    </w:p>
    <w:p w14:paraId="4335186B" w14:textId="77777777" w:rsidR="00D476E8" w:rsidRDefault="00D476E8" w:rsidP="00D476E8">
      <w:pPr>
        <w:pStyle w:val="PL"/>
      </w:pPr>
      <w:r>
        <w:t xml:space="preserve">                    localAddress:</w:t>
      </w:r>
    </w:p>
    <w:p w14:paraId="66F699CF" w14:textId="77777777" w:rsidR="00D476E8" w:rsidRDefault="00D476E8" w:rsidP="00D476E8">
      <w:pPr>
        <w:pStyle w:val="PL"/>
      </w:pPr>
      <w:r>
        <w:t xml:space="preserve">                      $ref: 'TS28541_NrNrm.yaml#/components/schemas/LocalAddress'</w:t>
      </w:r>
    </w:p>
    <w:p w14:paraId="1D778B58" w14:textId="77777777" w:rsidR="00D476E8" w:rsidRDefault="00D476E8" w:rsidP="00D476E8">
      <w:pPr>
        <w:pStyle w:val="PL"/>
      </w:pPr>
      <w:r>
        <w:t xml:space="preserve">                    remoteAddress:</w:t>
      </w:r>
    </w:p>
    <w:p w14:paraId="0E296D16" w14:textId="77777777" w:rsidR="00D476E8" w:rsidRDefault="00D476E8" w:rsidP="00D476E8">
      <w:pPr>
        <w:pStyle w:val="PL"/>
      </w:pPr>
      <w:r>
        <w:t xml:space="preserve">                      $ref: 'TS28541_NrNrm.yaml#/components/schemas/RemoteAddress'</w:t>
      </w:r>
    </w:p>
    <w:p w14:paraId="664AAEB8" w14:textId="77777777" w:rsidR="00D476E8" w:rsidRDefault="00D476E8" w:rsidP="00D476E8">
      <w:pPr>
        <w:pStyle w:val="PL"/>
      </w:pPr>
      <w:r>
        <w:t xml:space="preserve">    EP_N89-Single:</w:t>
      </w:r>
    </w:p>
    <w:p w14:paraId="5A1DBEDB" w14:textId="77777777" w:rsidR="00D476E8" w:rsidRDefault="00D476E8" w:rsidP="00D476E8">
      <w:pPr>
        <w:pStyle w:val="PL"/>
      </w:pPr>
      <w:r>
        <w:t xml:space="preserve">      allOf:</w:t>
      </w:r>
    </w:p>
    <w:p w14:paraId="422FB49F" w14:textId="77777777" w:rsidR="00D476E8" w:rsidRDefault="00D476E8" w:rsidP="00D476E8">
      <w:pPr>
        <w:pStyle w:val="PL"/>
      </w:pPr>
      <w:r>
        <w:t xml:space="preserve">        - $ref: 'TS28623_GenericNrm.yaml#/components/schemas/Top'</w:t>
      </w:r>
    </w:p>
    <w:p w14:paraId="3B31022B" w14:textId="77777777" w:rsidR="00D476E8" w:rsidRDefault="00D476E8" w:rsidP="00D476E8">
      <w:pPr>
        <w:pStyle w:val="PL"/>
      </w:pPr>
      <w:r>
        <w:t xml:space="preserve">        - type: object</w:t>
      </w:r>
    </w:p>
    <w:p w14:paraId="622CED42" w14:textId="77777777" w:rsidR="00D476E8" w:rsidRDefault="00D476E8" w:rsidP="00D476E8">
      <w:pPr>
        <w:pStyle w:val="PL"/>
      </w:pPr>
      <w:r>
        <w:t xml:space="preserve">          properties:</w:t>
      </w:r>
    </w:p>
    <w:p w14:paraId="7096DB4F" w14:textId="77777777" w:rsidR="00D476E8" w:rsidRDefault="00D476E8" w:rsidP="00D476E8">
      <w:pPr>
        <w:pStyle w:val="PL"/>
      </w:pPr>
      <w:r>
        <w:t xml:space="preserve">            attributes:</w:t>
      </w:r>
    </w:p>
    <w:p w14:paraId="666859D6" w14:textId="77777777" w:rsidR="00D476E8" w:rsidRDefault="00D476E8" w:rsidP="00D476E8">
      <w:pPr>
        <w:pStyle w:val="PL"/>
      </w:pPr>
      <w:r>
        <w:t xml:space="preserve">              allOf:</w:t>
      </w:r>
    </w:p>
    <w:p w14:paraId="4C4B5590" w14:textId="77777777" w:rsidR="00D476E8" w:rsidRDefault="00D476E8" w:rsidP="00D476E8">
      <w:pPr>
        <w:pStyle w:val="PL"/>
      </w:pPr>
      <w:r>
        <w:t xml:space="preserve">                - $ref: 'TS28623_GenericNrm.yaml#/components/schemas/EP_RP-Attr'</w:t>
      </w:r>
    </w:p>
    <w:p w14:paraId="011E4198" w14:textId="77777777" w:rsidR="00D476E8" w:rsidRDefault="00D476E8" w:rsidP="00D476E8">
      <w:pPr>
        <w:pStyle w:val="PL"/>
      </w:pPr>
      <w:r>
        <w:t xml:space="preserve">                - type: object</w:t>
      </w:r>
    </w:p>
    <w:p w14:paraId="00C71441" w14:textId="77777777" w:rsidR="00D476E8" w:rsidRDefault="00D476E8" w:rsidP="00D476E8">
      <w:pPr>
        <w:pStyle w:val="PL"/>
      </w:pPr>
      <w:r>
        <w:t xml:space="preserve">                  properties:</w:t>
      </w:r>
    </w:p>
    <w:p w14:paraId="70609F49" w14:textId="77777777" w:rsidR="00D476E8" w:rsidRDefault="00D476E8" w:rsidP="00D476E8">
      <w:pPr>
        <w:pStyle w:val="PL"/>
      </w:pPr>
      <w:r>
        <w:t xml:space="preserve">                    localAddress:</w:t>
      </w:r>
    </w:p>
    <w:p w14:paraId="45CB9629" w14:textId="77777777" w:rsidR="00D476E8" w:rsidRDefault="00D476E8" w:rsidP="00D476E8">
      <w:pPr>
        <w:pStyle w:val="PL"/>
      </w:pPr>
      <w:r>
        <w:t xml:space="preserve">                      $ref: 'TS28541_NrNrm.yaml#/components/schemas/LocalAddress'</w:t>
      </w:r>
    </w:p>
    <w:p w14:paraId="2E4C7DEF" w14:textId="77777777" w:rsidR="00D476E8" w:rsidRDefault="00D476E8" w:rsidP="00D476E8">
      <w:pPr>
        <w:pStyle w:val="PL"/>
      </w:pPr>
      <w:r>
        <w:t xml:space="preserve">                    remoteAddress:</w:t>
      </w:r>
    </w:p>
    <w:p w14:paraId="478807E6" w14:textId="77777777" w:rsidR="00D476E8" w:rsidRDefault="00D476E8" w:rsidP="00D476E8">
      <w:pPr>
        <w:pStyle w:val="PL"/>
      </w:pPr>
      <w:r>
        <w:t xml:space="preserve">                      $ref: 'TS28541_NrNrm.yaml#/components/schemas/RemoteAddress'</w:t>
      </w:r>
    </w:p>
    <w:p w14:paraId="48A3E6BC" w14:textId="77777777" w:rsidR="00D476E8" w:rsidRDefault="00D476E8" w:rsidP="00D476E8">
      <w:pPr>
        <w:pStyle w:val="PL"/>
      </w:pPr>
      <w:r>
        <w:t xml:space="preserve">    EP_N96-Single:</w:t>
      </w:r>
    </w:p>
    <w:p w14:paraId="52D78E84" w14:textId="77777777" w:rsidR="00D476E8" w:rsidRDefault="00D476E8" w:rsidP="00D476E8">
      <w:pPr>
        <w:pStyle w:val="PL"/>
      </w:pPr>
      <w:r>
        <w:t xml:space="preserve">      allOf:</w:t>
      </w:r>
    </w:p>
    <w:p w14:paraId="32833E16" w14:textId="77777777" w:rsidR="00D476E8" w:rsidRDefault="00D476E8" w:rsidP="00D476E8">
      <w:pPr>
        <w:pStyle w:val="PL"/>
      </w:pPr>
      <w:r>
        <w:t xml:space="preserve">        - $ref: 'TS28623_GenericNrm.yaml#/components/schemas/Top'</w:t>
      </w:r>
    </w:p>
    <w:p w14:paraId="6FF1AD8D" w14:textId="77777777" w:rsidR="00D476E8" w:rsidRDefault="00D476E8" w:rsidP="00D476E8">
      <w:pPr>
        <w:pStyle w:val="PL"/>
      </w:pPr>
      <w:r>
        <w:t xml:space="preserve">        - type: object</w:t>
      </w:r>
    </w:p>
    <w:p w14:paraId="259BF914" w14:textId="77777777" w:rsidR="00D476E8" w:rsidRDefault="00D476E8" w:rsidP="00D476E8">
      <w:pPr>
        <w:pStyle w:val="PL"/>
      </w:pPr>
      <w:r>
        <w:t xml:space="preserve">          properties:</w:t>
      </w:r>
    </w:p>
    <w:p w14:paraId="6BAF3BAC" w14:textId="77777777" w:rsidR="00D476E8" w:rsidRDefault="00D476E8" w:rsidP="00D476E8">
      <w:pPr>
        <w:pStyle w:val="PL"/>
      </w:pPr>
      <w:r>
        <w:t xml:space="preserve">            attributes:</w:t>
      </w:r>
    </w:p>
    <w:p w14:paraId="3C91134C" w14:textId="77777777" w:rsidR="00D476E8" w:rsidRDefault="00D476E8" w:rsidP="00D476E8">
      <w:pPr>
        <w:pStyle w:val="PL"/>
      </w:pPr>
      <w:r>
        <w:lastRenderedPageBreak/>
        <w:t xml:space="preserve">              allOf:</w:t>
      </w:r>
    </w:p>
    <w:p w14:paraId="249E0DF9" w14:textId="77777777" w:rsidR="00D476E8" w:rsidRDefault="00D476E8" w:rsidP="00D476E8">
      <w:pPr>
        <w:pStyle w:val="PL"/>
      </w:pPr>
      <w:r>
        <w:t xml:space="preserve">                - $ref: 'TS28623_GenericNrm.yaml#/components/schemas/EP_RP-Attr'</w:t>
      </w:r>
    </w:p>
    <w:p w14:paraId="5E8AC83F" w14:textId="77777777" w:rsidR="00D476E8" w:rsidRDefault="00D476E8" w:rsidP="00D476E8">
      <w:pPr>
        <w:pStyle w:val="PL"/>
      </w:pPr>
      <w:r>
        <w:t xml:space="preserve">                - type: object</w:t>
      </w:r>
    </w:p>
    <w:p w14:paraId="0D30FAF9" w14:textId="77777777" w:rsidR="00D476E8" w:rsidRDefault="00D476E8" w:rsidP="00D476E8">
      <w:pPr>
        <w:pStyle w:val="PL"/>
      </w:pPr>
      <w:r>
        <w:t xml:space="preserve">                  properties:</w:t>
      </w:r>
    </w:p>
    <w:p w14:paraId="2B18CD05" w14:textId="77777777" w:rsidR="00D476E8" w:rsidRDefault="00D476E8" w:rsidP="00D476E8">
      <w:pPr>
        <w:pStyle w:val="PL"/>
      </w:pPr>
      <w:r>
        <w:t xml:space="preserve">                    localAddress:</w:t>
      </w:r>
    </w:p>
    <w:p w14:paraId="717DF2E2" w14:textId="77777777" w:rsidR="00D476E8" w:rsidRDefault="00D476E8" w:rsidP="00D476E8">
      <w:pPr>
        <w:pStyle w:val="PL"/>
      </w:pPr>
      <w:r>
        <w:t xml:space="preserve">                      $ref: 'TS28541_NrNrm.yaml#/components/schemas/LocalAddress'</w:t>
      </w:r>
    </w:p>
    <w:p w14:paraId="07DBBF8B" w14:textId="77777777" w:rsidR="00D476E8" w:rsidRDefault="00D476E8" w:rsidP="00D476E8">
      <w:pPr>
        <w:pStyle w:val="PL"/>
      </w:pPr>
      <w:r>
        <w:t xml:space="preserve">                    remoteAddress:</w:t>
      </w:r>
    </w:p>
    <w:p w14:paraId="144FD94B" w14:textId="77777777" w:rsidR="00D476E8" w:rsidRDefault="00D476E8" w:rsidP="00D476E8">
      <w:pPr>
        <w:pStyle w:val="PL"/>
      </w:pPr>
      <w:r>
        <w:t xml:space="preserve">                      $ref: 'TS28541_NrNrm.yaml#/components/schemas/RemoteAddress'</w:t>
      </w:r>
    </w:p>
    <w:p w14:paraId="564FC2A6" w14:textId="77777777" w:rsidR="00D476E8" w:rsidRDefault="00D476E8" w:rsidP="00D476E8">
      <w:pPr>
        <w:pStyle w:val="PL"/>
      </w:pPr>
    </w:p>
    <w:p w14:paraId="4CEB412E" w14:textId="77777777" w:rsidR="00D476E8" w:rsidRDefault="00D476E8" w:rsidP="00D476E8">
      <w:pPr>
        <w:pStyle w:val="PL"/>
      </w:pPr>
      <w:r>
        <w:t xml:space="preserve">    BsfFunction-Single:</w:t>
      </w:r>
    </w:p>
    <w:p w14:paraId="78306A9C" w14:textId="77777777" w:rsidR="00D476E8" w:rsidRDefault="00D476E8" w:rsidP="00D476E8">
      <w:pPr>
        <w:pStyle w:val="PL"/>
      </w:pPr>
      <w:r>
        <w:t xml:space="preserve">      allOf:</w:t>
      </w:r>
    </w:p>
    <w:p w14:paraId="7476C7E6" w14:textId="77777777" w:rsidR="00D476E8" w:rsidRDefault="00D476E8" w:rsidP="00D476E8">
      <w:pPr>
        <w:pStyle w:val="PL"/>
      </w:pPr>
      <w:r>
        <w:t xml:space="preserve">        - $ref: 'TS28623_GenericNrm.yaml#/components/schemas/Top'</w:t>
      </w:r>
    </w:p>
    <w:p w14:paraId="0BDFABAF" w14:textId="77777777" w:rsidR="00D476E8" w:rsidRDefault="00D476E8" w:rsidP="00D476E8">
      <w:pPr>
        <w:pStyle w:val="PL"/>
      </w:pPr>
      <w:r>
        <w:t xml:space="preserve">        - type: object</w:t>
      </w:r>
    </w:p>
    <w:p w14:paraId="1ECA060F" w14:textId="77777777" w:rsidR="00D476E8" w:rsidRDefault="00D476E8" w:rsidP="00D476E8">
      <w:pPr>
        <w:pStyle w:val="PL"/>
      </w:pPr>
      <w:r>
        <w:t xml:space="preserve">          properties:</w:t>
      </w:r>
    </w:p>
    <w:p w14:paraId="47572ABE" w14:textId="77777777" w:rsidR="00D476E8" w:rsidRDefault="00D476E8" w:rsidP="00D476E8">
      <w:pPr>
        <w:pStyle w:val="PL"/>
      </w:pPr>
      <w:r>
        <w:t xml:space="preserve">            attributes:</w:t>
      </w:r>
    </w:p>
    <w:p w14:paraId="760F84D3" w14:textId="77777777" w:rsidR="00D476E8" w:rsidRDefault="00D476E8" w:rsidP="00D476E8">
      <w:pPr>
        <w:pStyle w:val="PL"/>
      </w:pPr>
      <w:r>
        <w:t xml:space="preserve">              allOf:</w:t>
      </w:r>
    </w:p>
    <w:p w14:paraId="4C678FA2" w14:textId="77777777" w:rsidR="00D476E8" w:rsidRDefault="00D476E8" w:rsidP="00D476E8">
      <w:pPr>
        <w:pStyle w:val="PL"/>
      </w:pPr>
      <w:r>
        <w:t xml:space="preserve">                - $ref: 'TS28623_GenericNrm.yaml#/components/schemas/ManagedFunction-Attr'</w:t>
      </w:r>
    </w:p>
    <w:p w14:paraId="3BFE12CB" w14:textId="77777777" w:rsidR="00D476E8" w:rsidRDefault="00D476E8" w:rsidP="00D476E8">
      <w:pPr>
        <w:pStyle w:val="PL"/>
      </w:pPr>
      <w:r>
        <w:t xml:space="preserve">                - type: object</w:t>
      </w:r>
    </w:p>
    <w:p w14:paraId="1D23C087" w14:textId="77777777" w:rsidR="00D476E8" w:rsidRDefault="00D476E8" w:rsidP="00D476E8">
      <w:pPr>
        <w:pStyle w:val="PL"/>
      </w:pPr>
      <w:r>
        <w:t xml:space="preserve">                  properties:</w:t>
      </w:r>
    </w:p>
    <w:p w14:paraId="7F9DB928" w14:textId="77777777" w:rsidR="00D476E8" w:rsidRDefault="00D476E8" w:rsidP="00D476E8">
      <w:pPr>
        <w:pStyle w:val="PL"/>
      </w:pPr>
      <w:r>
        <w:t xml:space="preserve">                    pLMNInfoList:</w:t>
      </w:r>
    </w:p>
    <w:p w14:paraId="60D5239F" w14:textId="77777777" w:rsidR="00D476E8" w:rsidRDefault="00D476E8" w:rsidP="00D476E8">
      <w:pPr>
        <w:pStyle w:val="PL"/>
      </w:pPr>
      <w:r>
        <w:t xml:space="preserve">                      $ref: 'TS28541_NrNrm.yaml#/components/schemas/PlmnInfoList'</w:t>
      </w:r>
    </w:p>
    <w:p w14:paraId="6BC480C5" w14:textId="77777777" w:rsidR="00D476E8" w:rsidRDefault="00D476E8" w:rsidP="00D476E8">
      <w:pPr>
        <w:pStyle w:val="PL"/>
      </w:pPr>
      <w:r>
        <w:t xml:space="preserve">                    sBIFqdn:</w:t>
      </w:r>
    </w:p>
    <w:p w14:paraId="6C8D08FD" w14:textId="77777777" w:rsidR="00D476E8" w:rsidRDefault="00D476E8" w:rsidP="00D476E8">
      <w:pPr>
        <w:pStyle w:val="PL"/>
      </w:pPr>
      <w:r>
        <w:t xml:space="preserve">                      type: string</w:t>
      </w:r>
    </w:p>
    <w:p w14:paraId="799EC2D3" w14:textId="77777777" w:rsidR="00D476E8" w:rsidRDefault="00D476E8" w:rsidP="00D476E8">
      <w:pPr>
        <w:pStyle w:val="PL"/>
      </w:pPr>
      <w:r>
        <w:t xml:space="preserve">                    cNSIIdList:</w:t>
      </w:r>
    </w:p>
    <w:p w14:paraId="5AA50EAA" w14:textId="77777777" w:rsidR="00D476E8" w:rsidRDefault="00D476E8" w:rsidP="00D476E8">
      <w:pPr>
        <w:pStyle w:val="PL"/>
      </w:pPr>
      <w:r>
        <w:t xml:space="preserve">                      $ref: '#/components/schemas/CNSIIdList'</w:t>
      </w:r>
    </w:p>
    <w:p w14:paraId="09306CE6" w14:textId="77777777" w:rsidR="00D476E8" w:rsidRDefault="00D476E8" w:rsidP="00D476E8">
      <w:pPr>
        <w:pStyle w:val="PL"/>
      </w:pPr>
      <w:r>
        <w:t xml:space="preserve">                    managedNFProfile:</w:t>
      </w:r>
    </w:p>
    <w:p w14:paraId="21CE5E91" w14:textId="77777777" w:rsidR="00D476E8" w:rsidRDefault="00D476E8" w:rsidP="00D476E8">
      <w:pPr>
        <w:pStyle w:val="PL"/>
      </w:pPr>
      <w:r>
        <w:t xml:space="preserve">                      $ref: '#/components/schemas/ManagedNFProfile'</w:t>
      </w:r>
    </w:p>
    <w:p w14:paraId="050E9E32" w14:textId="77777777" w:rsidR="00D476E8" w:rsidRDefault="00D476E8" w:rsidP="00D476E8">
      <w:pPr>
        <w:pStyle w:val="PL"/>
      </w:pPr>
      <w:r>
        <w:t xml:space="preserve">                    commModelList:</w:t>
      </w:r>
    </w:p>
    <w:p w14:paraId="1CD79C83" w14:textId="77777777" w:rsidR="00D476E8" w:rsidRDefault="00D476E8" w:rsidP="00D476E8">
      <w:pPr>
        <w:pStyle w:val="PL"/>
      </w:pPr>
      <w:r>
        <w:t xml:space="preserve">                      $ref: '#/components/schemas/CommModelList'</w:t>
      </w:r>
    </w:p>
    <w:p w14:paraId="169C17D9" w14:textId="77777777" w:rsidR="00D476E8" w:rsidRDefault="00D476E8" w:rsidP="00D476E8">
      <w:pPr>
        <w:pStyle w:val="PL"/>
      </w:pPr>
      <w:r>
        <w:t xml:space="preserve">                    bsfInfo:</w:t>
      </w:r>
    </w:p>
    <w:p w14:paraId="7D4B9387" w14:textId="77777777" w:rsidR="00D476E8" w:rsidRDefault="00D476E8" w:rsidP="00D476E8">
      <w:pPr>
        <w:pStyle w:val="PL"/>
      </w:pPr>
      <w:r>
        <w:t xml:space="preserve">                      type: array</w:t>
      </w:r>
    </w:p>
    <w:p w14:paraId="5767AEFB" w14:textId="77777777" w:rsidR="00D476E8" w:rsidRDefault="00D476E8" w:rsidP="00D476E8">
      <w:pPr>
        <w:pStyle w:val="PL"/>
      </w:pPr>
      <w:r>
        <w:t xml:space="preserve">                      items:</w:t>
      </w:r>
    </w:p>
    <w:p w14:paraId="3FB0C6A6" w14:textId="77777777" w:rsidR="00D476E8" w:rsidRDefault="00D476E8" w:rsidP="00D476E8">
      <w:pPr>
        <w:pStyle w:val="PL"/>
      </w:pPr>
      <w:r>
        <w:t xml:space="preserve">                        $ref: '#/components/schemas/BsfInfo'</w:t>
      </w:r>
    </w:p>
    <w:p w14:paraId="7BC1A49E" w14:textId="77777777" w:rsidR="00D476E8" w:rsidRDefault="00D476E8" w:rsidP="00D476E8">
      <w:pPr>
        <w:pStyle w:val="PL"/>
      </w:pPr>
      <w:r>
        <w:t xml:space="preserve">        - $ref: 'TS28623_GenericNrm.yaml#/components/schemas/ManagedFunction-ncO'</w:t>
      </w:r>
    </w:p>
    <w:p w14:paraId="4ED54B31" w14:textId="77777777" w:rsidR="00D476E8" w:rsidRDefault="00D476E8" w:rsidP="00D476E8">
      <w:pPr>
        <w:pStyle w:val="PL"/>
      </w:pPr>
      <w:r>
        <w:t xml:space="preserve">        - $ref: '#/components/schemas/ManagedFunction5GC-nc0'           </w:t>
      </w:r>
    </w:p>
    <w:p w14:paraId="67B27223" w14:textId="77777777" w:rsidR="00D476E8" w:rsidRDefault="00D476E8" w:rsidP="00D476E8">
      <w:pPr>
        <w:pStyle w:val="PL"/>
      </w:pPr>
    </w:p>
    <w:p w14:paraId="43D192AA" w14:textId="77777777" w:rsidR="00D476E8" w:rsidRDefault="00D476E8" w:rsidP="00D476E8">
      <w:pPr>
        <w:pStyle w:val="PL"/>
      </w:pPr>
      <w:r>
        <w:t xml:space="preserve">    MbSmfFunction-Single:</w:t>
      </w:r>
    </w:p>
    <w:p w14:paraId="59F45774" w14:textId="77777777" w:rsidR="00D476E8" w:rsidRDefault="00D476E8" w:rsidP="00D476E8">
      <w:pPr>
        <w:pStyle w:val="PL"/>
      </w:pPr>
      <w:r>
        <w:t xml:space="preserve">      allOf:</w:t>
      </w:r>
    </w:p>
    <w:p w14:paraId="0DCBD2DD" w14:textId="77777777" w:rsidR="00D476E8" w:rsidRDefault="00D476E8" w:rsidP="00D476E8">
      <w:pPr>
        <w:pStyle w:val="PL"/>
      </w:pPr>
      <w:r>
        <w:t xml:space="preserve">        - $ref: 'TS28623_GenericNrm.yaml#/components/schemas/Top'</w:t>
      </w:r>
    </w:p>
    <w:p w14:paraId="5F6513F7" w14:textId="77777777" w:rsidR="00D476E8" w:rsidRDefault="00D476E8" w:rsidP="00D476E8">
      <w:pPr>
        <w:pStyle w:val="PL"/>
      </w:pPr>
      <w:r>
        <w:t xml:space="preserve">        - type: object</w:t>
      </w:r>
    </w:p>
    <w:p w14:paraId="43BBE6F6" w14:textId="77777777" w:rsidR="00D476E8" w:rsidRDefault="00D476E8" w:rsidP="00D476E8">
      <w:pPr>
        <w:pStyle w:val="PL"/>
      </w:pPr>
      <w:r>
        <w:t xml:space="preserve">          properties:</w:t>
      </w:r>
    </w:p>
    <w:p w14:paraId="1A984B5A" w14:textId="77777777" w:rsidR="00D476E8" w:rsidRDefault="00D476E8" w:rsidP="00D476E8">
      <w:pPr>
        <w:pStyle w:val="PL"/>
      </w:pPr>
      <w:r>
        <w:t xml:space="preserve">            attributes:</w:t>
      </w:r>
    </w:p>
    <w:p w14:paraId="5F8F8952" w14:textId="77777777" w:rsidR="00D476E8" w:rsidRDefault="00D476E8" w:rsidP="00D476E8">
      <w:pPr>
        <w:pStyle w:val="PL"/>
      </w:pPr>
      <w:r>
        <w:t xml:space="preserve">              allOf:</w:t>
      </w:r>
    </w:p>
    <w:p w14:paraId="2093EF86" w14:textId="77777777" w:rsidR="00D476E8" w:rsidRDefault="00D476E8" w:rsidP="00D476E8">
      <w:pPr>
        <w:pStyle w:val="PL"/>
      </w:pPr>
      <w:r>
        <w:t xml:space="preserve">                - $ref: 'TS28623_GenericNrm.yaml#/components/schemas/ManagedFunction-Attr'</w:t>
      </w:r>
    </w:p>
    <w:p w14:paraId="6658AE43" w14:textId="77777777" w:rsidR="00D476E8" w:rsidRDefault="00D476E8" w:rsidP="00D476E8">
      <w:pPr>
        <w:pStyle w:val="PL"/>
      </w:pPr>
      <w:r>
        <w:t xml:space="preserve">                - type: object</w:t>
      </w:r>
    </w:p>
    <w:p w14:paraId="73221E39" w14:textId="77777777" w:rsidR="00D476E8" w:rsidRDefault="00D476E8" w:rsidP="00D476E8">
      <w:pPr>
        <w:pStyle w:val="PL"/>
      </w:pPr>
      <w:r>
        <w:t xml:space="preserve">                  properties:</w:t>
      </w:r>
    </w:p>
    <w:p w14:paraId="7EEE6165" w14:textId="77777777" w:rsidR="00D476E8" w:rsidRDefault="00D476E8" w:rsidP="00D476E8">
      <w:pPr>
        <w:pStyle w:val="PL"/>
      </w:pPr>
      <w:r>
        <w:t xml:space="preserve">                    plmnIdList:</w:t>
      </w:r>
    </w:p>
    <w:p w14:paraId="1A1B6717" w14:textId="77777777" w:rsidR="00D476E8" w:rsidRDefault="00D476E8" w:rsidP="00D476E8">
      <w:pPr>
        <w:pStyle w:val="PL"/>
      </w:pPr>
      <w:r>
        <w:t xml:space="preserve">                      $ref: 'TS28541_NrNrm.yaml#/components/schemas/PlmnIdList'</w:t>
      </w:r>
    </w:p>
    <w:p w14:paraId="284E9986" w14:textId="77777777" w:rsidR="00D476E8" w:rsidRDefault="00D476E8" w:rsidP="00D476E8">
      <w:pPr>
        <w:pStyle w:val="PL"/>
      </w:pPr>
      <w:r>
        <w:t xml:space="preserve">                    managedNFProfile:</w:t>
      </w:r>
    </w:p>
    <w:p w14:paraId="6A647E0C" w14:textId="77777777" w:rsidR="00D476E8" w:rsidRDefault="00D476E8" w:rsidP="00D476E8">
      <w:pPr>
        <w:pStyle w:val="PL"/>
      </w:pPr>
      <w:r>
        <w:t xml:space="preserve">                      $ref: '#/components/schemas/ManagedNFProfile'</w:t>
      </w:r>
    </w:p>
    <w:p w14:paraId="2C44806E" w14:textId="77777777" w:rsidR="00D476E8" w:rsidRDefault="00D476E8" w:rsidP="00D476E8">
      <w:pPr>
        <w:pStyle w:val="PL"/>
      </w:pPr>
      <w:r>
        <w:t xml:space="preserve">                    commModelList:</w:t>
      </w:r>
    </w:p>
    <w:p w14:paraId="5AFFCF48" w14:textId="77777777" w:rsidR="00D476E8" w:rsidRDefault="00D476E8" w:rsidP="00D476E8">
      <w:pPr>
        <w:pStyle w:val="PL"/>
      </w:pPr>
      <w:r>
        <w:t xml:space="preserve">                      $ref: '#/components/schemas/CommModelList'</w:t>
      </w:r>
    </w:p>
    <w:p w14:paraId="22BFD666" w14:textId="77777777" w:rsidR="00D476E8" w:rsidRDefault="00D476E8" w:rsidP="00D476E8">
      <w:pPr>
        <w:pStyle w:val="PL"/>
      </w:pPr>
      <w:r>
        <w:t xml:space="preserve">                    mbSmfInfo:</w:t>
      </w:r>
    </w:p>
    <w:p w14:paraId="3490C758" w14:textId="77777777" w:rsidR="00D476E8" w:rsidRDefault="00D476E8" w:rsidP="00D476E8">
      <w:pPr>
        <w:pStyle w:val="PL"/>
      </w:pPr>
      <w:r>
        <w:t xml:space="preserve">                      $ref: '#/components/schemas/MbSmfInfo'</w:t>
      </w:r>
    </w:p>
    <w:p w14:paraId="313C4EF7" w14:textId="77777777" w:rsidR="00D476E8" w:rsidRDefault="00D476E8" w:rsidP="00D476E8">
      <w:pPr>
        <w:pStyle w:val="PL"/>
      </w:pPr>
      <w:r>
        <w:t xml:space="preserve">        - $ref: 'TS28623_GenericNrm.yaml#/components/schemas/ManagedFunction-ncO'</w:t>
      </w:r>
    </w:p>
    <w:p w14:paraId="71AE24F5" w14:textId="77777777" w:rsidR="00D476E8" w:rsidRDefault="00D476E8" w:rsidP="00D476E8">
      <w:pPr>
        <w:pStyle w:val="PL"/>
      </w:pPr>
      <w:r>
        <w:t xml:space="preserve">        - $ref: '#/components/schemas/ManagedFunction5GC-nc0'           </w:t>
      </w:r>
    </w:p>
    <w:p w14:paraId="40CCB2EE" w14:textId="77777777" w:rsidR="00D476E8" w:rsidRDefault="00D476E8" w:rsidP="00D476E8">
      <w:pPr>
        <w:pStyle w:val="PL"/>
      </w:pPr>
      <w:r>
        <w:t xml:space="preserve">        - type: object</w:t>
      </w:r>
    </w:p>
    <w:p w14:paraId="07F92BE8" w14:textId="77777777" w:rsidR="00D476E8" w:rsidRDefault="00D476E8" w:rsidP="00D476E8">
      <w:pPr>
        <w:pStyle w:val="PL"/>
      </w:pPr>
      <w:r>
        <w:t xml:space="preserve">          properties:</w:t>
      </w:r>
    </w:p>
    <w:p w14:paraId="7D1615C8" w14:textId="77777777" w:rsidR="00D476E8" w:rsidRDefault="00D476E8" w:rsidP="00D476E8">
      <w:pPr>
        <w:pStyle w:val="PL"/>
      </w:pPr>
      <w:r>
        <w:t xml:space="preserve">            EP_N11mb:</w:t>
      </w:r>
    </w:p>
    <w:p w14:paraId="534E83D4" w14:textId="77777777" w:rsidR="00D476E8" w:rsidRDefault="00D476E8" w:rsidP="00D476E8">
      <w:pPr>
        <w:pStyle w:val="PL"/>
      </w:pPr>
      <w:r>
        <w:t xml:space="preserve">              $ref: '#/components/schemas/EP_N11mb-Multiple'</w:t>
      </w:r>
    </w:p>
    <w:p w14:paraId="062444B2" w14:textId="77777777" w:rsidR="00D476E8" w:rsidRDefault="00D476E8" w:rsidP="00D476E8">
      <w:pPr>
        <w:pStyle w:val="PL"/>
      </w:pPr>
      <w:r>
        <w:t xml:space="preserve">            EP_N16mb:</w:t>
      </w:r>
    </w:p>
    <w:p w14:paraId="386C0AA0" w14:textId="77777777" w:rsidR="00D476E8" w:rsidRDefault="00D476E8" w:rsidP="00D476E8">
      <w:pPr>
        <w:pStyle w:val="PL"/>
      </w:pPr>
      <w:r>
        <w:t xml:space="preserve">              $ref: '#/components/schemas/EP_N16mb-Multiple'</w:t>
      </w:r>
    </w:p>
    <w:p w14:paraId="23E06B2D" w14:textId="77777777" w:rsidR="00D476E8" w:rsidRDefault="00D476E8" w:rsidP="00D476E8">
      <w:pPr>
        <w:pStyle w:val="PL"/>
      </w:pPr>
      <w:r>
        <w:t xml:space="preserve">            EP_Nmb1:</w:t>
      </w:r>
    </w:p>
    <w:p w14:paraId="737C6906" w14:textId="77777777" w:rsidR="00D476E8" w:rsidRDefault="00D476E8" w:rsidP="00D476E8">
      <w:pPr>
        <w:pStyle w:val="PL"/>
      </w:pPr>
      <w:r>
        <w:t xml:space="preserve">              $ref: '#/components/schemas/EP_Nmb1-Multiple'</w:t>
      </w:r>
    </w:p>
    <w:p w14:paraId="06D5F68E" w14:textId="77777777" w:rsidR="00D476E8" w:rsidRDefault="00D476E8" w:rsidP="00D476E8">
      <w:pPr>
        <w:pStyle w:val="PL"/>
      </w:pPr>
      <w:r>
        <w:t xml:space="preserve">            EP_N4mb:</w:t>
      </w:r>
    </w:p>
    <w:p w14:paraId="5960644D" w14:textId="77777777" w:rsidR="00D476E8" w:rsidRDefault="00D476E8" w:rsidP="00D476E8">
      <w:pPr>
        <w:pStyle w:val="PL"/>
      </w:pPr>
      <w:r>
        <w:t xml:space="preserve">              $ref: '#/components/schemas/EP_N4mb-Multiple'</w:t>
      </w:r>
    </w:p>
    <w:p w14:paraId="61F4B915" w14:textId="77777777" w:rsidR="00D476E8" w:rsidRDefault="00D476E8" w:rsidP="00D476E8">
      <w:pPr>
        <w:pStyle w:val="PL"/>
      </w:pPr>
      <w:r>
        <w:t xml:space="preserve">              </w:t>
      </w:r>
    </w:p>
    <w:p w14:paraId="046D560A" w14:textId="77777777" w:rsidR="00D476E8" w:rsidRDefault="00D476E8" w:rsidP="00D476E8">
      <w:pPr>
        <w:pStyle w:val="PL"/>
      </w:pPr>
      <w:r>
        <w:t xml:space="preserve">    EP_N11mb-Single:</w:t>
      </w:r>
    </w:p>
    <w:p w14:paraId="718A7753" w14:textId="77777777" w:rsidR="00D476E8" w:rsidRDefault="00D476E8" w:rsidP="00D476E8">
      <w:pPr>
        <w:pStyle w:val="PL"/>
      </w:pPr>
      <w:r>
        <w:t xml:space="preserve">      allOf:</w:t>
      </w:r>
    </w:p>
    <w:p w14:paraId="6810A61C" w14:textId="77777777" w:rsidR="00D476E8" w:rsidRDefault="00D476E8" w:rsidP="00D476E8">
      <w:pPr>
        <w:pStyle w:val="PL"/>
      </w:pPr>
      <w:r>
        <w:t xml:space="preserve">        - $ref: 'TS28623_GenericNrm.yaml#/components/schemas/Top'</w:t>
      </w:r>
    </w:p>
    <w:p w14:paraId="61C15CDB" w14:textId="77777777" w:rsidR="00D476E8" w:rsidRDefault="00D476E8" w:rsidP="00D476E8">
      <w:pPr>
        <w:pStyle w:val="PL"/>
      </w:pPr>
      <w:r>
        <w:t xml:space="preserve">        - type: object</w:t>
      </w:r>
    </w:p>
    <w:p w14:paraId="521431D9" w14:textId="77777777" w:rsidR="00D476E8" w:rsidRDefault="00D476E8" w:rsidP="00D476E8">
      <w:pPr>
        <w:pStyle w:val="PL"/>
      </w:pPr>
      <w:r>
        <w:t xml:space="preserve">          properties:</w:t>
      </w:r>
    </w:p>
    <w:p w14:paraId="6BC92812" w14:textId="77777777" w:rsidR="00D476E8" w:rsidRDefault="00D476E8" w:rsidP="00D476E8">
      <w:pPr>
        <w:pStyle w:val="PL"/>
      </w:pPr>
      <w:r>
        <w:t xml:space="preserve">            attributes:</w:t>
      </w:r>
    </w:p>
    <w:p w14:paraId="1F133D5E" w14:textId="77777777" w:rsidR="00D476E8" w:rsidRDefault="00D476E8" w:rsidP="00D476E8">
      <w:pPr>
        <w:pStyle w:val="PL"/>
      </w:pPr>
      <w:r>
        <w:t xml:space="preserve">              allOf:</w:t>
      </w:r>
    </w:p>
    <w:p w14:paraId="4025F852" w14:textId="77777777" w:rsidR="00D476E8" w:rsidRDefault="00D476E8" w:rsidP="00D476E8">
      <w:pPr>
        <w:pStyle w:val="PL"/>
      </w:pPr>
      <w:r>
        <w:t xml:space="preserve">                - $ref: 'TS28623_GenericNrm.yaml#/components/schemas/EP_RP-Attr'</w:t>
      </w:r>
    </w:p>
    <w:p w14:paraId="0BB42BF9" w14:textId="77777777" w:rsidR="00D476E8" w:rsidRDefault="00D476E8" w:rsidP="00D476E8">
      <w:pPr>
        <w:pStyle w:val="PL"/>
      </w:pPr>
      <w:r>
        <w:t xml:space="preserve">                - type: object</w:t>
      </w:r>
    </w:p>
    <w:p w14:paraId="1A079C31" w14:textId="77777777" w:rsidR="00D476E8" w:rsidRDefault="00D476E8" w:rsidP="00D476E8">
      <w:pPr>
        <w:pStyle w:val="PL"/>
      </w:pPr>
      <w:r>
        <w:t xml:space="preserve">                  properties:</w:t>
      </w:r>
    </w:p>
    <w:p w14:paraId="30FFC823" w14:textId="77777777" w:rsidR="00D476E8" w:rsidRDefault="00D476E8" w:rsidP="00D476E8">
      <w:pPr>
        <w:pStyle w:val="PL"/>
      </w:pPr>
      <w:r>
        <w:t xml:space="preserve">                    localAddress:</w:t>
      </w:r>
    </w:p>
    <w:p w14:paraId="5FADB35D" w14:textId="77777777" w:rsidR="00D476E8" w:rsidRDefault="00D476E8" w:rsidP="00D476E8">
      <w:pPr>
        <w:pStyle w:val="PL"/>
      </w:pPr>
      <w:r>
        <w:lastRenderedPageBreak/>
        <w:t xml:space="preserve">                      $ref: 'TS28541_NrNrm.yaml#/components/schemas/LocalAddress'</w:t>
      </w:r>
    </w:p>
    <w:p w14:paraId="25C6F005" w14:textId="77777777" w:rsidR="00D476E8" w:rsidRDefault="00D476E8" w:rsidP="00D476E8">
      <w:pPr>
        <w:pStyle w:val="PL"/>
      </w:pPr>
      <w:r>
        <w:t xml:space="preserve">                    remoteAddress:</w:t>
      </w:r>
    </w:p>
    <w:p w14:paraId="5BF2C59C" w14:textId="77777777" w:rsidR="00D476E8" w:rsidRDefault="00D476E8" w:rsidP="00D476E8">
      <w:pPr>
        <w:pStyle w:val="PL"/>
      </w:pPr>
      <w:r>
        <w:t xml:space="preserve">                      $ref: 'TS28541_NrNrm.yaml#/components/schemas/RemoteAddress'</w:t>
      </w:r>
    </w:p>
    <w:p w14:paraId="0B93CAB1" w14:textId="77777777" w:rsidR="00D476E8" w:rsidRDefault="00D476E8" w:rsidP="00D476E8">
      <w:pPr>
        <w:pStyle w:val="PL"/>
      </w:pPr>
      <w:r>
        <w:t xml:space="preserve">    EP_N16mb-Single:</w:t>
      </w:r>
    </w:p>
    <w:p w14:paraId="3FD393AF" w14:textId="77777777" w:rsidR="00D476E8" w:rsidRDefault="00D476E8" w:rsidP="00D476E8">
      <w:pPr>
        <w:pStyle w:val="PL"/>
      </w:pPr>
      <w:r>
        <w:t xml:space="preserve">      allOf:</w:t>
      </w:r>
    </w:p>
    <w:p w14:paraId="32D580EF" w14:textId="77777777" w:rsidR="00D476E8" w:rsidRDefault="00D476E8" w:rsidP="00D476E8">
      <w:pPr>
        <w:pStyle w:val="PL"/>
      </w:pPr>
      <w:r>
        <w:t xml:space="preserve">        - $ref: 'TS28623_GenericNrm.yaml#/components/schemas/Top'</w:t>
      </w:r>
    </w:p>
    <w:p w14:paraId="43C01AEE" w14:textId="77777777" w:rsidR="00D476E8" w:rsidRDefault="00D476E8" w:rsidP="00D476E8">
      <w:pPr>
        <w:pStyle w:val="PL"/>
      </w:pPr>
      <w:r>
        <w:t xml:space="preserve">        - type: object</w:t>
      </w:r>
    </w:p>
    <w:p w14:paraId="3BD5E897" w14:textId="77777777" w:rsidR="00D476E8" w:rsidRDefault="00D476E8" w:rsidP="00D476E8">
      <w:pPr>
        <w:pStyle w:val="PL"/>
      </w:pPr>
      <w:r>
        <w:t xml:space="preserve">          properties:</w:t>
      </w:r>
    </w:p>
    <w:p w14:paraId="1848B150" w14:textId="77777777" w:rsidR="00D476E8" w:rsidRDefault="00D476E8" w:rsidP="00D476E8">
      <w:pPr>
        <w:pStyle w:val="PL"/>
      </w:pPr>
      <w:r>
        <w:t xml:space="preserve">            attributes:</w:t>
      </w:r>
    </w:p>
    <w:p w14:paraId="37C71657" w14:textId="77777777" w:rsidR="00D476E8" w:rsidRDefault="00D476E8" w:rsidP="00D476E8">
      <w:pPr>
        <w:pStyle w:val="PL"/>
      </w:pPr>
      <w:r>
        <w:t xml:space="preserve">              allOf:</w:t>
      </w:r>
    </w:p>
    <w:p w14:paraId="6BB0DDFF" w14:textId="77777777" w:rsidR="00D476E8" w:rsidRDefault="00D476E8" w:rsidP="00D476E8">
      <w:pPr>
        <w:pStyle w:val="PL"/>
      </w:pPr>
      <w:r>
        <w:t xml:space="preserve">                - $ref: 'TS28623_GenericNrm.yaml#/components/schemas/EP_RP-Attr'</w:t>
      </w:r>
    </w:p>
    <w:p w14:paraId="7B416A08" w14:textId="77777777" w:rsidR="00D476E8" w:rsidRDefault="00D476E8" w:rsidP="00D476E8">
      <w:pPr>
        <w:pStyle w:val="PL"/>
      </w:pPr>
      <w:r>
        <w:t xml:space="preserve">                - type: object</w:t>
      </w:r>
    </w:p>
    <w:p w14:paraId="178DB26A" w14:textId="77777777" w:rsidR="00D476E8" w:rsidRDefault="00D476E8" w:rsidP="00D476E8">
      <w:pPr>
        <w:pStyle w:val="PL"/>
      </w:pPr>
      <w:r>
        <w:t xml:space="preserve">                  properties:</w:t>
      </w:r>
    </w:p>
    <w:p w14:paraId="32024993" w14:textId="77777777" w:rsidR="00D476E8" w:rsidRDefault="00D476E8" w:rsidP="00D476E8">
      <w:pPr>
        <w:pStyle w:val="PL"/>
      </w:pPr>
      <w:r>
        <w:t xml:space="preserve">                    localAddress:</w:t>
      </w:r>
    </w:p>
    <w:p w14:paraId="1CCD67AB" w14:textId="77777777" w:rsidR="00D476E8" w:rsidRDefault="00D476E8" w:rsidP="00D476E8">
      <w:pPr>
        <w:pStyle w:val="PL"/>
      </w:pPr>
      <w:r>
        <w:t xml:space="preserve">                      $ref: 'TS28541_NrNrm.yaml#/components/schemas/LocalAddress'</w:t>
      </w:r>
    </w:p>
    <w:p w14:paraId="0F0EC7BE" w14:textId="77777777" w:rsidR="00D476E8" w:rsidRDefault="00D476E8" w:rsidP="00D476E8">
      <w:pPr>
        <w:pStyle w:val="PL"/>
      </w:pPr>
      <w:r>
        <w:t xml:space="preserve">                    remoteAddress:</w:t>
      </w:r>
    </w:p>
    <w:p w14:paraId="4511757A" w14:textId="77777777" w:rsidR="00D476E8" w:rsidRDefault="00D476E8" w:rsidP="00D476E8">
      <w:pPr>
        <w:pStyle w:val="PL"/>
      </w:pPr>
      <w:r>
        <w:t xml:space="preserve">                      $ref: 'TS28541_NrNrm.yaml#/components/schemas/RemoteAddress'</w:t>
      </w:r>
    </w:p>
    <w:p w14:paraId="49D49EAA" w14:textId="77777777" w:rsidR="00D476E8" w:rsidRDefault="00D476E8" w:rsidP="00D476E8">
      <w:pPr>
        <w:pStyle w:val="PL"/>
      </w:pPr>
      <w:r>
        <w:t xml:space="preserve">    EP_Nmb1-Single:</w:t>
      </w:r>
    </w:p>
    <w:p w14:paraId="7CD7B553" w14:textId="77777777" w:rsidR="00D476E8" w:rsidRDefault="00D476E8" w:rsidP="00D476E8">
      <w:pPr>
        <w:pStyle w:val="PL"/>
      </w:pPr>
      <w:r>
        <w:t xml:space="preserve">      allOf:</w:t>
      </w:r>
    </w:p>
    <w:p w14:paraId="7A541B9F" w14:textId="77777777" w:rsidR="00D476E8" w:rsidRDefault="00D476E8" w:rsidP="00D476E8">
      <w:pPr>
        <w:pStyle w:val="PL"/>
      </w:pPr>
      <w:r>
        <w:t xml:space="preserve">        - $ref: 'TS28623_GenericNrm.yaml#/components/schemas/Top'</w:t>
      </w:r>
    </w:p>
    <w:p w14:paraId="07B4A750" w14:textId="77777777" w:rsidR="00D476E8" w:rsidRDefault="00D476E8" w:rsidP="00D476E8">
      <w:pPr>
        <w:pStyle w:val="PL"/>
      </w:pPr>
      <w:r>
        <w:t xml:space="preserve">        - type: object</w:t>
      </w:r>
    </w:p>
    <w:p w14:paraId="388367FA" w14:textId="77777777" w:rsidR="00D476E8" w:rsidRDefault="00D476E8" w:rsidP="00D476E8">
      <w:pPr>
        <w:pStyle w:val="PL"/>
      </w:pPr>
      <w:r>
        <w:t xml:space="preserve">          properties:</w:t>
      </w:r>
    </w:p>
    <w:p w14:paraId="2438B957" w14:textId="77777777" w:rsidR="00D476E8" w:rsidRDefault="00D476E8" w:rsidP="00D476E8">
      <w:pPr>
        <w:pStyle w:val="PL"/>
      </w:pPr>
      <w:r>
        <w:t xml:space="preserve">            attributes:</w:t>
      </w:r>
    </w:p>
    <w:p w14:paraId="2F2AF814" w14:textId="77777777" w:rsidR="00D476E8" w:rsidRDefault="00D476E8" w:rsidP="00D476E8">
      <w:pPr>
        <w:pStyle w:val="PL"/>
      </w:pPr>
      <w:r>
        <w:t xml:space="preserve">              allOf:</w:t>
      </w:r>
    </w:p>
    <w:p w14:paraId="1E7BD6F5" w14:textId="77777777" w:rsidR="00D476E8" w:rsidRDefault="00D476E8" w:rsidP="00D476E8">
      <w:pPr>
        <w:pStyle w:val="PL"/>
      </w:pPr>
      <w:r>
        <w:t xml:space="preserve">                - $ref: 'TS28623_GenericNrm.yaml#/components/schemas/EP_RP-Attr'</w:t>
      </w:r>
    </w:p>
    <w:p w14:paraId="0FF2379E" w14:textId="77777777" w:rsidR="00D476E8" w:rsidRDefault="00D476E8" w:rsidP="00D476E8">
      <w:pPr>
        <w:pStyle w:val="PL"/>
      </w:pPr>
      <w:r>
        <w:t xml:space="preserve">                - type: object</w:t>
      </w:r>
    </w:p>
    <w:p w14:paraId="5A4C6E3B" w14:textId="77777777" w:rsidR="00D476E8" w:rsidRDefault="00D476E8" w:rsidP="00D476E8">
      <w:pPr>
        <w:pStyle w:val="PL"/>
      </w:pPr>
      <w:r>
        <w:t xml:space="preserve">                  properties:</w:t>
      </w:r>
    </w:p>
    <w:p w14:paraId="412DB25D" w14:textId="77777777" w:rsidR="00D476E8" w:rsidRDefault="00D476E8" w:rsidP="00D476E8">
      <w:pPr>
        <w:pStyle w:val="PL"/>
      </w:pPr>
      <w:r>
        <w:t xml:space="preserve">                    localAddress:</w:t>
      </w:r>
    </w:p>
    <w:p w14:paraId="112066F7" w14:textId="77777777" w:rsidR="00D476E8" w:rsidRDefault="00D476E8" w:rsidP="00D476E8">
      <w:pPr>
        <w:pStyle w:val="PL"/>
      </w:pPr>
      <w:r>
        <w:t xml:space="preserve">                      $ref: 'TS28541_NrNrm.yaml#/components/schemas/LocalAddress'</w:t>
      </w:r>
    </w:p>
    <w:p w14:paraId="231AC8A8" w14:textId="77777777" w:rsidR="00D476E8" w:rsidRDefault="00D476E8" w:rsidP="00D476E8">
      <w:pPr>
        <w:pStyle w:val="PL"/>
      </w:pPr>
      <w:r>
        <w:t xml:space="preserve">                    remoteAddress:</w:t>
      </w:r>
    </w:p>
    <w:p w14:paraId="55908DFA" w14:textId="77777777" w:rsidR="00D476E8" w:rsidRDefault="00D476E8" w:rsidP="00D476E8">
      <w:pPr>
        <w:pStyle w:val="PL"/>
      </w:pPr>
      <w:r>
        <w:t xml:space="preserve">                      $ref: 'TS28541_NrNrm.yaml#/components/schemas/RemoteAddress'</w:t>
      </w:r>
    </w:p>
    <w:p w14:paraId="25A38B76" w14:textId="77777777" w:rsidR="00D476E8" w:rsidRDefault="00D476E8" w:rsidP="00D476E8">
      <w:pPr>
        <w:pStyle w:val="PL"/>
      </w:pPr>
    </w:p>
    <w:p w14:paraId="0E29E6F7" w14:textId="77777777" w:rsidR="00D476E8" w:rsidRDefault="00D476E8" w:rsidP="00D476E8">
      <w:pPr>
        <w:pStyle w:val="PL"/>
      </w:pPr>
      <w:r>
        <w:t xml:space="preserve">    MbUpfFunction-Single:</w:t>
      </w:r>
    </w:p>
    <w:p w14:paraId="788E54F0" w14:textId="77777777" w:rsidR="00D476E8" w:rsidRDefault="00D476E8" w:rsidP="00D476E8">
      <w:pPr>
        <w:pStyle w:val="PL"/>
      </w:pPr>
      <w:r>
        <w:t xml:space="preserve">      allOf:</w:t>
      </w:r>
    </w:p>
    <w:p w14:paraId="075D78C5" w14:textId="77777777" w:rsidR="00D476E8" w:rsidRDefault="00D476E8" w:rsidP="00D476E8">
      <w:pPr>
        <w:pStyle w:val="PL"/>
      </w:pPr>
      <w:r>
        <w:t xml:space="preserve">        - $ref: 'TS28623_GenericNrm.yaml#/components/schemas/Top'</w:t>
      </w:r>
    </w:p>
    <w:p w14:paraId="27EEE187" w14:textId="77777777" w:rsidR="00D476E8" w:rsidRDefault="00D476E8" w:rsidP="00D476E8">
      <w:pPr>
        <w:pStyle w:val="PL"/>
      </w:pPr>
      <w:r>
        <w:t xml:space="preserve">        - type: object</w:t>
      </w:r>
    </w:p>
    <w:p w14:paraId="124EC838" w14:textId="77777777" w:rsidR="00D476E8" w:rsidRDefault="00D476E8" w:rsidP="00D476E8">
      <w:pPr>
        <w:pStyle w:val="PL"/>
      </w:pPr>
      <w:r>
        <w:t xml:space="preserve">          properties:</w:t>
      </w:r>
    </w:p>
    <w:p w14:paraId="7363CD74" w14:textId="77777777" w:rsidR="00D476E8" w:rsidRDefault="00D476E8" w:rsidP="00D476E8">
      <w:pPr>
        <w:pStyle w:val="PL"/>
      </w:pPr>
      <w:r>
        <w:t xml:space="preserve">            attributes:</w:t>
      </w:r>
    </w:p>
    <w:p w14:paraId="56CDD56C" w14:textId="77777777" w:rsidR="00D476E8" w:rsidRDefault="00D476E8" w:rsidP="00D476E8">
      <w:pPr>
        <w:pStyle w:val="PL"/>
      </w:pPr>
      <w:r>
        <w:t xml:space="preserve">              allOf:</w:t>
      </w:r>
    </w:p>
    <w:p w14:paraId="31817ADC" w14:textId="77777777" w:rsidR="00D476E8" w:rsidRDefault="00D476E8" w:rsidP="00D476E8">
      <w:pPr>
        <w:pStyle w:val="PL"/>
      </w:pPr>
      <w:r>
        <w:t xml:space="preserve">                - $ref: 'TS28623_GenericNrm.yaml#/components/schemas/ManagedFunction-Attr'</w:t>
      </w:r>
    </w:p>
    <w:p w14:paraId="4F530F9B" w14:textId="77777777" w:rsidR="00D476E8" w:rsidRDefault="00D476E8" w:rsidP="00D476E8">
      <w:pPr>
        <w:pStyle w:val="PL"/>
      </w:pPr>
      <w:r>
        <w:t xml:space="preserve">                - type: object</w:t>
      </w:r>
    </w:p>
    <w:p w14:paraId="408A844D" w14:textId="77777777" w:rsidR="00D476E8" w:rsidRDefault="00D476E8" w:rsidP="00D476E8">
      <w:pPr>
        <w:pStyle w:val="PL"/>
      </w:pPr>
      <w:r>
        <w:t xml:space="preserve">                  properties:</w:t>
      </w:r>
    </w:p>
    <w:p w14:paraId="1D025365" w14:textId="77777777" w:rsidR="00D476E8" w:rsidRDefault="00D476E8" w:rsidP="00D476E8">
      <w:pPr>
        <w:pStyle w:val="PL"/>
      </w:pPr>
      <w:r>
        <w:t xml:space="preserve">                    plmnIdList:</w:t>
      </w:r>
    </w:p>
    <w:p w14:paraId="7D45FFDC" w14:textId="77777777" w:rsidR="00D476E8" w:rsidRDefault="00D476E8" w:rsidP="00D476E8">
      <w:pPr>
        <w:pStyle w:val="PL"/>
      </w:pPr>
      <w:r>
        <w:t xml:space="preserve">                      $ref: 'TS28541_NrNrm.yaml#/components/schemas/PlmnIdList'</w:t>
      </w:r>
    </w:p>
    <w:p w14:paraId="0175A7A4" w14:textId="77777777" w:rsidR="00D476E8" w:rsidRDefault="00D476E8" w:rsidP="00D476E8">
      <w:pPr>
        <w:pStyle w:val="PL"/>
      </w:pPr>
      <w:r>
        <w:t xml:space="preserve">                    managedNFProfile:</w:t>
      </w:r>
    </w:p>
    <w:p w14:paraId="19ACF6DA" w14:textId="77777777" w:rsidR="00D476E8" w:rsidRDefault="00D476E8" w:rsidP="00D476E8">
      <w:pPr>
        <w:pStyle w:val="PL"/>
      </w:pPr>
      <w:r>
        <w:t xml:space="preserve">                      $ref: '#/components/schemas/ManagedNFProfile'</w:t>
      </w:r>
    </w:p>
    <w:p w14:paraId="1B86CC7C" w14:textId="77777777" w:rsidR="00D476E8" w:rsidRDefault="00D476E8" w:rsidP="00D476E8">
      <w:pPr>
        <w:pStyle w:val="PL"/>
      </w:pPr>
      <w:r>
        <w:t xml:space="preserve">                    commModelList:</w:t>
      </w:r>
    </w:p>
    <w:p w14:paraId="1D5F745F" w14:textId="77777777" w:rsidR="00D476E8" w:rsidRDefault="00D476E8" w:rsidP="00D476E8">
      <w:pPr>
        <w:pStyle w:val="PL"/>
      </w:pPr>
      <w:r>
        <w:t xml:space="preserve">                      $ref: '#/components/schemas/CommModelList'</w:t>
      </w:r>
    </w:p>
    <w:p w14:paraId="72002EFF" w14:textId="77777777" w:rsidR="00D476E8" w:rsidRDefault="00D476E8" w:rsidP="00D476E8">
      <w:pPr>
        <w:pStyle w:val="PL"/>
      </w:pPr>
      <w:r>
        <w:t xml:space="preserve">                    mbUpfInfo:</w:t>
      </w:r>
    </w:p>
    <w:p w14:paraId="0C17E3F7" w14:textId="77777777" w:rsidR="00D476E8" w:rsidRDefault="00D476E8" w:rsidP="00D476E8">
      <w:pPr>
        <w:pStyle w:val="PL"/>
      </w:pPr>
      <w:r>
        <w:t xml:space="preserve">                      $ref: '#/components/schemas/MbUpfInfo'</w:t>
      </w:r>
    </w:p>
    <w:p w14:paraId="0B912538" w14:textId="77777777" w:rsidR="00D476E8" w:rsidRDefault="00D476E8" w:rsidP="00D476E8">
      <w:pPr>
        <w:pStyle w:val="PL"/>
      </w:pPr>
      <w:r>
        <w:t xml:space="preserve">        - $ref: 'TS28623_GenericNrm.yaml#/components/schemas/ManagedFunction-ncO'</w:t>
      </w:r>
    </w:p>
    <w:p w14:paraId="5A4D8872" w14:textId="77777777" w:rsidR="00D476E8" w:rsidRDefault="00D476E8" w:rsidP="00D476E8">
      <w:pPr>
        <w:pStyle w:val="PL"/>
      </w:pPr>
      <w:r>
        <w:t xml:space="preserve">        - $ref: '#/components/schemas/ManagedFunction5GC-nc0'           </w:t>
      </w:r>
    </w:p>
    <w:p w14:paraId="6B78529B" w14:textId="77777777" w:rsidR="00D476E8" w:rsidRDefault="00D476E8" w:rsidP="00D476E8">
      <w:pPr>
        <w:pStyle w:val="PL"/>
      </w:pPr>
      <w:r>
        <w:t xml:space="preserve">        - type: object</w:t>
      </w:r>
    </w:p>
    <w:p w14:paraId="0205F24F" w14:textId="77777777" w:rsidR="00D476E8" w:rsidRDefault="00D476E8" w:rsidP="00D476E8">
      <w:pPr>
        <w:pStyle w:val="PL"/>
      </w:pPr>
      <w:r>
        <w:t xml:space="preserve">          properties:</w:t>
      </w:r>
    </w:p>
    <w:p w14:paraId="392D66B0" w14:textId="77777777" w:rsidR="00D476E8" w:rsidRDefault="00D476E8" w:rsidP="00D476E8">
      <w:pPr>
        <w:pStyle w:val="PL"/>
      </w:pPr>
      <w:r>
        <w:t xml:space="preserve">            EP_N3mb:</w:t>
      </w:r>
    </w:p>
    <w:p w14:paraId="1DC94B4E" w14:textId="77777777" w:rsidR="00D476E8" w:rsidRDefault="00D476E8" w:rsidP="00D476E8">
      <w:pPr>
        <w:pStyle w:val="PL"/>
      </w:pPr>
      <w:r>
        <w:t xml:space="preserve">              $ref: '#/components/schemas/EP_N3mb-Multiple'</w:t>
      </w:r>
    </w:p>
    <w:p w14:paraId="4E5A9FE4" w14:textId="77777777" w:rsidR="00D476E8" w:rsidRDefault="00D476E8" w:rsidP="00D476E8">
      <w:pPr>
        <w:pStyle w:val="PL"/>
      </w:pPr>
      <w:r>
        <w:t xml:space="preserve">            EP_N4mb:</w:t>
      </w:r>
    </w:p>
    <w:p w14:paraId="05B4BC48" w14:textId="77777777" w:rsidR="00D476E8" w:rsidRDefault="00D476E8" w:rsidP="00D476E8">
      <w:pPr>
        <w:pStyle w:val="PL"/>
      </w:pPr>
      <w:r>
        <w:t xml:space="preserve">              $ref: '#/components/schemas/EP_N4mb-Multiple'</w:t>
      </w:r>
    </w:p>
    <w:p w14:paraId="01A7D074" w14:textId="77777777" w:rsidR="00D476E8" w:rsidRDefault="00D476E8" w:rsidP="00D476E8">
      <w:pPr>
        <w:pStyle w:val="PL"/>
      </w:pPr>
      <w:r>
        <w:t xml:space="preserve">            EP_N19mb:</w:t>
      </w:r>
    </w:p>
    <w:p w14:paraId="1DF4B1C2" w14:textId="77777777" w:rsidR="00D476E8" w:rsidRDefault="00D476E8" w:rsidP="00D476E8">
      <w:pPr>
        <w:pStyle w:val="PL"/>
      </w:pPr>
      <w:r>
        <w:t xml:space="preserve">              $ref: '#/components/schemas/EP_N19mb-Multiple'</w:t>
      </w:r>
    </w:p>
    <w:p w14:paraId="4F541B1F" w14:textId="77777777" w:rsidR="00D476E8" w:rsidRDefault="00D476E8" w:rsidP="00D476E8">
      <w:pPr>
        <w:pStyle w:val="PL"/>
      </w:pPr>
      <w:r>
        <w:t xml:space="preserve">            EP_Nmb9:</w:t>
      </w:r>
    </w:p>
    <w:p w14:paraId="68A149B7" w14:textId="77777777" w:rsidR="00D476E8" w:rsidRDefault="00D476E8" w:rsidP="00D476E8">
      <w:pPr>
        <w:pStyle w:val="PL"/>
      </w:pPr>
      <w:r>
        <w:t xml:space="preserve">              $ref: '#/components/schemas/EP_Nmb9-Multiple'</w:t>
      </w:r>
    </w:p>
    <w:p w14:paraId="0E95E4B9" w14:textId="77777777" w:rsidR="00D476E8" w:rsidRDefault="00D476E8" w:rsidP="00D476E8">
      <w:pPr>
        <w:pStyle w:val="PL"/>
      </w:pPr>
    </w:p>
    <w:p w14:paraId="27744E9F" w14:textId="77777777" w:rsidR="00D476E8" w:rsidRDefault="00D476E8" w:rsidP="00D476E8">
      <w:pPr>
        <w:pStyle w:val="PL"/>
      </w:pPr>
      <w:r>
        <w:t xml:space="preserve">    MnpfFunction-Single:</w:t>
      </w:r>
    </w:p>
    <w:p w14:paraId="33F8F331" w14:textId="77777777" w:rsidR="00D476E8" w:rsidRDefault="00D476E8" w:rsidP="00D476E8">
      <w:pPr>
        <w:pStyle w:val="PL"/>
      </w:pPr>
      <w:r>
        <w:t xml:space="preserve">      allOf:</w:t>
      </w:r>
    </w:p>
    <w:p w14:paraId="709678F0" w14:textId="77777777" w:rsidR="00D476E8" w:rsidRDefault="00D476E8" w:rsidP="00D476E8">
      <w:pPr>
        <w:pStyle w:val="PL"/>
      </w:pPr>
      <w:r>
        <w:t xml:space="preserve">        - $ref: 'TS28623_GenericNrm.yaml#/components/schemas/Top'</w:t>
      </w:r>
    </w:p>
    <w:p w14:paraId="57AA7CBB" w14:textId="77777777" w:rsidR="00D476E8" w:rsidRDefault="00D476E8" w:rsidP="00D476E8">
      <w:pPr>
        <w:pStyle w:val="PL"/>
      </w:pPr>
      <w:r>
        <w:t xml:space="preserve">        - type: object</w:t>
      </w:r>
    </w:p>
    <w:p w14:paraId="4280015A" w14:textId="77777777" w:rsidR="00D476E8" w:rsidRDefault="00D476E8" w:rsidP="00D476E8">
      <w:pPr>
        <w:pStyle w:val="PL"/>
      </w:pPr>
      <w:r>
        <w:t xml:space="preserve">          properties:</w:t>
      </w:r>
    </w:p>
    <w:p w14:paraId="43C0B75B" w14:textId="77777777" w:rsidR="00D476E8" w:rsidRDefault="00D476E8" w:rsidP="00D476E8">
      <w:pPr>
        <w:pStyle w:val="PL"/>
      </w:pPr>
      <w:r>
        <w:t xml:space="preserve">            attributes:</w:t>
      </w:r>
    </w:p>
    <w:p w14:paraId="5346F9D8" w14:textId="77777777" w:rsidR="00D476E8" w:rsidRDefault="00D476E8" w:rsidP="00D476E8">
      <w:pPr>
        <w:pStyle w:val="PL"/>
      </w:pPr>
      <w:r>
        <w:t xml:space="preserve">              allOf:</w:t>
      </w:r>
    </w:p>
    <w:p w14:paraId="64EBC0DD" w14:textId="77777777" w:rsidR="00D476E8" w:rsidRDefault="00D476E8" w:rsidP="00D476E8">
      <w:pPr>
        <w:pStyle w:val="PL"/>
      </w:pPr>
      <w:r>
        <w:t xml:space="preserve">                - $ref: 'TS28623_GenericNrm.yaml#/components/schemas/ManagedFunction-Attr'</w:t>
      </w:r>
    </w:p>
    <w:p w14:paraId="4352BF9E" w14:textId="77777777" w:rsidR="00D476E8" w:rsidRDefault="00D476E8" w:rsidP="00D476E8">
      <w:pPr>
        <w:pStyle w:val="PL"/>
      </w:pPr>
      <w:r>
        <w:t xml:space="preserve">                - type: object</w:t>
      </w:r>
    </w:p>
    <w:p w14:paraId="588DE85D" w14:textId="77777777" w:rsidR="00D476E8" w:rsidRDefault="00D476E8" w:rsidP="00D476E8">
      <w:pPr>
        <w:pStyle w:val="PL"/>
      </w:pPr>
      <w:r>
        <w:t xml:space="preserve">                  properties:</w:t>
      </w:r>
    </w:p>
    <w:p w14:paraId="57181B10" w14:textId="77777777" w:rsidR="00D476E8" w:rsidRDefault="00D476E8" w:rsidP="00D476E8">
      <w:pPr>
        <w:pStyle w:val="PL"/>
      </w:pPr>
      <w:r>
        <w:t xml:space="preserve">                    pLMNInfoList:</w:t>
      </w:r>
    </w:p>
    <w:p w14:paraId="52D32880" w14:textId="77777777" w:rsidR="00D476E8" w:rsidRDefault="00D476E8" w:rsidP="00D476E8">
      <w:pPr>
        <w:pStyle w:val="PL"/>
      </w:pPr>
      <w:r>
        <w:t xml:space="preserve">                      $ref: 'TS28541_NrNrm.yaml#/components/schemas/PlmnInfoList'</w:t>
      </w:r>
    </w:p>
    <w:p w14:paraId="09C5A1BA" w14:textId="77777777" w:rsidR="00D476E8" w:rsidRDefault="00D476E8" w:rsidP="00D476E8">
      <w:pPr>
        <w:pStyle w:val="PL"/>
      </w:pPr>
      <w:r>
        <w:t xml:space="preserve">                    managedNFProfile:</w:t>
      </w:r>
    </w:p>
    <w:p w14:paraId="7DDA0D45" w14:textId="77777777" w:rsidR="00D476E8" w:rsidRDefault="00D476E8" w:rsidP="00D476E8">
      <w:pPr>
        <w:pStyle w:val="PL"/>
      </w:pPr>
      <w:r>
        <w:t xml:space="preserve">                      $ref: '#/components/schemas/ManagedNFProfile'</w:t>
      </w:r>
    </w:p>
    <w:p w14:paraId="313C12D1" w14:textId="77777777" w:rsidR="00D476E8" w:rsidRDefault="00D476E8" w:rsidP="00D476E8">
      <w:pPr>
        <w:pStyle w:val="PL"/>
      </w:pPr>
      <w:r>
        <w:t xml:space="preserve">                    commModelList:</w:t>
      </w:r>
    </w:p>
    <w:p w14:paraId="68AAB46A" w14:textId="77777777" w:rsidR="00D476E8" w:rsidRDefault="00D476E8" w:rsidP="00D476E8">
      <w:pPr>
        <w:pStyle w:val="PL"/>
      </w:pPr>
      <w:r>
        <w:lastRenderedPageBreak/>
        <w:t xml:space="preserve">                      $ref: '#/components/schemas/CommModelList'</w:t>
      </w:r>
    </w:p>
    <w:p w14:paraId="77D83433" w14:textId="77777777" w:rsidR="00D476E8" w:rsidRDefault="00D476E8" w:rsidP="00D476E8">
      <w:pPr>
        <w:pStyle w:val="PL"/>
      </w:pPr>
      <w:r>
        <w:t xml:space="preserve">                    mnpfInfo:</w:t>
      </w:r>
    </w:p>
    <w:p w14:paraId="3C5785BC" w14:textId="77777777" w:rsidR="00D476E8" w:rsidRDefault="00D476E8" w:rsidP="00D476E8">
      <w:pPr>
        <w:pStyle w:val="PL"/>
      </w:pPr>
      <w:r>
        <w:t xml:space="preserve">                      $ref: '#/components/schemas/MnpfInfo'</w:t>
      </w:r>
    </w:p>
    <w:p w14:paraId="04B244DB" w14:textId="77777777" w:rsidR="00D476E8" w:rsidRDefault="00D476E8" w:rsidP="00D476E8">
      <w:pPr>
        <w:pStyle w:val="PL"/>
      </w:pPr>
      <w:r>
        <w:t xml:space="preserve">        - $ref: 'TS28623_GenericNrm.yaml#/components/schemas/ManagedFunction-ncO'</w:t>
      </w:r>
    </w:p>
    <w:p w14:paraId="46084AF1" w14:textId="77777777" w:rsidR="00D476E8" w:rsidRDefault="00D476E8" w:rsidP="00D476E8">
      <w:pPr>
        <w:pStyle w:val="PL"/>
      </w:pPr>
      <w:r>
        <w:t xml:space="preserve">        - $ref: '#/components/schemas/ManagedFunction5GC-nc0'           </w:t>
      </w:r>
    </w:p>
    <w:p w14:paraId="472FE108" w14:textId="77777777" w:rsidR="00D476E8" w:rsidRDefault="00D476E8" w:rsidP="00D476E8">
      <w:pPr>
        <w:pStyle w:val="PL"/>
      </w:pPr>
      <w:r>
        <w:t xml:space="preserve">        - type: object</w:t>
      </w:r>
    </w:p>
    <w:p w14:paraId="12D8D5D0" w14:textId="77777777" w:rsidR="00D476E8" w:rsidRDefault="00D476E8" w:rsidP="00D476E8">
      <w:pPr>
        <w:pStyle w:val="PL"/>
      </w:pPr>
      <w:r>
        <w:t xml:space="preserve">          properties:</w:t>
      </w:r>
    </w:p>
    <w:p w14:paraId="238F413D" w14:textId="77777777" w:rsidR="00D476E8" w:rsidRDefault="00D476E8" w:rsidP="00D476E8">
      <w:pPr>
        <w:pStyle w:val="PL"/>
      </w:pPr>
      <w:r>
        <w:t xml:space="preserve">            EP_SM12:</w:t>
      </w:r>
    </w:p>
    <w:p w14:paraId="49C68F3C" w14:textId="77777777" w:rsidR="00D476E8" w:rsidRDefault="00D476E8" w:rsidP="00D476E8">
      <w:pPr>
        <w:pStyle w:val="PL"/>
      </w:pPr>
      <w:r>
        <w:t xml:space="preserve">              $ref: '#/components/schemas/EP_SM12-Multiple'</w:t>
      </w:r>
    </w:p>
    <w:p w14:paraId="6171D4F9" w14:textId="77777777" w:rsidR="00D476E8" w:rsidRDefault="00D476E8" w:rsidP="00D476E8">
      <w:pPr>
        <w:pStyle w:val="PL"/>
      </w:pPr>
      <w:r>
        <w:t xml:space="preserve">            EP_SM13:</w:t>
      </w:r>
    </w:p>
    <w:p w14:paraId="67044F0A" w14:textId="77777777" w:rsidR="00D476E8" w:rsidRDefault="00D476E8" w:rsidP="00D476E8">
      <w:pPr>
        <w:pStyle w:val="PL"/>
      </w:pPr>
      <w:r>
        <w:t xml:space="preserve">              $ref: '#/components/schemas/EP_SM13-Multiple'</w:t>
      </w:r>
    </w:p>
    <w:p w14:paraId="2B5912C4" w14:textId="77777777" w:rsidR="00D476E8" w:rsidRDefault="00D476E8" w:rsidP="00D476E8">
      <w:pPr>
        <w:pStyle w:val="PL"/>
      </w:pPr>
      <w:r>
        <w:t xml:space="preserve">            EP_SM14:</w:t>
      </w:r>
    </w:p>
    <w:p w14:paraId="1331C4C5" w14:textId="77777777" w:rsidR="00D476E8" w:rsidRDefault="00D476E8" w:rsidP="00D476E8">
      <w:pPr>
        <w:pStyle w:val="PL"/>
      </w:pPr>
      <w:r>
        <w:t xml:space="preserve">              $ref: '#/components/schemas/EP_SM14-Multiple'</w:t>
      </w:r>
    </w:p>
    <w:p w14:paraId="77566BB1" w14:textId="77777777" w:rsidR="00D476E8" w:rsidRDefault="00D476E8" w:rsidP="00D476E8">
      <w:pPr>
        <w:pStyle w:val="PL"/>
      </w:pPr>
      <w:r>
        <w:t xml:space="preserve">              </w:t>
      </w:r>
    </w:p>
    <w:p w14:paraId="496E52FF" w14:textId="77777777" w:rsidR="00D476E8" w:rsidRDefault="00D476E8" w:rsidP="00D476E8">
      <w:pPr>
        <w:pStyle w:val="PL"/>
      </w:pPr>
      <w:r>
        <w:t xml:space="preserve">    EP_N3mb-Single:</w:t>
      </w:r>
    </w:p>
    <w:p w14:paraId="2872D77B" w14:textId="77777777" w:rsidR="00D476E8" w:rsidRDefault="00D476E8" w:rsidP="00D476E8">
      <w:pPr>
        <w:pStyle w:val="PL"/>
      </w:pPr>
      <w:r>
        <w:t xml:space="preserve">      allOf:</w:t>
      </w:r>
    </w:p>
    <w:p w14:paraId="58C1512A" w14:textId="77777777" w:rsidR="00D476E8" w:rsidRDefault="00D476E8" w:rsidP="00D476E8">
      <w:pPr>
        <w:pStyle w:val="PL"/>
      </w:pPr>
      <w:r>
        <w:t xml:space="preserve">        - $ref: 'TS28623_GenericNrm.yaml#/components/schemas/Top'</w:t>
      </w:r>
    </w:p>
    <w:p w14:paraId="0B539D0A" w14:textId="77777777" w:rsidR="00D476E8" w:rsidRDefault="00D476E8" w:rsidP="00D476E8">
      <w:pPr>
        <w:pStyle w:val="PL"/>
      </w:pPr>
      <w:r>
        <w:t xml:space="preserve">        - type: object</w:t>
      </w:r>
    </w:p>
    <w:p w14:paraId="21BC47E0" w14:textId="77777777" w:rsidR="00D476E8" w:rsidRDefault="00D476E8" w:rsidP="00D476E8">
      <w:pPr>
        <w:pStyle w:val="PL"/>
      </w:pPr>
      <w:r>
        <w:t xml:space="preserve">          properties:</w:t>
      </w:r>
    </w:p>
    <w:p w14:paraId="4F1E1B8A" w14:textId="77777777" w:rsidR="00D476E8" w:rsidRDefault="00D476E8" w:rsidP="00D476E8">
      <w:pPr>
        <w:pStyle w:val="PL"/>
      </w:pPr>
      <w:r>
        <w:t xml:space="preserve">            attributes:</w:t>
      </w:r>
    </w:p>
    <w:p w14:paraId="51135BB1" w14:textId="77777777" w:rsidR="00D476E8" w:rsidRDefault="00D476E8" w:rsidP="00D476E8">
      <w:pPr>
        <w:pStyle w:val="PL"/>
      </w:pPr>
      <w:r>
        <w:t xml:space="preserve">              allOf:</w:t>
      </w:r>
    </w:p>
    <w:p w14:paraId="6EB177FB" w14:textId="77777777" w:rsidR="00D476E8" w:rsidRDefault="00D476E8" w:rsidP="00D476E8">
      <w:pPr>
        <w:pStyle w:val="PL"/>
      </w:pPr>
      <w:r>
        <w:t xml:space="preserve">                - $ref: 'TS28623_GenericNrm.yaml#/components/schemas/EP_RP-Attr'</w:t>
      </w:r>
    </w:p>
    <w:p w14:paraId="2954BA7E" w14:textId="77777777" w:rsidR="00D476E8" w:rsidRDefault="00D476E8" w:rsidP="00D476E8">
      <w:pPr>
        <w:pStyle w:val="PL"/>
      </w:pPr>
      <w:r>
        <w:t xml:space="preserve">                - type: object</w:t>
      </w:r>
    </w:p>
    <w:p w14:paraId="3283333D" w14:textId="77777777" w:rsidR="00D476E8" w:rsidRDefault="00D476E8" w:rsidP="00D476E8">
      <w:pPr>
        <w:pStyle w:val="PL"/>
      </w:pPr>
      <w:r>
        <w:t xml:space="preserve">                  properties:</w:t>
      </w:r>
    </w:p>
    <w:p w14:paraId="6E517F3A" w14:textId="77777777" w:rsidR="00D476E8" w:rsidRDefault="00D476E8" w:rsidP="00D476E8">
      <w:pPr>
        <w:pStyle w:val="PL"/>
      </w:pPr>
      <w:r>
        <w:t xml:space="preserve">                    localAddress:</w:t>
      </w:r>
    </w:p>
    <w:p w14:paraId="478ACCA1" w14:textId="77777777" w:rsidR="00D476E8" w:rsidRDefault="00D476E8" w:rsidP="00D476E8">
      <w:pPr>
        <w:pStyle w:val="PL"/>
      </w:pPr>
      <w:r>
        <w:t xml:space="preserve">                      $ref: 'TS28541_NrNrm.yaml#/components/schemas/LocalAddress'</w:t>
      </w:r>
    </w:p>
    <w:p w14:paraId="32D9205E" w14:textId="77777777" w:rsidR="00D476E8" w:rsidRDefault="00D476E8" w:rsidP="00D476E8">
      <w:pPr>
        <w:pStyle w:val="PL"/>
      </w:pPr>
      <w:r>
        <w:t xml:space="preserve">                    remoteAddress:</w:t>
      </w:r>
    </w:p>
    <w:p w14:paraId="4EBB94DB" w14:textId="77777777" w:rsidR="00D476E8" w:rsidRDefault="00D476E8" w:rsidP="00D476E8">
      <w:pPr>
        <w:pStyle w:val="PL"/>
      </w:pPr>
      <w:r>
        <w:t xml:space="preserve">                      $ref: 'TS28541_NrNrm.yaml#/components/schemas/RemoteAddress'</w:t>
      </w:r>
    </w:p>
    <w:p w14:paraId="0D4A862E" w14:textId="77777777" w:rsidR="00D476E8" w:rsidRDefault="00D476E8" w:rsidP="00D476E8">
      <w:pPr>
        <w:pStyle w:val="PL"/>
      </w:pPr>
      <w:r>
        <w:t xml:space="preserve">    EP_N4mb-Single:</w:t>
      </w:r>
    </w:p>
    <w:p w14:paraId="7F0A4668" w14:textId="77777777" w:rsidR="00D476E8" w:rsidRDefault="00D476E8" w:rsidP="00D476E8">
      <w:pPr>
        <w:pStyle w:val="PL"/>
      </w:pPr>
      <w:r>
        <w:t xml:space="preserve">      allOf:</w:t>
      </w:r>
    </w:p>
    <w:p w14:paraId="483C10B9" w14:textId="77777777" w:rsidR="00D476E8" w:rsidRDefault="00D476E8" w:rsidP="00D476E8">
      <w:pPr>
        <w:pStyle w:val="PL"/>
      </w:pPr>
      <w:r>
        <w:t xml:space="preserve">        - $ref: 'TS28623_GenericNrm.yaml#/components/schemas/Top'</w:t>
      </w:r>
    </w:p>
    <w:p w14:paraId="435A564F" w14:textId="77777777" w:rsidR="00D476E8" w:rsidRDefault="00D476E8" w:rsidP="00D476E8">
      <w:pPr>
        <w:pStyle w:val="PL"/>
      </w:pPr>
      <w:r>
        <w:t xml:space="preserve">        - type: object</w:t>
      </w:r>
    </w:p>
    <w:p w14:paraId="7BADEB03" w14:textId="77777777" w:rsidR="00D476E8" w:rsidRDefault="00D476E8" w:rsidP="00D476E8">
      <w:pPr>
        <w:pStyle w:val="PL"/>
      </w:pPr>
      <w:r>
        <w:t xml:space="preserve">          properties:</w:t>
      </w:r>
    </w:p>
    <w:p w14:paraId="5A1DDBE2" w14:textId="77777777" w:rsidR="00D476E8" w:rsidRDefault="00D476E8" w:rsidP="00D476E8">
      <w:pPr>
        <w:pStyle w:val="PL"/>
      </w:pPr>
      <w:r>
        <w:t xml:space="preserve">            attributes:</w:t>
      </w:r>
    </w:p>
    <w:p w14:paraId="46894870" w14:textId="77777777" w:rsidR="00D476E8" w:rsidRDefault="00D476E8" w:rsidP="00D476E8">
      <w:pPr>
        <w:pStyle w:val="PL"/>
      </w:pPr>
      <w:r>
        <w:t xml:space="preserve">              allOf:</w:t>
      </w:r>
    </w:p>
    <w:p w14:paraId="1BACDAA3" w14:textId="77777777" w:rsidR="00D476E8" w:rsidRDefault="00D476E8" w:rsidP="00D476E8">
      <w:pPr>
        <w:pStyle w:val="PL"/>
      </w:pPr>
      <w:r>
        <w:t xml:space="preserve">                - $ref: 'TS28623_GenericNrm.yaml#/components/schemas/EP_RP-Attr'</w:t>
      </w:r>
    </w:p>
    <w:p w14:paraId="514C72E9" w14:textId="77777777" w:rsidR="00D476E8" w:rsidRDefault="00D476E8" w:rsidP="00D476E8">
      <w:pPr>
        <w:pStyle w:val="PL"/>
      </w:pPr>
      <w:r>
        <w:t xml:space="preserve">                - type: object</w:t>
      </w:r>
    </w:p>
    <w:p w14:paraId="7CE12A5C" w14:textId="77777777" w:rsidR="00D476E8" w:rsidRDefault="00D476E8" w:rsidP="00D476E8">
      <w:pPr>
        <w:pStyle w:val="PL"/>
      </w:pPr>
      <w:r>
        <w:t xml:space="preserve">                  properties:</w:t>
      </w:r>
    </w:p>
    <w:p w14:paraId="652303D4" w14:textId="77777777" w:rsidR="00D476E8" w:rsidRDefault="00D476E8" w:rsidP="00D476E8">
      <w:pPr>
        <w:pStyle w:val="PL"/>
      </w:pPr>
      <w:r>
        <w:t xml:space="preserve">                    localAddress:</w:t>
      </w:r>
    </w:p>
    <w:p w14:paraId="0B56D853" w14:textId="77777777" w:rsidR="00D476E8" w:rsidRDefault="00D476E8" w:rsidP="00D476E8">
      <w:pPr>
        <w:pStyle w:val="PL"/>
      </w:pPr>
      <w:r>
        <w:t xml:space="preserve">                      $ref: 'TS28541_NrNrm.yaml#/components/schemas/LocalAddress'</w:t>
      </w:r>
    </w:p>
    <w:p w14:paraId="1DB5A8BE" w14:textId="77777777" w:rsidR="00D476E8" w:rsidRDefault="00D476E8" w:rsidP="00D476E8">
      <w:pPr>
        <w:pStyle w:val="PL"/>
      </w:pPr>
      <w:r>
        <w:t xml:space="preserve">                    remoteAddress:</w:t>
      </w:r>
    </w:p>
    <w:p w14:paraId="5D174A87" w14:textId="77777777" w:rsidR="00D476E8" w:rsidRDefault="00D476E8" w:rsidP="00D476E8">
      <w:pPr>
        <w:pStyle w:val="PL"/>
      </w:pPr>
      <w:r>
        <w:t xml:space="preserve">                      $ref: 'TS28541_NrNrm.yaml#/components/schemas/RemoteAddress'</w:t>
      </w:r>
    </w:p>
    <w:p w14:paraId="6192FE26" w14:textId="77777777" w:rsidR="00D476E8" w:rsidRDefault="00D476E8" w:rsidP="00D476E8">
      <w:pPr>
        <w:pStyle w:val="PL"/>
      </w:pPr>
      <w:r>
        <w:t xml:space="preserve">    EP_N19mb-Single:</w:t>
      </w:r>
    </w:p>
    <w:p w14:paraId="5F2CE13A" w14:textId="77777777" w:rsidR="00D476E8" w:rsidRDefault="00D476E8" w:rsidP="00D476E8">
      <w:pPr>
        <w:pStyle w:val="PL"/>
      </w:pPr>
      <w:r>
        <w:t xml:space="preserve">      allOf:</w:t>
      </w:r>
    </w:p>
    <w:p w14:paraId="57C95DB6" w14:textId="77777777" w:rsidR="00D476E8" w:rsidRDefault="00D476E8" w:rsidP="00D476E8">
      <w:pPr>
        <w:pStyle w:val="PL"/>
      </w:pPr>
      <w:r>
        <w:t xml:space="preserve">        - $ref: 'TS28623_GenericNrm.yaml#/components/schemas/Top'</w:t>
      </w:r>
    </w:p>
    <w:p w14:paraId="631D01AE" w14:textId="77777777" w:rsidR="00D476E8" w:rsidRDefault="00D476E8" w:rsidP="00D476E8">
      <w:pPr>
        <w:pStyle w:val="PL"/>
      </w:pPr>
      <w:r>
        <w:t xml:space="preserve">        - type: object</w:t>
      </w:r>
    </w:p>
    <w:p w14:paraId="6AD665FF" w14:textId="77777777" w:rsidR="00D476E8" w:rsidRDefault="00D476E8" w:rsidP="00D476E8">
      <w:pPr>
        <w:pStyle w:val="PL"/>
      </w:pPr>
      <w:r>
        <w:t xml:space="preserve">          properties:</w:t>
      </w:r>
    </w:p>
    <w:p w14:paraId="3E13D628" w14:textId="77777777" w:rsidR="00D476E8" w:rsidRDefault="00D476E8" w:rsidP="00D476E8">
      <w:pPr>
        <w:pStyle w:val="PL"/>
      </w:pPr>
      <w:r>
        <w:t xml:space="preserve">            attributes:</w:t>
      </w:r>
    </w:p>
    <w:p w14:paraId="1A0B9360" w14:textId="77777777" w:rsidR="00D476E8" w:rsidRDefault="00D476E8" w:rsidP="00D476E8">
      <w:pPr>
        <w:pStyle w:val="PL"/>
      </w:pPr>
      <w:r>
        <w:t xml:space="preserve">              allOf:</w:t>
      </w:r>
    </w:p>
    <w:p w14:paraId="4921915B" w14:textId="77777777" w:rsidR="00D476E8" w:rsidRDefault="00D476E8" w:rsidP="00D476E8">
      <w:pPr>
        <w:pStyle w:val="PL"/>
      </w:pPr>
      <w:r>
        <w:t xml:space="preserve">                - $ref: 'TS28623_GenericNrm.yaml#/components/schemas/EP_RP-Attr'</w:t>
      </w:r>
    </w:p>
    <w:p w14:paraId="27D234D7" w14:textId="77777777" w:rsidR="00D476E8" w:rsidRDefault="00D476E8" w:rsidP="00D476E8">
      <w:pPr>
        <w:pStyle w:val="PL"/>
      </w:pPr>
      <w:r>
        <w:t xml:space="preserve">                - type: object</w:t>
      </w:r>
    </w:p>
    <w:p w14:paraId="4641DB58" w14:textId="77777777" w:rsidR="00D476E8" w:rsidRDefault="00D476E8" w:rsidP="00D476E8">
      <w:pPr>
        <w:pStyle w:val="PL"/>
      </w:pPr>
      <w:r>
        <w:t xml:space="preserve">                  properties:</w:t>
      </w:r>
    </w:p>
    <w:p w14:paraId="6788A47F" w14:textId="77777777" w:rsidR="00D476E8" w:rsidRDefault="00D476E8" w:rsidP="00D476E8">
      <w:pPr>
        <w:pStyle w:val="PL"/>
      </w:pPr>
      <w:r>
        <w:t xml:space="preserve">                    localAddress:</w:t>
      </w:r>
    </w:p>
    <w:p w14:paraId="001B7AB3" w14:textId="77777777" w:rsidR="00D476E8" w:rsidRDefault="00D476E8" w:rsidP="00D476E8">
      <w:pPr>
        <w:pStyle w:val="PL"/>
      </w:pPr>
      <w:r>
        <w:t xml:space="preserve">                      $ref: 'TS28541_NrNrm.yaml#/components/schemas/LocalAddress'</w:t>
      </w:r>
    </w:p>
    <w:p w14:paraId="393EE158" w14:textId="77777777" w:rsidR="00D476E8" w:rsidRDefault="00D476E8" w:rsidP="00D476E8">
      <w:pPr>
        <w:pStyle w:val="PL"/>
      </w:pPr>
      <w:r>
        <w:t xml:space="preserve">                    remoteAddress:</w:t>
      </w:r>
    </w:p>
    <w:p w14:paraId="3C57CF47" w14:textId="77777777" w:rsidR="00D476E8" w:rsidRDefault="00D476E8" w:rsidP="00D476E8">
      <w:pPr>
        <w:pStyle w:val="PL"/>
      </w:pPr>
      <w:r>
        <w:t xml:space="preserve">                      $ref: 'TS28541_NrNrm.yaml#/components/schemas/RemoteAddress'</w:t>
      </w:r>
    </w:p>
    <w:p w14:paraId="0FB7A4A6" w14:textId="77777777" w:rsidR="00D476E8" w:rsidRDefault="00D476E8" w:rsidP="00D476E8">
      <w:pPr>
        <w:pStyle w:val="PL"/>
      </w:pPr>
      <w:r>
        <w:t xml:space="preserve">    EP_Nmb9-Single:</w:t>
      </w:r>
    </w:p>
    <w:p w14:paraId="13341D38" w14:textId="77777777" w:rsidR="00D476E8" w:rsidRDefault="00D476E8" w:rsidP="00D476E8">
      <w:pPr>
        <w:pStyle w:val="PL"/>
      </w:pPr>
      <w:r>
        <w:t xml:space="preserve">      allOf:</w:t>
      </w:r>
    </w:p>
    <w:p w14:paraId="5151A790" w14:textId="77777777" w:rsidR="00D476E8" w:rsidRDefault="00D476E8" w:rsidP="00D476E8">
      <w:pPr>
        <w:pStyle w:val="PL"/>
      </w:pPr>
      <w:r>
        <w:t xml:space="preserve">        - $ref: 'TS28623_GenericNrm.yaml#/components/schemas/Top'</w:t>
      </w:r>
    </w:p>
    <w:p w14:paraId="44961E52" w14:textId="77777777" w:rsidR="00D476E8" w:rsidRDefault="00D476E8" w:rsidP="00D476E8">
      <w:pPr>
        <w:pStyle w:val="PL"/>
      </w:pPr>
      <w:r>
        <w:t xml:space="preserve">        - type: object</w:t>
      </w:r>
    </w:p>
    <w:p w14:paraId="4E1615EA" w14:textId="77777777" w:rsidR="00D476E8" w:rsidRDefault="00D476E8" w:rsidP="00D476E8">
      <w:pPr>
        <w:pStyle w:val="PL"/>
      </w:pPr>
      <w:r>
        <w:t xml:space="preserve">          properties:</w:t>
      </w:r>
    </w:p>
    <w:p w14:paraId="4053A1F3" w14:textId="77777777" w:rsidR="00D476E8" w:rsidRDefault="00D476E8" w:rsidP="00D476E8">
      <w:pPr>
        <w:pStyle w:val="PL"/>
      </w:pPr>
      <w:r>
        <w:t xml:space="preserve">            attributes:</w:t>
      </w:r>
    </w:p>
    <w:p w14:paraId="6378CF5A" w14:textId="77777777" w:rsidR="00D476E8" w:rsidRDefault="00D476E8" w:rsidP="00D476E8">
      <w:pPr>
        <w:pStyle w:val="PL"/>
      </w:pPr>
      <w:r>
        <w:t xml:space="preserve">              allOf:</w:t>
      </w:r>
    </w:p>
    <w:p w14:paraId="2CB79500" w14:textId="77777777" w:rsidR="00D476E8" w:rsidRDefault="00D476E8" w:rsidP="00D476E8">
      <w:pPr>
        <w:pStyle w:val="PL"/>
      </w:pPr>
      <w:r>
        <w:t xml:space="preserve">                - $ref: 'TS28623_GenericNrm.yaml#/components/schemas/EP_RP-Attr'</w:t>
      </w:r>
    </w:p>
    <w:p w14:paraId="19DBEAA8" w14:textId="77777777" w:rsidR="00D476E8" w:rsidRDefault="00D476E8" w:rsidP="00D476E8">
      <w:pPr>
        <w:pStyle w:val="PL"/>
      </w:pPr>
      <w:r>
        <w:t xml:space="preserve">                - type: object</w:t>
      </w:r>
    </w:p>
    <w:p w14:paraId="24C5F7B7" w14:textId="77777777" w:rsidR="00D476E8" w:rsidRDefault="00D476E8" w:rsidP="00D476E8">
      <w:pPr>
        <w:pStyle w:val="PL"/>
      </w:pPr>
      <w:r>
        <w:t xml:space="preserve">                  properties:</w:t>
      </w:r>
    </w:p>
    <w:p w14:paraId="59BCE24C" w14:textId="77777777" w:rsidR="00D476E8" w:rsidRDefault="00D476E8" w:rsidP="00D476E8">
      <w:pPr>
        <w:pStyle w:val="PL"/>
      </w:pPr>
      <w:r>
        <w:t xml:space="preserve">                    localAddress:</w:t>
      </w:r>
    </w:p>
    <w:p w14:paraId="3E426E01" w14:textId="77777777" w:rsidR="00D476E8" w:rsidRDefault="00D476E8" w:rsidP="00D476E8">
      <w:pPr>
        <w:pStyle w:val="PL"/>
      </w:pPr>
      <w:r>
        <w:t xml:space="preserve">                      $ref: 'TS28541_NrNrm.yaml#/components/schemas/LocalAddress'</w:t>
      </w:r>
    </w:p>
    <w:p w14:paraId="1582E186" w14:textId="77777777" w:rsidR="00D476E8" w:rsidRDefault="00D476E8" w:rsidP="00D476E8">
      <w:pPr>
        <w:pStyle w:val="PL"/>
      </w:pPr>
      <w:r>
        <w:t xml:space="preserve">                    remoteAddress:</w:t>
      </w:r>
    </w:p>
    <w:p w14:paraId="59129E41" w14:textId="77777777" w:rsidR="00D476E8" w:rsidRDefault="00D476E8" w:rsidP="00D476E8">
      <w:pPr>
        <w:pStyle w:val="PL"/>
      </w:pPr>
      <w:r>
        <w:t xml:space="preserve">                      $ref: 'TS28541_NrNrm.yaml#/components/schemas/RemoteAddress'</w:t>
      </w:r>
    </w:p>
    <w:p w14:paraId="3A4E15E1" w14:textId="77777777" w:rsidR="00D476E8" w:rsidRDefault="00D476E8" w:rsidP="00D476E8">
      <w:pPr>
        <w:pStyle w:val="PL"/>
      </w:pPr>
      <w:r>
        <w:t xml:space="preserve">    AnLFFunction-Single:</w:t>
      </w:r>
    </w:p>
    <w:p w14:paraId="60AA32A7" w14:textId="77777777" w:rsidR="00D476E8" w:rsidRDefault="00D476E8" w:rsidP="00D476E8">
      <w:pPr>
        <w:pStyle w:val="PL"/>
      </w:pPr>
      <w:r>
        <w:t xml:space="preserve">      allOf:</w:t>
      </w:r>
    </w:p>
    <w:p w14:paraId="7C66094E" w14:textId="77777777" w:rsidR="00D476E8" w:rsidRDefault="00D476E8" w:rsidP="00D476E8">
      <w:pPr>
        <w:pStyle w:val="PL"/>
      </w:pPr>
      <w:r>
        <w:t xml:space="preserve">        - $ref: 'TS28623_GenericNrm.yaml#/components/schemas/Top'</w:t>
      </w:r>
    </w:p>
    <w:p w14:paraId="717FF0F7" w14:textId="77777777" w:rsidR="00D476E8" w:rsidRDefault="00D476E8" w:rsidP="00D476E8">
      <w:pPr>
        <w:pStyle w:val="PL"/>
      </w:pPr>
      <w:r>
        <w:t xml:space="preserve">        - type: object</w:t>
      </w:r>
    </w:p>
    <w:p w14:paraId="544C28D8" w14:textId="77777777" w:rsidR="00D476E8" w:rsidRDefault="00D476E8" w:rsidP="00D476E8">
      <w:pPr>
        <w:pStyle w:val="PL"/>
      </w:pPr>
      <w:r>
        <w:t xml:space="preserve">          properties:</w:t>
      </w:r>
    </w:p>
    <w:p w14:paraId="08C7BCB7" w14:textId="77777777" w:rsidR="00D476E8" w:rsidRDefault="00D476E8" w:rsidP="00D476E8">
      <w:pPr>
        <w:pStyle w:val="PL"/>
      </w:pPr>
      <w:r>
        <w:t xml:space="preserve">            attributes:</w:t>
      </w:r>
    </w:p>
    <w:p w14:paraId="719F6E93" w14:textId="77777777" w:rsidR="00D476E8" w:rsidRDefault="00D476E8" w:rsidP="00D476E8">
      <w:pPr>
        <w:pStyle w:val="PL"/>
      </w:pPr>
      <w:r>
        <w:t xml:space="preserve">              allOf:</w:t>
      </w:r>
    </w:p>
    <w:p w14:paraId="0C620327" w14:textId="77777777" w:rsidR="00D476E8" w:rsidRDefault="00D476E8" w:rsidP="00D476E8">
      <w:pPr>
        <w:pStyle w:val="PL"/>
      </w:pPr>
      <w:r>
        <w:t xml:space="preserve">                - type: object</w:t>
      </w:r>
    </w:p>
    <w:p w14:paraId="271FAB7D" w14:textId="77777777" w:rsidR="00D476E8" w:rsidRDefault="00D476E8" w:rsidP="00D476E8">
      <w:pPr>
        <w:pStyle w:val="PL"/>
      </w:pPr>
      <w:r>
        <w:lastRenderedPageBreak/>
        <w:t xml:space="preserve">                  properties:</w:t>
      </w:r>
    </w:p>
    <w:p w14:paraId="0502965B" w14:textId="77777777" w:rsidR="00D476E8" w:rsidRDefault="00D476E8" w:rsidP="00D476E8">
      <w:pPr>
        <w:pStyle w:val="PL"/>
      </w:pPr>
      <w:r>
        <w:t xml:space="preserve">                    activationStatus:</w:t>
      </w:r>
    </w:p>
    <w:p w14:paraId="4F4EE086" w14:textId="77777777" w:rsidR="00D476E8" w:rsidRDefault="00D476E8" w:rsidP="00D476E8">
      <w:pPr>
        <w:pStyle w:val="PL"/>
      </w:pPr>
      <w:r>
        <w:t xml:space="preserve">                      type: string</w:t>
      </w:r>
    </w:p>
    <w:p w14:paraId="200848C0" w14:textId="77777777" w:rsidR="00D476E8" w:rsidRDefault="00D476E8" w:rsidP="00D476E8">
      <w:pPr>
        <w:pStyle w:val="PL"/>
      </w:pPr>
      <w:r>
        <w:t xml:space="preserve">                      enum:</w:t>
      </w:r>
    </w:p>
    <w:p w14:paraId="78DBBFF1" w14:textId="77777777" w:rsidR="00D476E8" w:rsidRDefault="00D476E8" w:rsidP="00D476E8">
      <w:pPr>
        <w:pStyle w:val="PL"/>
      </w:pPr>
      <w:r>
        <w:t xml:space="preserve">                        - ACTIVATED</w:t>
      </w:r>
    </w:p>
    <w:p w14:paraId="215F8AB9" w14:textId="77777777" w:rsidR="00D476E8" w:rsidRDefault="00D476E8" w:rsidP="00D476E8">
      <w:pPr>
        <w:pStyle w:val="PL"/>
      </w:pPr>
      <w:r>
        <w:t xml:space="preserve">                        - DEACTIVATED</w:t>
      </w:r>
    </w:p>
    <w:p w14:paraId="69598C95" w14:textId="77777777" w:rsidR="00D476E8" w:rsidRDefault="00D476E8" w:rsidP="00D476E8">
      <w:pPr>
        <w:pStyle w:val="PL"/>
      </w:pPr>
      <w:r>
        <w:t xml:space="preserve">                      readOnly: true  </w:t>
      </w:r>
    </w:p>
    <w:p w14:paraId="2B7324DE" w14:textId="77777777" w:rsidR="00D476E8" w:rsidRDefault="00D476E8" w:rsidP="00D476E8">
      <w:pPr>
        <w:pStyle w:val="PL"/>
      </w:pPr>
      <w:r>
        <w:t xml:space="preserve">    EP_SM12-Single:</w:t>
      </w:r>
    </w:p>
    <w:p w14:paraId="7B5A3256" w14:textId="77777777" w:rsidR="00D476E8" w:rsidRDefault="00D476E8" w:rsidP="00D476E8">
      <w:pPr>
        <w:pStyle w:val="PL"/>
      </w:pPr>
      <w:r>
        <w:t xml:space="preserve">      allOf:</w:t>
      </w:r>
    </w:p>
    <w:p w14:paraId="4E49F757" w14:textId="77777777" w:rsidR="00D476E8" w:rsidRDefault="00D476E8" w:rsidP="00D476E8">
      <w:pPr>
        <w:pStyle w:val="PL"/>
      </w:pPr>
      <w:r>
        <w:t xml:space="preserve">        - $ref: 'TS28623_GenericNrm.yaml#/components/schemas/Top'</w:t>
      </w:r>
    </w:p>
    <w:p w14:paraId="06A2A63E" w14:textId="77777777" w:rsidR="00D476E8" w:rsidRDefault="00D476E8" w:rsidP="00D476E8">
      <w:pPr>
        <w:pStyle w:val="PL"/>
      </w:pPr>
      <w:r>
        <w:t xml:space="preserve">        - type: object</w:t>
      </w:r>
    </w:p>
    <w:p w14:paraId="28D03FA3" w14:textId="77777777" w:rsidR="00D476E8" w:rsidRDefault="00D476E8" w:rsidP="00D476E8">
      <w:pPr>
        <w:pStyle w:val="PL"/>
      </w:pPr>
      <w:r>
        <w:t xml:space="preserve">          properties:</w:t>
      </w:r>
    </w:p>
    <w:p w14:paraId="58262302" w14:textId="77777777" w:rsidR="00D476E8" w:rsidRDefault="00D476E8" w:rsidP="00D476E8">
      <w:pPr>
        <w:pStyle w:val="PL"/>
      </w:pPr>
      <w:r>
        <w:t xml:space="preserve">            attributes:</w:t>
      </w:r>
    </w:p>
    <w:p w14:paraId="4A19F8EA" w14:textId="77777777" w:rsidR="00D476E8" w:rsidRDefault="00D476E8" w:rsidP="00D476E8">
      <w:pPr>
        <w:pStyle w:val="PL"/>
      </w:pPr>
      <w:r>
        <w:t xml:space="preserve">              allOf:</w:t>
      </w:r>
    </w:p>
    <w:p w14:paraId="616F0624" w14:textId="77777777" w:rsidR="00D476E8" w:rsidRDefault="00D476E8" w:rsidP="00D476E8">
      <w:pPr>
        <w:pStyle w:val="PL"/>
      </w:pPr>
      <w:r>
        <w:t xml:space="preserve">                - $ref: 'TS28623_GenericNrm.yaml#/components/schemas/EP_RP-Attr'</w:t>
      </w:r>
    </w:p>
    <w:p w14:paraId="7B4B8ACF" w14:textId="77777777" w:rsidR="00D476E8" w:rsidRDefault="00D476E8" w:rsidP="00D476E8">
      <w:pPr>
        <w:pStyle w:val="PL"/>
      </w:pPr>
      <w:r>
        <w:t xml:space="preserve">                - type: object</w:t>
      </w:r>
    </w:p>
    <w:p w14:paraId="1C193172" w14:textId="77777777" w:rsidR="00D476E8" w:rsidRDefault="00D476E8" w:rsidP="00D476E8">
      <w:pPr>
        <w:pStyle w:val="PL"/>
      </w:pPr>
      <w:r>
        <w:t xml:space="preserve">                  properties:</w:t>
      </w:r>
    </w:p>
    <w:p w14:paraId="0D8A9AD7" w14:textId="77777777" w:rsidR="00D476E8" w:rsidRDefault="00D476E8" w:rsidP="00D476E8">
      <w:pPr>
        <w:pStyle w:val="PL"/>
      </w:pPr>
      <w:r>
        <w:t xml:space="preserve">                    localAddress:</w:t>
      </w:r>
    </w:p>
    <w:p w14:paraId="1962D4F8" w14:textId="77777777" w:rsidR="00D476E8" w:rsidRDefault="00D476E8" w:rsidP="00D476E8">
      <w:pPr>
        <w:pStyle w:val="PL"/>
      </w:pPr>
      <w:r>
        <w:t xml:space="preserve">                      $ref: 'TS28541_NrNrm.yaml#/components/schemas/LocalAddress'</w:t>
      </w:r>
    </w:p>
    <w:p w14:paraId="7F90DDAB" w14:textId="77777777" w:rsidR="00D476E8" w:rsidRDefault="00D476E8" w:rsidP="00D476E8">
      <w:pPr>
        <w:pStyle w:val="PL"/>
      </w:pPr>
      <w:r>
        <w:t xml:space="preserve">                    remoteAddress:</w:t>
      </w:r>
    </w:p>
    <w:p w14:paraId="7394F66F" w14:textId="77777777" w:rsidR="00D476E8" w:rsidRDefault="00D476E8" w:rsidP="00D476E8">
      <w:pPr>
        <w:pStyle w:val="PL"/>
      </w:pPr>
      <w:r>
        <w:t xml:space="preserve">                      $ref: 'TS28541_NrNrm.yaml#/components/schemas/RemoteAddress'</w:t>
      </w:r>
    </w:p>
    <w:p w14:paraId="34BEF058" w14:textId="77777777" w:rsidR="00D476E8" w:rsidRDefault="00D476E8" w:rsidP="00D476E8">
      <w:pPr>
        <w:pStyle w:val="PL"/>
      </w:pPr>
      <w:r>
        <w:t xml:space="preserve">    EP_SM13-Single:</w:t>
      </w:r>
    </w:p>
    <w:p w14:paraId="1C1728BA" w14:textId="77777777" w:rsidR="00D476E8" w:rsidRDefault="00D476E8" w:rsidP="00D476E8">
      <w:pPr>
        <w:pStyle w:val="PL"/>
      </w:pPr>
      <w:r>
        <w:t xml:space="preserve">      allOf:</w:t>
      </w:r>
    </w:p>
    <w:p w14:paraId="3F82295C" w14:textId="77777777" w:rsidR="00D476E8" w:rsidRDefault="00D476E8" w:rsidP="00D476E8">
      <w:pPr>
        <w:pStyle w:val="PL"/>
      </w:pPr>
      <w:r>
        <w:t xml:space="preserve">        - $ref: 'TS28623_GenericNrm.yaml#/components/schemas/Top'</w:t>
      </w:r>
    </w:p>
    <w:p w14:paraId="7F797454" w14:textId="77777777" w:rsidR="00D476E8" w:rsidRDefault="00D476E8" w:rsidP="00D476E8">
      <w:pPr>
        <w:pStyle w:val="PL"/>
      </w:pPr>
      <w:r>
        <w:t xml:space="preserve">        - type: object</w:t>
      </w:r>
    </w:p>
    <w:p w14:paraId="7170A669" w14:textId="77777777" w:rsidR="00D476E8" w:rsidRDefault="00D476E8" w:rsidP="00D476E8">
      <w:pPr>
        <w:pStyle w:val="PL"/>
      </w:pPr>
      <w:r>
        <w:t xml:space="preserve">          properties:</w:t>
      </w:r>
    </w:p>
    <w:p w14:paraId="09ACF991" w14:textId="77777777" w:rsidR="00D476E8" w:rsidRDefault="00D476E8" w:rsidP="00D476E8">
      <w:pPr>
        <w:pStyle w:val="PL"/>
      </w:pPr>
      <w:r>
        <w:t xml:space="preserve">            attributes:</w:t>
      </w:r>
    </w:p>
    <w:p w14:paraId="4BEEE70C" w14:textId="77777777" w:rsidR="00D476E8" w:rsidRDefault="00D476E8" w:rsidP="00D476E8">
      <w:pPr>
        <w:pStyle w:val="PL"/>
      </w:pPr>
      <w:r>
        <w:t xml:space="preserve">              allOf:</w:t>
      </w:r>
    </w:p>
    <w:p w14:paraId="27229A1E" w14:textId="77777777" w:rsidR="00D476E8" w:rsidRDefault="00D476E8" w:rsidP="00D476E8">
      <w:pPr>
        <w:pStyle w:val="PL"/>
      </w:pPr>
      <w:r>
        <w:t xml:space="preserve">                - $ref: 'TS28623_GenericNrm.yaml#/components/schemas/EP_RP-Attr'</w:t>
      </w:r>
    </w:p>
    <w:p w14:paraId="757F33CE" w14:textId="77777777" w:rsidR="00D476E8" w:rsidRDefault="00D476E8" w:rsidP="00D476E8">
      <w:pPr>
        <w:pStyle w:val="PL"/>
      </w:pPr>
      <w:r>
        <w:t xml:space="preserve">                - type: object</w:t>
      </w:r>
    </w:p>
    <w:p w14:paraId="2BF36DE8" w14:textId="77777777" w:rsidR="00D476E8" w:rsidRDefault="00D476E8" w:rsidP="00D476E8">
      <w:pPr>
        <w:pStyle w:val="PL"/>
      </w:pPr>
      <w:r>
        <w:t xml:space="preserve">                  properties:</w:t>
      </w:r>
    </w:p>
    <w:p w14:paraId="34CC31BA" w14:textId="77777777" w:rsidR="00D476E8" w:rsidRDefault="00D476E8" w:rsidP="00D476E8">
      <w:pPr>
        <w:pStyle w:val="PL"/>
      </w:pPr>
      <w:r>
        <w:t xml:space="preserve">                    localAddress:</w:t>
      </w:r>
    </w:p>
    <w:p w14:paraId="189C7B3F" w14:textId="77777777" w:rsidR="00D476E8" w:rsidRDefault="00D476E8" w:rsidP="00D476E8">
      <w:pPr>
        <w:pStyle w:val="PL"/>
      </w:pPr>
      <w:r>
        <w:t xml:space="preserve">                      $ref: 'TS28541_NrNrm.yaml#/components/schemas/LocalAddress'</w:t>
      </w:r>
    </w:p>
    <w:p w14:paraId="4630EF16" w14:textId="77777777" w:rsidR="00D476E8" w:rsidRDefault="00D476E8" w:rsidP="00D476E8">
      <w:pPr>
        <w:pStyle w:val="PL"/>
      </w:pPr>
      <w:r>
        <w:t xml:space="preserve">                    remoteAddress:</w:t>
      </w:r>
    </w:p>
    <w:p w14:paraId="5E50F89B" w14:textId="77777777" w:rsidR="00D476E8" w:rsidRDefault="00D476E8" w:rsidP="00D476E8">
      <w:pPr>
        <w:pStyle w:val="PL"/>
      </w:pPr>
      <w:r>
        <w:t xml:space="preserve">                      $ref: 'TS28541_NrNrm.yaml#/components/schemas/RemoteAddress'</w:t>
      </w:r>
    </w:p>
    <w:p w14:paraId="635E3570" w14:textId="77777777" w:rsidR="00D476E8" w:rsidRDefault="00D476E8" w:rsidP="00D476E8">
      <w:pPr>
        <w:pStyle w:val="PL"/>
      </w:pPr>
      <w:r>
        <w:t xml:space="preserve">    EP_SM14-Single:</w:t>
      </w:r>
    </w:p>
    <w:p w14:paraId="3034EF71" w14:textId="77777777" w:rsidR="00D476E8" w:rsidRDefault="00D476E8" w:rsidP="00D476E8">
      <w:pPr>
        <w:pStyle w:val="PL"/>
      </w:pPr>
      <w:r>
        <w:t xml:space="preserve">      allOf:</w:t>
      </w:r>
    </w:p>
    <w:p w14:paraId="79D28F26" w14:textId="77777777" w:rsidR="00D476E8" w:rsidRDefault="00D476E8" w:rsidP="00D476E8">
      <w:pPr>
        <w:pStyle w:val="PL"/>
      </w:pPr>
      <w:r>
        <w:t xml:space="preserve">        - $ref: 'TS28623_GenericNrm.yaml#/components/schemas/Top'</w:t>
      </w:r>
    </w:p>
    <w:p w14:paraId="1DCAA17D" w14:textId="77777777" w:rsidR="00D476E8" w:rsidRDefault="00D476E8" w:rsidP="00D476E8">
      <w:pPr>
        <w:pStyle w:val="PL"/>
      </w:pPr>
      <w:r>
        <w:t xml:space="preserve">        - type: object</w:t>
      </w:r>
    </w:p>
    <w:p w14:paraId="01A1F57B" w14:textId="77777777" w:rsidR="00D476E8" w:rsidRDefault="00D476E8" w:rsidP="00D476E8">
      <w:pPr>
        <w:pStyle w:val="PL"/>
      </w:pPr>
      <w:r>
        <w:t xml:space="preserve">          properties:</w:t>
      </w:r>
    </w:p>
    <w:p w14:paraId="3D532495" w14:textId="77777777" w:rsidR="00D476E8" w:rsidRDefault="00D476E8" w:rsidP="00D476E8">
      <w:pPr>
        <w:pStyle w:val="PL"/>
      </w:pPr>
      <w:r>
        <w:t xml:space="preserve">            attributes:</w:t>
      </w:r>
    </w:p>
    <w:p w14:paraId="39AF4B1C" w14:textId="77777777" w:rsidR="00D476E8" w:rsidRDefault="00D476E8" w:rsidP="00D476E8">
      <w:pPr>
        <w:pStyle w:val="PL"/>
      </w:pPr>
      <w:r>
        <w:t xml:space="preserve">              allOf:</w:t>
      </w:r>
    </w:p>
    <w:p w14:paraId="14E15474" w14:textId="77777777" w:rsidR="00D476E8" w:rsidRDefault="00D476E8" w:rsidP="00D476E8">
      <w:pPr>
        <w:pStyle w:val="PL"/>
      </w:pPr>
      <w:r>
        <w:t xml:space="preserve">                - $ref: 'TS28623_GenericNrm.yaml#/components/schemas/EP_RP-Attr'</w:t>
      </w:r>
    </w:p>
    <w:p w14:paraId="2371B378" w14:textId="77777777" w:rsidR="00D476E8" w:rsidRDefault="00D476E8" w:rsidP="00D476E8">
      <w:pPr>
        <w:pStyle w:val="PL"/>
      </w:pPr>
      <w:r>
        <w:t xml:space="preserve">                - type: object</w:t>
      </w:r>
    </w:p>
    <w:p w14:paraId="5BFEC774" w14:textId="77777777" w:rsidR="00D476E8" w:rsidRDefault="00D476E8" w:rsidP="00D476E8">
      <w:pPr>
        <w:pStyle w:val="PL"/>
      </w:pPr>
      <w:r>
        <w:t xml:space="preserve">                  properties:</w:t>
      </w:r>
    </w:p>
    <w:p w14:paraId="58368435" w14:textId="77777777" w:rsidR="00D476E8" w:rsidRDefault="00D476E8" w:rsidP="00D476E8">
      <w:pPr>
        <w:pStyle w:val="PL"/>
      </w:pPr>
      <w:r>
        <w:t xml:space="preserve">                    localAddress:</w:t>
      </w:r>
    </w:p>
    <w:p w14:paraId="3E7AC1A4" w14:textId="77777777" w:rsidR="00D476E8" w:rsidRDefault="00D476E8" w:rsidP="00D476E8">
      <w:pPr>
        <w:pStyle w:val="PL"/>
      </w:pPr>
      <w:r>
        <w:t xml:space="preserve">                      $ref: 'TS28541_NrNrm.yaml#/components/schemas/LocalAddress'</w:t>
      </w:r>
    </w:p>
    <w:p w14:paraId="066388FF" w14:textId="77777777" w:rsidR="00D476E8" w:rsidRDefault="00D476E8" w:rsidP="00D476E8">
      <w:pPr>
        <w:pStyle w:val="PL"/>
      </w:pPr>
      <w:r>
        <w:t xml:space="preserve">                    remoteAddress:</w:t>
      </w:r>
    </w:p>
    <w:p w14:paraId="338B5F00" w14:textId="77777777" w:rsidR="00D476E8" w:rsidRDefault="00D476E8" w:rsidP="00D476E8">
      <w:pPr>
        <w:pStyle w:val="PL"/>
      </w:pPr>
      <w:r>
        <w:t xml:space="preserve">                      $ref: 'TS28541_NrNrm.yaml#/components/schemas/RemoteAddress'</w:t>
      </w:r>
    </w:p>
    <w:p w14:paraId="04C85DF8" w14:textId="77777777" w:rsidR="00D476E8" w:rsidRDefault="00D476E8" w:rsidP="00D476E8">
      <w:pPr>
        <w:pStyle w:val="PL"/>
      </w:pPr>
      <w:r>
        <w:t>#-------- Definition of abstract IOCs --------------------------------------------</w:t>
      </w:r>
    </w:p>
    <w:p w14:paraId="15C993D7" w14:textId="77777777" w:rsidR="00D476E8" w:rsidRDefault="00D476E8" w:rsidP="00D476E8">
      <w:pPr>
        <w:pStyle w:val="PL"/>
      </w:pPr>
      <w:r>
        <w:t xml:space="preserve">    ManagedFunction5GC-nc0:</w:t>
      </w:r>
    </w:p>
    <w:p w14:paraId="7139610A" w14:textId="77777777" w:rsidR="00D476E8" w:rsidRDefault="00D476E8" w:rsidP="00D476E8">
      <w:pPr>
        <w:pStyle w:val="PL"/>
      </w:pPr>
      <w:r>
        <w:t xml:space="preserve">      type: object</w:t>
      </w:r>
    </w:p>
    <w:p w14:paraId="414CB6D7" w14:textId="77777777" w:rsidR="00D476E8" w:rsidRDefault="00D476E8" w:rsidP="00D476E8">
      <w:pPr>
        <w:pStyle w:val="PL"/>
      </w:pPr>
      <w:r>
        <w:t xml:space="preserve">      properties:</w:t>
      </w:r>
    </w:p>
    <w:p w14:paraId="370F39D6" w14:textId="77777777" w:rsidR="00D476E8" w:rsidRDefault="00D476E8" w:rsidP="00D476E8">
      <w:pPr>
        <w:pStyle w:val="PL"/>
      </w:pPr>
      <w:r>
        <w:t xml:space="preserve">        ManagedNFService:</w:t>
      </w:r>
    </w:p>
    <w:p w14:paraId="5E2A9783" w14:textId="77777777" w:rsidR="00D476E8" w:rsidRDefault="00D476E8" w:rsidP="00D476E8">
      <w:pPr>
        <w:pStyle w:val="PL"/>
      </w:pPr>
      <w:r>
        <w:t xml:space="preserve">          $ref: '#/components/schemas/ManagedNFService-Multiple'</w:t>
      </w:r>
    </w:p>
    <w:p w14:paraId="23037574" w14:textId="77777777" w:rsidR="00D476E8" w:rsidRDefault="00D476E8" w:rsidP="00D476E8">
      <w:pPr>
        <w:pStyle w:val="PL"/>
      </w:pPr>
      <w:r>
        <w:t>#-------- Definition of abstract IOCs --------------------------------------------</w:t>
      </w:r>
    </w:p>
    <w:p w14:paraId="56BD9617" w14:textId="77777777" w:rsidR="00D476E8" w:rsidRDefault="00D476E8" w:rsidP="00D476E8">
      <w:pPr>
        <w:pStyle w:val="PL"/>
      </w:pPr>
    </w:p>
    <w:p w14:paraId="4233DDFA" w14:textId="77777777" w:rsidR="00D476E8" w:rsidRDefault="00D476E8" w:rsidP="00D476E8">
      <w:pPr>
        <w:pStyle w:val="PL"/>
      </w:pPr>
    </w:p>
    <w:p w14:paraId="5AD78FB1" w14:textId="77777777" w:rsidR="00D476E8" w:rsidRDefault="00D476E8" w:rsidP="00D476E8">
      <w:pPr>
        <w:pStyle w:val="PL"/>
      </w:pPr>
      <w:r>
        <w:t>#-------- Definition of 5GC common IOCs --------------------------------------------</w:t>
      </w:r>
    </w:p>
    <w:p w14:paraId="1AB06B45" w14:textId="77777777" w:rsidR="00D476E8" w:rsidRDefault="00D476E8" w:rsidP="00D476E8">
      <w:pPr>
        <w:pStyle w:val="PL"/>
      </w:pPr>
      <w:r>
        <w:t xml:space="preserve">    ManagedNFService-Single:</w:t>
      </w:r>
    </w:p>
    <w:p w14:paraId="7D0FF41B" w14:textId="77777777" w:rsidR="00D476E8" w:rsidRDefault="00D476E8" w:rsidP="00D476E8">
      <w:pPr>
        <w:pStyle w:val="PL"/>
      </w:pPr>
      <w:r>
        <w:t xml:space="preserve">      allOf:</w:t>
      </w:r>
    </w:p>
    <w:p w14:paraId="681498EE" w14:textId="77777777" w:rsidR="00D476E8" w:rsidRDefault="00D476E8" w:rsidP="00D476E8">
      <w:pPr>
        <w:pStyle w:val="PL"/>
      </w:pPr>
      <w:r>
        <w:t xml:space="preserve">        - $ref: 'TS28623_GenericNrm.yaml#/components/schemas/Top'</w:t>
      </w:r>
    </w:p>
    <w:p w14:paraId="793BDCAA" w14:textId="77777777" w:rsidR="00D476E8" w:rsidRDefault="00D476E8" w:rsidP="00D476E8">
      <w:pPr>
        <w:pStyle w:val="PL"/>
      </w:pPr>
      <w:r>
        <w:t xml:space="preserve">        - type: object</w:t>
      </w:r>
    </w:p>
    <w:p w14:paraId="088D6FC8" w14:textId="77777777" w:rsidR="00D476E8" w:rsidRDefault="00D476E8" w:rsidP="00D476E8">
      <w:pPr>
        <w:pStyle w:val="PL"/>
      </w:pPr>
      <w:r>
        <w:t xml:space="preserve">          properties:</w:t>
      </w:r>
    </w:p>
    <w:p w14:paraId="3505EF40" w14:textId="77777777" w:rsidR="00D476E8" w:rsidRDefault="00D476E8" w:rsidP="00D476E8">
      <w:pPr>
        <w:pStyle w:val="PL"/>
      </w:pPr>
      <w:r>
        <w:t xml:space="preserve">            attributes:</w:t>
      </w:r>
    </w:p>
    <w:p w14:paraId="3FB82871" w14:textId="77777777" w:rsidR="00D476E8" w:rsidRDefault="00D476E8" w:rsidP="00D476E8">
      <w:pPr>
        <w:pStyle w:val="PL"/>
      </w:pPr>
      <w:r>
        <w:t xml:space="preserve">              type: object</w:t>
      </w:r>
    </w:p>
    <w:p w14:paraId="16F447C0" w14:textId="77777777" w:rsidR="00D476E8" w:rsidRDefault="00D476E8" w:rsidP="00D476E8">
      <w:pPr>
        <w:pStyle w:val="PL"/>
      </w:pPr>
      <w:r>
        <w:t xml:space="preserve">              properties:</w:t>
      </w:r>
    </w:p>
    <w:p w14:paraId="34715C47" w14:textId="77777777" w:rsidR="00D476E8" w:rsidRDefault="00D476E8" w:rsidP="00D476E8">
      <w:pPr>
        <w:pStyle w:val="PL"/>
      </w:pPr>
      <w:r>
        <w:t xml:space="preserve">                userLabel:</w:t>
      </w:r>
    </w:p>
    <w:p w14:paraId="7BEDED3A" w14:textId="77777777" w:rsidR="00D476E8" w:rsidRDefault="00D476E8" w:rsidP="00D476E8">
      <w:pPr>
        <w:pStyle w:val="PL"/>
      </w:pPr>
      <w:r>
        <w:t xml:space="preserve">                  type: string</w:t>
      </w:r>
    </w:p>
    <w:p w14:paraId="71B2B750" w14:textId="77777777" w:rsidR="00D476E8" w:rsidRDefault="00D476E8" w:rsidP="00D476E8">
      <w:pPr>
        <w:pStyle w:val="PL"/>
      </w:pPr>
      <w:r>
        <w:t xml:space="preserve">                nFServiceType:</w:t>
      </w:r>
    </w:p>
    <w:p w14:paraId="702F71F8" w14:textId="77777777" w:rsidR="00D476E8" w:rsidRDefault="00D476E8" w:rsidP="00D476E8">
      <w:pPr>
        <w:pStyle w:val="PL"/>
      </w:pPr>
      <w:r>
        <w:t xml:space="preserve">                  $ref: '#/components/schemas/NFServiceType'</w:t>
      </w:r>
    </w:p>
    <w:p w14:paraId="67342550" w14:textId="77777777" w:rsidR="00D476E8" w:rsidRDefault="00D476E8" w:rsidP="00D476E8">
      <w:pPr>
        <w:pStyle w:val="PL"/>
      </w:pPr>
      <w:r>
        <w:t xml:space="preserve">                sAP:</w:t>
      </w:r>
    </w:p>
    <w:p w14:paraId="56884F65" w14:textId="77777777" w:rsidR="00D476E8" w:rsidRDefault="00D476E8" w:rsidP="00D476E8">
      <w:pPr>
        <w:pStyle w:val="PL"/>
      </w:pPr>
      <w:r>
        <w:t xml:space="preserve">                  $ref: '#/components/schemas/SAP'</w:t>
      </w:r>
    </w:p>
    <w:p w14:paraId="465AADA8" w14:textId="77777777" w:rsidR="00D476E8" w:rsidRDefault="00D476E8" w:rsidP="00D476E8">
      <w:pPr>
        <w:pStyle w:val="PL"/>
      </w:pPr>
      <w:r>
        <w:t xml:space="preserve">                operations:</w:t>
      </w:r>
    </w:p>
    <w:p w14:paraId="1FC4E950" w14:textId="77777777" w:rsidR="00D476E8" w:rsidRDefault="00D476E8" w:rsidP="00D476E8">
      <w:pPr>
        <w:pStyle w:val="PL"/>
      </w:pPr>
      <w:r>
        <w:t xml:space="preserve">                  type: array</w:t>
      </w:r>
    </w:p>
    <w:p w14:paraId="60376F63" w14:textId="77777777" w:rsidR="00D476E8" w:rsidRDefault="00D476E8" w:rsidP="00D476E8">
      <w:pPr>
        <w:pStyle w:val="PL"/>
      </w:pPr>
      <w:r>
        <w:t xml:space="preserve">                  items:</w:t>
      </w:r>
    </w:p>
    <w:p w14:paraId="49B91430" w14:textId="77777777" w:rsidR="00D476E8" w:rsidRDefault="00D476E8" w:rsidP="00D476E8">
      <w:pPr>
        <w:pStyle w:val="PL"/>
      </w:pPr>
      <w:r>
        <w:t xml:space="preserve">                    $ref: '#/components/schemas/Operation'</w:t>
      </w:r>
    </w:p>
    <w:p w14:paraId="5C484C81" w14:textId="77777777" w:rsidR="00D476E8" w:rsidRDefault="00D476E8" w:rsidP="00D476E8">
      <w:pPr>
        <w:pStyle w:val="PL"/>
      </w:pPr>
      <w:r>
        <w:t xml:space="preserve">                administrativeState:</w:t>
      </w:r>
    </w:p>
    <w:p w14:paraId="5CABCD40" w14:textId="77777777" w:rsidR="00D476E8" w:rsidRDefault="00D476E8" w:rsidP="00D476E8">
      <w:pPr>
        <w:pStyle w:val="PL"/>
      </w:pPr>
      <w:r>
        <w:lastRenderedPageBreak/>
        <w:t xml:space="preserve">                  $ref: 'TS28623_ComDefs.yaml#/components/schemas/AdministrativeState'</w:t>
      </w:r>
    </w:p>
    <w:p w14:paraId="45EDE8AA" w14:textId="77777777" w:rsidR="00D476E8" w:rsidRDefault="00D476E8" w:rsidP="00D476E8">
      <w:pPr>
        <w:pStyle w:val="PL"/>
      </w:pPr>
      <w:r>
        <w:t xml:space="preserve">                operationalState:</w:t>
      </w:r>
    </w:p>
    <w:p w14:paraId="5303A87C" w14:textId="77777777" w:rsidR="00D476E8" w:rsidRDefault="00D476E8" w:rsidP="00D476E8">
      <w:pPr>
        <w:pStyle w:val="PL"/>
      </w:pPr>
      <w:r>
        <w:t xml:space="preserve">                  $ref: 'TS28623_ComDefs.yaml#/components/schemas/OperationalState'</w:t>
      </w:r>
    </w:p>
    <w:p w14:paraId="4E637802" w14:textId="77777777" w:rsidR="00D476E8" w:rsidRDefault="00D476E8" w:rsidP="00D476E8">
      <w:pPr>
        <w:pStyle w:val="PL"/>
      </w:pPr>
      <w:r>
        <w:t xml:space="preserve">                usageState:</w:t>
      </w:r>
    </w:p>
    <w:p w14:paraId="58FFD232" w14:textId="77777777" w:rsidR="00D476E8" w:rsidRDefault="00D476E8" w:rsidP="00D476E8">
      <w:pPr>
        <w:pStyle w:val="PL"/>
      </w:pPr>
      <w:r>
        <w:t xml:space="preserve">                  $ref: 'TS28623_ComDefs.yaml#/components/schemas/UsageState'</w:t>
      </w:r>
    </w:p>
    <w:p w14:paraId="692FB076" w14:textId="77777777" w:rsidR="00D476E8" w:rsidRDefault="00D476E8" w:rsidP="00D476E8">
      <w:pPr>
        <w:pStyle w:val="PL"/>
      </w:pPr>
      <w:r>
        <w:t xml:space="preserve">                registrationState:</w:t>
      </w:r>
    </w:p>
    <w:p w14:paraId="65919913" w14:textId="77777777" w:rsidR="00D476E8" w:rsidRDefault="00D476E8" w:rsidP="00D476E8">
      <w:pPr>
        <w:pStyle w:val="PL"/>
      </w:pPr>
      <w:r>
        <w:t xml:space="preserve">                  $ref: '#/components/schemas/RegistrationState'</w:t>
      </w:r>
    </w:p>
    <w:p w14:paraId="1DAA518F" w14:textId="77777777" w:rsidR="00D476E8" w:rsidRDefault="00D476E8" w:rsidP="00D476E8">
      <w:pPr>
        <w:pStyle w:val="PL"/>
      </w:pPr>
    </w:p>
    <w:p w14:paraId="2A07A4C1" w14:textId="77777777" w:rsidR="00D476E8" w:rsidRDefault="00D476E8" w:rsidP="00D476E8">
      <w:pPr>
        <w:pStyle w:val="PL"/>
      </w:pPr>
      <w:r>
        <w:t>#-------- Definition of 5GC common IOCs --------------------------------------------</w:t>
      </w:r>
    </w:p>
    <w:p w14:paraId="024856BC" w14:textId="77777777" w:rsidR="00D476E8" w:rsidRDefault="00D476E8" w:rsidP="00D476E8">
      <w:pPr>
        <w:pStyle w:val="PL"/>
      </w:pPr>
    </w:p>
    <w:p w14:paraId="2C341CE0" w14:textId="77777777" w:rsidR="00D476E8" w:rsidRDefault="00D476E8" w:rsidP="00D476E8">
      <w:pPr>
        <w:pStyle w:val="PL"/>
      </w:pPr>
      <w:r>
        <w:t>#-------- Definition of JSON arrays for name-contained IOCs ----------------------</w:t>
      </w:r>
    </w:p>
    <w:p w14:paraId="66448827" w14:textId="77777777" w:rsidR="00D476E8" w:rsidRDefault="00D476E8" w:rsidP="00D476E8">
      <w:pPr>
        <w:pStyle w:val="PL"/>
      </w:pPr>
      <w:r>
        <w:t xml:space="preserve">    AmfFunction-Multiple:</w:t>
      </w:r>
    </w:p>
    <w:p w14:paraId="6E283BA6" w14:textId="77777777" w:rsidR="00D476E8" w:rsidRDefault="00D476E8" w:rsidP="00D476E8">
      <w:pPr>
        <w:pStyle w:val="PL"/>
      </w:pPr>
      <w:r>
        <w:t xml:space="preserve">      type: array</w:t>
      </w:r>
    </w:p>
    <w:p w14:paraId="18853655" w14:textId="77777777" w:rsidR="00D476E8" w:rsidRDefault="00D476E8" w:rsidP="00D476E8">
      <w:pPr>
        <w:pStyle w:val="PL"/>
      </w:pPr>
      <w:r>
        <w:t xml:space="preserve">      items:</w:t>
      </w:r>
    </w:p>
    <w:p w14:paraId="49822B6D" w14:textId="77777777" w:rsidR="00D476E8" w:rsidRDefault="00D476E8" w:rsidP="00D476E8">
      <w:pPr>
        <w:pStyle w:val="PL"/>
      </w:pPr>
      <w:r>
        <w:t xml:space="preserve">        $ref: '#/components/schemas/AmfFunction-Single'</w:t>
      </w:r>
    </w:p>
    <w:p w14:paraId="21C8D88E" w14:textId="77777777" w:rsidR="00D476E8" w:rsidRDefault="00D476E8" w:rsidP="00D476E8">
      <w:pPr>
        <w:pStyle w:val="PL"/>
      </w:pPr>
      <w:r>
        <w:t xml:space="preserve">    SmfFunction-Multiple:</w:t>
      </w:r>
    </w:p>
    <w:p w14:paraId="31287EE7" w14:textId="77777777" w:rsidR="00D476E8" w:rsidRDefault="00D476E8" w:rsidP="00D476E8">
      <w:pPr>
        <w:pStyle w:val="PL"/>
      </w:pPr>
      <w:r>
        <w:t xml:space="preserve">      type: array</w:t>
      </w:r>
    </w:p>
    <w:p w14:paraId="79992A0C" w14:textId="77777777" w:rsidR="00D476E8" w:rsidRDefault="00D476E8" w:rsidP="00D476E8">
      <w:pPr>
        <w:pStyle w:val="PL"/>
      </w:pPr>
      <w:r>
        <w:t xml:space="preserve">      items:</w:t>
      </w:r>
    </w:p>
    <w:p w14:paraId="03EF0F2A" w14:textId="77777777" w:rsidR="00D476E8" w:rsidRDefault="00D476E8" w:rsidP="00D476E8">
      <w:pPr>
        <w:pStyle w:val="PL"/>
      </w:pPr>
      <w:r>
        <w:t xml:space="preserve">        $ref: '#/components/schemas/SmfFunction-Single'</w:t>
      </w:r>
    </w:p>
    <w:p w14:paraId="05257B07" w14:textId="77777777" w:rsidR="00D476E8" w:rsidRDefault="00D476E8" w:rsidP="00D476E8">
      <w:pPr>
        <w:pStyle w:val="PL"/>
      </w:pPr>
      <w:r>
        <w:t xml:space="preserve">    UpfFunction-Multiple:</w:t>
      </w:r>
    </w:p>
    <w:p w14:paraId="09ED7AF0" w14:textId="77777777" w:rsidR="00D476E8" w:rsidRDefault="00D476E8" w:rsidP="00D476E8">
      <w:pPr>
        <w:pStyle w:val="PL"/>
      </w:pPr>
      <w:r>
        <w:t xml:space="preserve">      type: array</w:t>
      </w:r>
    </w:p>
    <w:p w14:paraId="7691EFEC" w14:textId="77777777" w:rsidR="00D476E8" w:rsidRDefault="00D476E8" w:rsidP="00D476E8">
      <w:pPr>
        <w:pStyle w:val="PL"/>
      </w:pPr>
      <w:r>
        <w:t xml:space="preserve">      items:</w:t>
      </w:r>
    </w:p>
    <w:p w14:paraId="57AE2D6A" w14:textId="77777777" w:rsidR="00D476E8" w:rsidRDefault="00D476E8" w:rsidP="00D476E8">
      <w:pPr>
        <w:pStyle w:val="PL"/>
      </w:pPr>
      <w:r>
        <w:t xml:space="preserve">        $ref: '#/components/schemas/UpfFunction-Single'</w:t>
      </w:r>
    </w:p>
    <w:p w14:paraId="50111EF0" w14:textId="77777777" w:rsidR="00D476E8" w:rsidRDefault="00D476E8" w:rsidP="00D476E8">
      <w:pPr>
        <w:pStyle w:val="PL"/>
      </w:pPr>
      <w:r>
        <w:t xml:space="preserve">    N3iwfFunction-Multiple:</w:t>
      </w:r>
    </w:p>
    <w:p w14:paraId="3BDCB873" w14:textId="77777777" w:rsidR="00D476E8" w:rsidRDefault="00D476E8" w:rsidP="00D476E8">
      <w:pPr>
        <w:pStyle w:val="PL"/>
      </w:pPr>
      <w:r>
        <w:t xml:space="preserve">      type: array</w:t>
      </w:r>
    </w:p>
    <w:p w14:paraId="1D9CF6C3" w14:textId="77777777" w:rsidR="00D476E8" w:rsidRDefault="00D476E8" w:rsidP="00D476E8">
      <w:pPr>
        <w:pStyle w:val="PL"/>
      </w:pPr>
      <w:r>
        <w:t xml:space="preserve">      items:</w:t>
      </w:r>
    </w:p>
    <w:p w14:paraId="29B3484B" w14:textId="77777777" w:rsidR="00D476E8" w:rsidRDefault="00D476E8" w:rsidP="00D476E8">
      <w:pPr>
        <w:pStyle w:val="PL"/>
      </w:pPr>
      <w:r>
        <w:t xml:space="preserve">        $ref: '#/components/schemas/N3iwfFunction-Single'</w:t>
      </w:r>
    </w:p>
    <w:p w14:paraId="5DE93A97" w14:textId="77777777" w:rsidR="00D476E8" w:rsidRDefault="00D476E8" w:rsidP="00D476E8">
      <w:pPr>
        <w:pStyle w:val="PL"/>
      </w:pPr>
      <w:r>
        <w:t xml:space="preserve">    PcfFunction-Multiple:</w:t>
      </w:r>
    </w:p>
    <w:p w14:paraId="5779886C" w14:textId="77777777" w:rsidR="00D476E8" w:rsidRDefault="00D476E8" w:rsidP="00D476E8">
      <w:pPr>
        <w:pStyle w:val="PL"/>
      </w:pPr>
      <w:r>
        <w:t xml:space="preserve">      type: array</w:t>
      </w:r>
    </w:p>
    <w:p w14:paraId="6C7381B5" w14:textId="77777777" w:rsidR="00D476E8" w:rsidRDefault="00D476E8" w:rsidP="00D476E8">
      <w:pPr>
        <w:pStyle w:val="PL"/>
      </w:pPr>
      <w:r>
        <w:t xml:space="preserve">      items:</w:t>
      </w:r>
    </w:p>
    <w:p w14:paraId="2643DADE" w14:textId="77777777" w:rsidR="00D476E8" w:rsidRDefault="00D476E8" w:rsidP="00D476E8">
      <w:pPr>
        <w:pStyle w:val="PL"/>
      </w:pPr>
      <w:r>
        <w:t xml:space="preserve">        $ref: '#/components/schemas/PcfFunction-Single'</w:t>
      </w:r>
    </w:p>
    <w:p w14:paraId="14302F86" w14:textId="77777777" w:rsidR="00D476E8" w:rsidRDefault="00D476E8" w:rsidP="00D476E8">
      <w:pPr>
        <w:pStyle w:val="PL"/>
      </w:pPr>
      <w:r>
        <w:t xml:space="preserve">    AusfFunction-Multiple:</w:t>
      </w:r>
    </w:p>
    <w:p w14:paraId="179BD5FD" w14:textId="77777777" w:rsidR="00D476E8" w:rsidRDefault="00D476E8" w:rsidP="00D476E8">
      <w:pPr>
        <w:pStyle w:val="PL"/>
      </w:pPr>
      <w:r>
        <w:t xml:space="preserve">      type: array</w:t>
      </w:r>
    </w:p>
    <w:p w14:paraId="506D0820" w14:textId="77777777" w:rsidR="00D476E8" w:rsidRDefault="00D476E8" w:rsidP="00D476E8">
      <w:pPr>
        <w:pStyle w:val="PL"/>
      </w:pPr>
      <w:r>
        <w:t xml:space="preserve">      items:</w:t>
      </w:r>
    </w:p>
    <w:p w14:paraId="01DD9CD4" w14:textId="77777777" w:rsidR="00D476E8" w:rsidRDefault="00D476E8" w:rsidP="00D476E8">
      <w:pPr>
        <w:pStyle w:val="PL"/>
      </w:pPr>
      <w:r>
        <w:t xml:space="preserve">        $ref: '#/components/schemas/AusfFunction-Single'</w:t>
      </w:r>
    </w:p>
    <w:p w14:paraId="2DD62564" w14:textId="77777777" w:rsidR="00D476E8" w:rsidRDefault="00D476E8" w:rsidP="00D476E8">
      <w:pPr>
        <w:pStyle w:val="PL"/>
      </w:pPr>
      <w:r>
        <w:t xml:space="preserve">    UdmFunction-Multiple:</w:t>
      </w:r>
    </w:p>
    <w:p w14:paraId="0B6545E6" w14:textId="77777777" w:rsidR="00D476E8" w:rsidRDefault="00D476E8" w:rsidP="00D476E8">
      <w:pPr>
        <w:pStyle w:val="PL"/>
      </w:pPr>
      <w:r>
        <w:t xml:space="preserve">      type: array</w:t>
      </w:r>
    </w:p>
    <w:p w14:paraId="4737477F" w14:textId="77777777" w:rsidR="00D476E8" w:rsidRDefault="00D476E8" w:rsidP="00D476E8">
      <w:pPr>
        <w:pStyle w:val="PL"/>
      </w:pPr>
      <w:r>
        <w:t xml:space="preserve">      items:</w:t>
      </w:r>
    </w:p>
    <w:p w14:paraId="2EBE9CCB" w14:textId="77777777" w:rsidR="00D476E8" w:rsidRDefault="00D476E8" w:rsidP="00D476E8">
      <w:pPr>
        <w:pStyle w:val="PL"/>
      </w:pPr>
      <w:r>
        <w:t xml:space="preserve">        $ref: '#/components/schemas/UdmFunction-Single'</w:t>
      </w:r>
    </w:p>
    <w:p w14:paraId="6191E06D" w14:textId="77777777" w:rsidR="00D476E8" w:rsidRDefault="00D476E8" w:rsidP="00D476E8">
      <w:pPr>
        <w:pStyle w:val="PL"/>
      </w:pPr>
      <w:r>
        <w:t xml:space="preserve">    UdrFunction-Multiple:</w:t>
      </w:r>
    </w:p>
    <w:p w14:paraId="345B96C8" w14:textId="77777777" w:rsidR="00D476E8" w:rsidRDefault="00D476E8" w:rsidP="00D476E8">
      <w:pPr>
        <w:pStyle w:val="PL"/>
      </w:pPr>
      <w:r>
        <w:t xml:space="preserve">      type: array</w:t>
      </w:r>
    </w:p>
    <w:p w14:paraId="38B440B0" w14:textId="77777777" w:rsidR="00D476E8" w:rsidRDefault="00D476E8" w:rsidP="00D476E8">
      <w:pPr>
        <w:pStyle w:val="PL"/>
      </w:pPr>
      <w:r>
        <w:t xml:space="preserve">      items:</w:t>
      </w:r>
    </w:p>
    <w:p w14:paraId="76226518" w14:textId="77777777" w:rsidR="00D476E8" w:rsidRDefault="00D476E8" w:rsidP="00D476E8">
      <w:pPr>
        <w:pStyle w:val="PL"/>
      </w:pPr>
      <w:r>
        <w:t xml:space="preserve">        $ref: '#/components/schemas/UdrFunction-Single'</w:t>
      </w:r>
    </w:p>
    <w:p w14:paraId="208D3CA9" w14:textId="77777777" w:rsidR="00D476E8" w:rsidRDefault="00D476E8" w:rsidP="00D476E8">
      <w:pPr>
        <w:pStyle w:val="PL"/>
      </w:pPr>
      <w:r>
        <w:t xml:space="preserve">    UdsfFunction-Multiple:</w:t>
      </w:r>
    </w:p>
    <w:p w14:paraId="655CEB72" w14:textId="77777777" w:rsidR="00D476E8" w:rsidRDefault="00D476E8" w:rsidP="00D476E8">
      <w:pPr>
        <w:pStyle w:val="PL"/>
      </w:pPr>
      <w:r>
        <w:t xml:space="preserve">      type: array</w:t>
      </w:r>
    </w:p>
    <w:p w14:paraId="38C15C44" w14:textId="77777777" w:rsidR="00D476E8" w:rsidRDefault="00D476E8" w:rsidP="00D476E8">
      <w:pPr>
        <w:pStyle w:val="PL"/>
      </w:pPr>
      <w:r>
        <w:t xml:space="preserve">      items:</w:t>
      </w:r>
    </w:p>
    <w:p w14:paraId="6CFD6D19" w14:textId="77777777" w:rsidR="00D476E8" w:rsidRDefault="00D476E8" w:rsidP="00D476E8">
      <w:pPr>
        <w:pStyle w:val="PL"/>
      </w:pPr>
      <w:r>
        <w:t xml:space="preserve">        $ref: '#/components/schemas/UdsfFunction-Single'</w:t>
      </w:r>
    </w:p>
    <w:p w14:paraId="514F5476" w14:textId="77777777" w:rsidR="00D476E8" w:rsidRDefault="00D476E8" w:rsidP="00D476E8">
      <w:pPr>
        <w:pStyle w:val="PL"/>
      </w:pPr>
      <w:r>
        <w:t xml:space="preserve">    NrfFunction-Multiple:</w:t>
      </w:r>
    </w:p>
    <w:p w14:paraId="6B6820C9" w14:textId="77777777" w:rsidR="00D476E8" w:rsidRDefault="00D476E8" w:rsidP="00D476E8">
      <w:pPr>
        <w:pStyle w:val="PL"/>
      </w:pPr>
      <w:r>
        <w:t xml:space="preserve">      type: array</w:t>
      </w:r>
    </w:p>
    <w:p w14:paraId="14BEAAC5" w14:textId="77777777" w:rsidR="00D476E8" w:rsidRDefault="00D476E8" w:rsidP="00D476E8">
      <w:pPr>
        <w:pStyle w:val="PL"/>
      </w:pPr>
      <w:r>
        <w:t xml:space="preserve">      items:</w:t>
      </w:r>
    </w:p>
    <w:p w14:paraId="71AA02D5" w14:textId="77777777" w:rsidR="00D476E8" w:rsidRDefault="00D476E8" w:rsidP="00D476E8">
      <w:pPr>
        <w:pStyle w:val="PL"/>
      </w:pPr>
      <w:r>
        <w:t xml:space="preserve">        $ref: '#/components/schemas/NrfFunction-Single'</w:t>
      </w:r>
    </w:p>
    <w:p w14:paraId="223B9938" w14:textId="77777777" w:rsidR="00D476E8" w:rsidRDefault="00D476E8" w:rsidP="00D476E8">
      <w:pPr>
        <w:pStyle w:val="PL"/>
      </w:pPr>
      <w:r>
        <w:t xml:space="preserve">    NssfFunction-Multiple:</w:t>
      </w:r>
    </w:p>
    <w:p w14:paraId="6371CC4A" w14:textId="77777777" w:rsidR="00D476E8" w:rsidRDefault="00D476E8" w:rsidP="00D476E8">
      <w:pPr>
        <w:pStyle w:val="PL"/>
      </w:pPr>
      <w:r>
        <w:t xml:space="preserve">      type: array</w:t>
      </w:r>
    </w:p>
    <w:p w14:paraId="1FB70FA5" w14:textId="77777777" w:rsidR="00D476E8" w:rsidRDefault="00D476E8" w:rsidP="00D476E8">
      <w:pPr>
        <w:pStyle w:val="PL"/>
      </w:pPr>
      <w:r>
        <w:t xml:space="preserve">      items:</w:t>
      </w:r>
    </w:p>
    <w:p w14:paraId="4CE001D6" w14:textId="77777777" w:rsidR="00D476E8" w:rsidRDefault="00D476E8" w:rsidP="00D476E8">
      <w:pPr>
        <w:pStyle w:val="PL"/>
      </w:pPr>
      <w:r>
        <w:t xml:space="preserve">        $ref: '#/components/schemas/NssfFunction-Single'</w:t>
      </w:r>
    </w:p>
    <w:p w14:paraId="48B340DD" w14:textId="77777777" w:rsidR="00D476E8" w:rsidRDefault="00D476E8" w:rsidP="00D476E8">
      <w:pPr>
        <w:pStyle w:val="PL"/>
      </w:pPr>
      <w:r>
        <w:t xml:space="preserve">    SmsfFunction-Multiple:</w:t>
      </w:r>
    </w:p>
    <w:p w14:paraId="1FCC3B20" w14:textId="77777777" w:rsidR="00D476E8" w:rsidRDefault="00D476E8" w:rsidP="00D476E8">
      <w:pPr>
        <w:pStyle w:val="PL"/>
      </w:pPr>
      <w:r>
        <w:t xml:space="preserve">      type: array</w:t>
      </w:r>
    </w:p>
    <w:p w14:paraId="7904F01F" w14:textId="77777777" w:rsidR="00D476E8" w:rsidRDefault="00D476E8" w:rsidP="00D476E8">
      <w:pPr>
        <w:pStyle w:val="PL"/>
      </w:pPr>
      <w:r>
        <w:t xml:space="preserve">      items:</w:t>
      </w:r>
    </w:p>
    <w:p w14:paraId="4D7CC9A0" w14:textId="77777777" w:rsidR="00D476E8" w:rsidRDefault="00D476E8" w:rsidP="00D476E8">
      <w:pPr>
        <w:pStyle w:val="PL"/>
      </w:pPr>
      <w:r>
        <w:t xml:space="preserve">        $ref: '#/components/schemas/SmsfFunction-Single'</w:t>
      </w:r>
    </w:p>
    <w:p w14:paraId="474FDC69" w14:textId="77777777" w:rsidR="00D476E8" w:rsidRDefault="00D476E8" w:rsidP="00D476E8">
      <w:pPr>
        <w:pStyle w:val="PL"/>
      </w:pPr>
      <w:r>
        <w:t xml:space="preserve">    LmfFunction-Multiple:</w:t>
      </w:r>
    </w:p>
    <w:p w14:paraId="5DC78774" w14:textId="77777777" w:rsidR="00D476E8" w:rsidRDefault="00D476E8" w:rsidP="00D476E8">
      <w:pPr>
        <w:pStyle w:val="PL"/>
      </w:pPr>
      <w:r>
        <w:t xml:space="preserve">      type: array</w:t>
      </w:r>
    </w:p>
    <w:p w14:paraId="4AA448C7" w14:textId="77777777" w:rsidR="00D476E8" w:rsidRDefault="00D476E8" w:rsidP="00D476E8">
      <w:pPr>
        <w:pStyle w:val="PL"/>
      </w:pPr>
      <w:r>
        <w:t xml:space="preserve">      items:</w:t>
      </w:r>
    </w:p>
    <w:p w14:paraId="1B88D9C1" w14:textId="77777777" w:rsidR="00D476E8" w:rsidRDefault="00D476E8" w:rsidP="00D476E8">
      <w:pPr>
        <w:pStyle w:val="PL"/>
      </w:pPr>
      <w:r>
        <w:t xml:space="preserve">        $ref: '#/components/schemas/LmfFunction-Single'</w:t>
      </w:r>
    </w:p>
    <w:p w14:paraId="6C168452" w14:textId="77777777" w:rsidR="00D476E8" w:rsidRDefault="00D476E8" w:rsidP="00D476E8">
      <w:pPr>
        <w:pStyle w:val="PL"/>
      </w:pPr>
      <w:r>
        <w:t xml:space="preserve">    NgeirFunction-Multiple:</w:t>
      </w:r>
    </w:p>
    <w:p w14:paraId="36DF3B5F" w14:textId="77777777" w:rsidR="00D476E8" w:rsidRDefault="00D476E8" w:rsidP="00D476E8">
      <w:pPr>
        <w:pStyle w:val="PL"/>
      </w:pPr>
      <w:r>
        <w:t xml:space="preserve">      type: array</w:t>
      </w:r>
    </w:p>
    <w:p w14:paraId="2CF56F79" w14:textId="77777777" w:rsidR="00D476E8" w:rsidRDefault="00D476E8" w:rsidP="00D476E8">
      <w:pPr>
        <w:pStyle w:val="PL"/>
      </w:pPr>
      <w:r>
        <w:t xml:space="preserve">      items:</w:t>
      </w:r>
    </w:p>
    <w:p w14:paraId="5EC24521" w14:textId="77777777" w:rsidR="00D476E8" w:rsidRDefault="00D476E8" w:rsidP="00D476E8">
      <w:pPr>
        <w:pStyle w:val="PL"/>
      </w:pPr>
      <w:r>
        <w:t xml:space="preserve">        $ref: '#/components/schemas/NgeirFunction-Single'</w:t>
      </w:r>
    </w:p>
    <w:p w14:paraId="5DE2EA76" w14:textId="77777777" w:rsidR="00D476E8" w:rsidRDefault="00D476E8" w:rsidP="00D476E8">
      <w:pPr>
        <w:pStyle w:val="PL"/>
      </w:pPr>
      <w:r>
        <w:t xml:space="preserve">    SeppFunction-Multiple:</w:t>
      </w:r>
    </w:p>
    <w:p w14:paraId="6549AB26" w14:textId="77777777" w:rsidR="00D476E8" w:rsidRDefault="00D476E8" w:rsidP="00D476E8">
      <w:pPr>
        <w:pStyle w:val="PL"/>
      </w:pPr>
      <w:r>
        <w:t xml:space="preserve">      type: array</w:t>
      </w:r>
    </w:p>
    <w:p w14:paraId="5637BB6D" w14:textId="77777777" w:rsidR="00D476E8" w:rsidRDefault="00D476E8" w:rsidP="00D476E8">
      <w:pPr>
        <w:pStyle w:val="PL"/>
      </w:pPr>
      <w:r>
        <w:t xml:space="preserve">      items:</w:t>
      </w:r>
    </w:p>
    <w:p w14:paraId="331E30A5" w14:textId="77777777" w:rsidR="00D476E8" w:rsidRDefault="00D476E8" w:rsidP="00D476E8">
      <w:pPr>
        <w:pStyle w:val="PL"/>
      </w:pPr>
      <w:r>
        <w:t xml:space="preserve">        $ref: '#/components/schemas/SeppFunction-Single'</w:t>
      </w:r>
    </w:p>
    <w:p w14:paraId="283D00EF" w14:textId="77777777" w:rsidR="00D476E8" w:rsidRDefault="00D476E8" w:rsidP="00D476E8">
      <w:pPr>
        <w:pStyle w:val="PL"/>
      </w:pPr>
      <w:r>
        <w:t xml:space="preserve">    NwdafFunction-Multiple:</w:t>
      </w:r>
    </w:p>
    <w:p w14:paraId="4759A63E" w14:textId="77777777" w:rsidR="00D476E8" w:rsidRDefault="00D476E8" w:rsidP="00D476E8">
      <w:pPr>
        <w:pStyle w:val="PL"/>
      </w:pPr>
      <w:r>
        <w:t xml:space="preserve">      type: array</w:t>
      </w:r>
    </w:p>
    <w:p w14:paraId="554B750F" w14:textId="77777777" w:rsidR="00D476E8" w:rsidRDefault="00D476E8" w:rsidP="00D476E8">
      <w:pPr>
        <w:pStyle w:val="PL"/>
      </w:pPr>
      <w:r>
        <w:t xml:space="preserve">      items:</w:t>
      </w:r>
    </w:p>
    <w:p w14:paraId="4AD6A6CD" w14:textId="77777777" w:rsidR="00D476E8" w:rsidRDefault="00D476E8" w:rsidP="00D476E8">
      <w:pPr>
        <w:pStyle w:val="PL"/>
      </w:pPr>
      <w:r>
        <w:t xml:space="preserve">        $ref: '#/components/schemas/NwdafFunction-Single'</w:t>
      </w:r>
    </w:p>
    <w:p w14:paraId="27C9E4F6" w14:textId="77777777" w:rsidR="00D476E8" w:rsidRDefault="00D476E8" w:rsidP="00D476E8">
      <w:pPr>
        <w:pStyle w:val="PL"/>
      </w:pPr>
      <w:r>
        <w:t xml:space="preserve">    ScpFunction-Multiple:</w:t>
      </w:r>
    </w:p>
    <w:p w14:paraId="076166B8" w14:textId="77777777" w:rsidR="00D476E8" w:rsidRDefault="00D476E8" w:rsidP="00D476E8">
      <w:pPr>
        <w:pStyle w:val="PL"/>
      </w:pPr>
      <w:r>
        <w:t xml:space="preserve">      type: array</w:t>
      </w:r>
    </w:p>
    <w:p w14:paraId="3EAE60E8" w14:textId="77777777" w:rsidR="00D476E8" w:rsidRDefault="00D476E8" w:rsidP="00D476E8">
      <w:pPr>
        <w:pStyle w:val="PL"/>
      </w:pPr>
      <w:r>
        <w:t xml:space="preserve">      items:</w:t>
      </w:r>
    </w:p>
    <w:p w14:paraId="42C889BC" w14:textId="77777777" w:rsidR="00D476E8" w:rsidRDefault="00D476E8" w:rsidP="00D476E8">
      <w:pPr>
        <w:pStyle w:val="PL"/>
      </w:pPr>
      <w:r>
        <w:lastRenderedPageBreak/>
        <w:t xml:space="preserve">        $ref: '#/components/schemas/ScpFunction-Single'</w:t>
      </w:r>
    </w:p>
    <w:p w14:paraId="2258C8E4" w14:textId="77777777" w:rsidR="00D476E8" w:rsidRDefault="00D476E8" w:rsidP="00D476E8">
      <w:pPr>
        <w:pStyle w:val="PL"/>
      </w:pPr>
      <w:r>
        <w:t xml:space="preserve">    NefFunction-Multiple:</w:t>
      </w:r>
    </w:p>
    <w:p w14:paraId="431F9344" w14:textId="77777777" w:rsidR="00D476E8" w:rsidRDefault="00D476E8" w:rsidP="00D476E8">
      <w:pPr>
        <w:pStyle w:val="PL"/>
      </w:pPr>
      <w:r>
        <w:t xml:space="preserve">      type: array</w:t>
      </w:r>
    </w:p>
    <w:p w14:paraId="2D6179A3" w14:textId="77777777" w:rsidR="00D476E8" w:rsidRDefault="00D476E8" w:rsidP="00D476E8">
      <w:pPr>
        <w:pStyle w:val="PL"/>
      </w:pPr>
      <w:r>
        <w:t xml:space="preserve">      items:</w:t>
      </w:r>
    </w:p>
    <w:p w14:paraId="0F842534" w14:textId="77777777" w:rsidR="00D476E8" w:rsidRDefault="00D476E8" w:rsidP="00D476E8">
      <w:pPr>
        <w:pStyle w:val="PL"/>
      </w:pPr>
      <w:r>
        <w:t xml:space="preserve">        $ref: '#/components/schemas/NefFunction-Single'</w:t>
      </w:r>
    </w:p>
    <w:p w14:paraId="5B93FE33" w14:textId="77777777" w:rsidR="00D476E8" w:rsidRDefault="00D476E8" w:rsidP="00D476E8">
      <w:pPr>
        <w:pStyle w:val="PL"/>
      </w:pPr>
    </w:p>
    <w:p w14:paraId="578BE136" w14:textId="77777777" w:rsidR="00D476E8" w:rsidRDefault="00D476E8" w:rsidP="00D476E8">
      <w:pPr>
        <w:pStyle w:val="PL"/>
      </w:pPr>
      <w:r>
        <w:t xml:space="preserve">    NsacfFunction-Multiple:</w:t>
      </w:r>
    </w:p>
    <w:p w14:paraId="2C4BCA08" w14:textId="77777777" w:rsidR="00D476E8" w:rsidRDefault="00D476E8" w:rsidP="00D476E8">
      <w:pPr>
        <w:pStyle w:val="PL"/>
      </w:pPr>
      <w:r>
        <w:t xml:space="preserve">      type: array</w:t>
      </w:r>
    </w:p>
    <w:p w14:paraId="72926095" w14:textId="77777777" w:rsidR="00D476E8" w:rsidRDefault="00D476E8" w:rsidP="00D476E8">
      <w:pPr>
        <w:pStyle w:val="PL"/>
      </w:pPr>
      <w:r>
        <w:t xml:space="preserve">      items:</w:t>
      </w:r>
    </w:p>
    <w:p w14:paraId="74901F80" w14:textId="77777777" w:rsidR="00D476E8" w:rsidRDefault="00D476E8" w:rsidP="00D476E8">
      <w:pPr>
        <w:pStyle w:val="PL"/>
      </w:pPr>
      <w:r>
        <w:t xml:space="preserve">        $ref: '#/components/schemas/NsacfFunction-Single'</w:t>
      </w:r>
    </w:p>
    <w:p w14:paraId="58155694" w14:textId="77777777" w:rsidR="00D476E8" w:rsidRDefault="00D476E8" w:rsidP="00D476E8">
      <w:pPr>
        <w:pStyle w:val="PL"/>
      </w:pPr>
    </w:p>
    <w:p w14:paraId="45A746F4" w14:textId="77777777" w:rsidR="00D476E8" w:rsidRDefault="00D476E8" w:rsidP="00D476E8">
      <w:pPr>
        <w:pStyle w:val="PL"/>
      </w:pPr>
      <w:r>
        <w:t xml:space="preserve">    ExternalAmfFunction-Multiple:</w:t>
      </w:r>
    </w:p>
    <w:p w14:paraId="3D59DAA7" w14:textId="77777777" w:rsidR="00D476E8" w:rsidRDefault="00D476E8" w:rsidP="00D476E8">
      <w:pPr>
        <w:pStyle w:val="PL"/>
      </w:pPr>
      <w:r>
        <w:t xml:space="preserve">      type: array</w:t>
      </w:r>
    </w:p>
    <w:p w14:paraId="3B26149B" w14:textId="77777777" w:rsidR="00D476E8" w:rsidRDefault="00D476E8" w:rsidP="00D476E8">
      <w:pPr>
        <w:pStyle w:val="PL"/>
      </w:pPr>
      <w:r>
        <w:t xml:space="preserve">      items:</w:t>
      </w:r>
    </w:p>
    <w:p w14:paraId="3EF15347" w14:textId="77777777" w:rsidR="00D476E8" w:rsidRDefault="00D476E8" w:rsidP="00D476E8">
      <w:pPr>
        <w:pStyle w:val="PL"/>
      </w:pPr>
      <w:r>
        <w:t xml:space="preserve">        $ref: '#/components/schemas/ExternalAmfFunction-Single'</w:t>
      </w:r>
    </w:p>
    <w:p w14:paraId="4B14A3E2" w14:textId="77777777" w:rsidR="00D476E8" w:rsidRDefault="00D476E8" w:rsidP="00D476E8">
      <w:pPr>
        <w:pStyle w:val="PL"/>
      </w:pPr>
      <w:r>
        <w:t xml:space="preserve">    ExternalNrfFunction-Multiple:</w:t>
      </w:r>
    </w:p>
    <w:p w14:paraId="71DFEDD0" w14:textId="77777777" w:rsidR="00D476E8" w:rsidRDefault="00D476E8" w:rsidP="00D476E8">
      <w:pPr>
        <w:pStyle w:val="PL"/>
      </w:pPr>
      <w:r>
        <w:t xml:space="preserve">      type: array</w:t>
      </w:r>
    </w:p>
    <w:p w14:paraId="36B3472A" w14:textId="77777777" w:rsidR="00D476E8" w:rsidRDefault="00D476E8" w:rsidP="00D476E8">
      <w:pPr>
        <w:pStyle w:val="PL"/>
      </w:pPr>
      <w:r>
        <w:t xml:space="preserve">      items:</w:t>
      </w:r>
    </w:p>
    <w:p w14:paraId="16BDE0D0" w14:textId="77777777" w:rsidR="00D476E8" w:rsidRDefault="00D476E8" w:rsidP="00D476E8">
      <w:pPr>
        <w:pStyle w:val="PL"/>
      </w:pPr>
      <w:r>
        <w:t xml:space="preserve">        $ref: '#/components/schemas/ExternalNrfFunction-Single'</w:t>
      </w:r>
    </w:p>
    <w:p w14:paraId="0D665B24" w14:textId="77777777" w:rsidR="00D476E8" w:rsidRDefault="00D476E8" w:rsidP="00D476E8">
      <w:pPr>
        <w:pStyle w:val="PL"/>
      </w:pPr>
      <w:r>
        <w:t xml:space="preserve">    ExternalNssfFunction-Multiple:</w:t>
      </w:r>
    </w:p>
    <w:p w14:paraId="2AC323CF" w14:textId="77777777" w:rsidR="00D476E8" w:rsidRDefault="00D476E8" w:rsidP="00D476E8">
      <w:pPr>
        <w:pStyle w:val="PL"/>
      </w:pPr>
      <w:r>
        <w:t xml:space="preserve">      type: array</w:t>
      </w:r>
    </w:p>
    <w:p w14:paraId="1B418ABA" w14:textId="77777777" w:rsidR="00D476E8" w:rsidRDefault="00D476E8" w:rsidP="00D476E8">
      <w:pPr>
        <w:pStyle w:val="PL"/>
      </w:pPr>
      <w:r>
        <w:t xml:space="preserve">      items:</w:t>
      </w:r>
    </w:p>
    <w:p w14:paraId="3C73C2D5" w14:textId="77777777" w:rsidR="00D476E8" w:rsidRDefault="00D476E8" w:rsidP="00D476E8">
      <w:pPr>
        <w:pStyle w:val="PL"/>
      </w:pPr>
      <w:r>
        <w:t xml:space="preserve">        $ref: '#/components/schemas/ExternalNssfFunction-Single'</w:t>
      </w:r>
    </w:p>
    <w:p w14:paraId="4006473C" w14:textId="77777777" w:rsidR="00D476E8" w:rsidRDefault="00D476E8" w:rsidP="00D476E8">
      <w:pPr>
        <w:pStyle w:val="PL"/>
      </w:pPr>
      <w:r>
        <w:t xml:space="preserve">    ExternalSeppFunction-Nultiple:</w:t>
      </w:r>
    </w:p>
    <w:p w14:paraId="4BE7AB2D" w14:textId="77777777" w:rsidR="00D476E8" w:rsidRDefault="00D476E8" w:rsidP="00D476E8">
      <w:pPr>
        <w:pStyle w:val="PL"/>
      </w:pPr>
      <w:r>
        <w:t xml:space="preserve">      type: array</w:t>
      </w:r>
    </w:p>
    <w:p w14:paraId="119ECA26" w14:textId="77777777" w:rsidR="00D476E8" w:rsidRDefault="00D476E8" w:rsidP="00D476E8">
      <w:pPr>
        <w:pStyle w:val="PL"/>
      </w:pPr>
      <w:r>
        <w:t xml:space="preserve">      items:</w:t>
      </w:r>
    </w:p>
    <w:p w14:paraId="13BDBD65" w14:textId="77777777" w:rsidR="00D476E8" w:rsidRDefault="00D476E8" w:rsidP="00D476E8">
      <w:pPr>
        <w:pStyle w:val="PL"/>
      </w:pPr>
      <w:r>
        <w:t xml:space="preserve">        $ref: '#/components/schemas/ExternalSeppFunction-Single'</w:t>
      </w:r>
    </w:p>
    <w:p w14:paraId="711777E5" w14:textId="77777777" w:rsidR="00D476E8" w:rsidRDefault="00D476E8" w:rsidP="00D476E8">
      <w:pPr>
        <w:pStyle w:val="PL"/>
      </w:pPr>
    </w:p>
    <w:p w14:paraId="2C5F92D7" w14:textId="77777777" w:rsidR="00D476E8" w:rsidRDefault="00D476E8" w:rsidP="00D476E8">
      <w:pPr>
        <w:pStyle w:val="PL"/>
      </w:pPr>
      <w:r>
        <w:t xml:space="preserve">    AmfSet-Multiple:</w:t>
      </w:r>
    </w:p>
    <w:p w14:paraId="69910550" w14:textId="77777777" w:rsidR="00D476E8" w:rsidRDefault="00D476E8" w:rsidP="00D476E8">
      <w:pPr>
        <w:pStyle w:val="PL"/>
      </w:pPr>
      <w:r>
        <w:t xml:space="preserve">      type: array</w:t>
      </w:r>
    </w:p>
    <w:p w14:paraId="7B85CBA4" w14:textId="77777777" w:rsidR="00D476E8" w:rsidRDefault="00D476E8" w:rsidP="00D476E8">
      <w:pPr>
        <w:pStyle w:val="PL"/>
      </w:pPr>
      <w:r>
        <w:t xml:space="preserve">      items:</w:t>
      </w:r>
    </w:p>
    <w:p w14:paraId="56E23CE6" w14:textId="77777777" w:rsidR="00D476E8" w:rsidRDefault="00D476E8" w:rsidP="00D476E8">
      <w:pPr>
        <w:pStyle w:val="PL"/>
      </w:pPr>
      <w:r>
        <w:t xml:space="preserve">        $ref: '#/components/schemas/AmfSet-Single'</w:t>
      </w:r>
    </w:p>
    <w:p w14:paraId="40473A2B" w14:textId="77777777" w:rsidR="00D476E8" w:rsidRDefault="00D476E8" w:rsidP="00D476E8">
      <w:pPr>
        <w:pStyle w:val="PL"/>
      </w:pPr>
      <w:r>
        <w:t xml:space="preserve">    AmfRegion-Multiple:</w:t>
      </w:r>
    </w:p>
    <w:p w14:paraId="078F4BB5" w14:textId="77777777" w:rsidR="00D476E8" w:rsidRDefault="00D476E8" w:rsidP="00D476E8">
      <w:pPr>
        <w:pStyle w:val="PL"/>
      </w:pPr>
      <w:r>
        <w:t xml:space="preserve">      type: array</w:t>
      </w:r>
    </w:p>
    <w:p w14:paraId="1F580831" w14:textId="77777777" w:rsidR="00D476E8" w:rsidRDefault="00D476E8" w:rsidP="00D476E8">
      <w:pPr>
        <w:pStyle w:val="PL"/>
      </w:pPr>
      <w:r>
        <w:t xml:space="preserve">      items:</w:t>
      </w:r>
    </w:p>
    <w:p w14:paraId="0F3F0470" w14:textId="77777777" w:rsidR="00D476E8" w:rsidRDefault="00D476E8" w:rsidP="00D476E8">
      <w:pPr>
        <w:pStyle w:val="PL"/>
      </w:pPr>
      <w:r>
        <w:t xml:space="preserve">        $ref: '#/components/schemas/AmfRegion-Single'</w:t>
      </w:r>
    </w:p>
    <w:p w14:paraId="7F99FED8" w14:textId="77777777" w:rsidR="00D476E8" w:rsidRDefault="00D476E8" w:rsidP="00D476E8">
      <w:pPr>
        <w:pStyle w:val="PL"/>
      </w:pPr>
    </w:p>
    <w:p w14:paraId="51D2B395" w14:textId="77777777" w:rsidR="00D476E8" w:rsidRDefault="00D476E8" w:rsidP="00D476E8">
      <w:pPr>
        <w:pStyle w:val="PL"/>
      </w:pPr>
      <w:r>
        <w:t xml:space="preserve">    EASDFFunction-Multiple:</w:t>
      </w:r>
    </w:p>
    <w:p w14:paraId="1B403293" w14:textId="77777777" w:rsidR="00D476E8" w:rsidRDefault="00D476E8" w:rsidP="00D476E8">
      <w:pPr>
        <w:pStyle w:val="PL"/>
      </w:pPr>
      <w:r>
        <w:t xml:space="preserve">      type: array</w:t>
      </w:r>
    </w:p>
    <w:p w14:paraId="08E0E3E8" w14:textId="77777777" w:rsidR="00D476E8" w:rsidRDefault="00D476E8" w:rsidP="00D476E8">
      <w:pPr>
        <w:pStyle w:val="PL"/>
      </w:pPr>
      <w:r>
        <w:t xml:space="preserve">      items:</w:t>
      </w:r>
    </w:p>
    <w:p w14:paraId="3693FF18" w14:textId="77777777" w:rsidR="00D476E8" w:rsidRDefault="00D476E8" w:rsidP="00D476E8">
      <w:pPr>
        <w:pStyle w:val="PL"/>
      </w:pPr>
      <w:r>
        <w:t xml:space="preserve">        $ref: '#/components/schemas/EASDFFunction-Single'</w:t>
      </w:r>
    </w:p>
    <w:p w14:paraId="66ADFDF4" w14:textId="77777777" w:rsidR="00D476E8" w:rsidRDefault="00D476E8" w:rsidP="00D476E8">
      <w:pPr>
        <w:pStyle w:val="PL"/>
      </w:pPr>
      <w:r>
        <w:t xml:space="preserve">  </w:t>
      </w:r>
    </w:p>
    <w:p w14:paraId="3BF4695C" w14:textId="77777777" w:rsidR="00D476E8" w:rsidRDefault="00D476E8" w:rsidP="00D476E8">
      <w:pPr>
        <w:pStyle w:val="PL"/>
      </w:pPr>
      <w:r>
        <w:t xml:space="preserve">    EP_N2-Multiple:</w:t>
      </w:r>
    </w:p>
    <w:p w14:paraId="2A7AC198" w14:textId="77777777" w:rsidR="00D476E8" w:rsidRDefault="00D476E8" w:rsidP="00D476E8">
      <w:pPr>
        <w:pStyle w:val="PL"/>
      </w:pPr>
      <w:r>
        <w:t xml:space="preserve">      type: array</w:t>
      </w:r>
    </w:p>
    <w:p w14:paraId="4261AF86" w14:textId="77777777" w:rsidR="00D476E8" w:rsidRDefault="00D476E8" w:rsidP="00D476E8">
      <w:pPr>
        <w:pStyle w:val="PL"/>
      </w:pPr>
      <w:r>
        <w:t xml:space="preserve">      items:</w:t>
      </w:r>
    </w:p>
    <w:p w14:paraId="38977036" w14:textId="77777777" w:rsidR="00D476E8" w:rsidRDefault="00D476E8" w:rsidP="00D476E8">
      <w:pPr>
        <w:pStyle w:val="PL"/>
      </w:pPr>
      <w:r>
        <w:t xml:space="preserve">        $ref: '#/components/schemas/EP_N2-Single'</w:t>
      </w:r>
    </w:p>
    <w:p w14:paraId="24B89ADD" w14:textId="77777777" w:rsidR="00D476E8" w:rsidRDefault="00D476E8" w:rsidP="00D476E8">
      <w:pPr>
        <w:pStyle w:val="PL"/>
      </w:pPr>
      <w:r>
        <w:t xml:space="preserve">    EP_N3-Multiple:</w:t>
      </w:r>
    </w:p>
    <w:p w14:paraId="5919E28E" w14:textId="77777777" w:rsidR="00D476E8" w:rsidRDefault="00D476E8" w:rsidP="00D476E8">
      <w:pPr>
        <w:pStyle w:val="PL"/>
      </w:pPr>
      <w:r>
        <w:t xml:space="preserve">      type: array</w:t>
      </w:r>
    </w:p>
    <w:p w14:paraId="51154C5C" w14:textId="77777777" w:rsidR="00D476E8" w:rsidRDefault="00D476E8" w:rsidP="00D476E8">
      <w:pPr>
        <w:pStyle w:val="PL"/>
      </w:pPr>
      <w:r>
        <w:t xml:space="preserve">      items:</w:t>
      </w:r>
    </w:p>
    <w:p w14:paraId="391F390B" w14:textId="77777777" w:rsidR="00D476E8" w:rsidRDefault="00D476E8" w:rsidP="00D476E8">
      <w:pPr>
        <w:pStyle w:val="PL"/>
      </w:pPr>
      <w:r>
        <w:t xml:space="preserve">        $ref: '#/components/schemas/EP_N3-Single'</w:t>
      </w:r>
    </w:p>
    <w:p w14:paraId="7DDC29BE" w14:textId="77777777" w:rsidR="00D476E8" w:rsidRDefault="00D476E8" w:rsidP="00D476E8">
      <w:pPr>
        <w:pStyle w:val="PL"/>
      </w:pPr>
      <w:r>
        <w:t xml:space="preserve">    EP_N4-Multiple:</w:t>
      </w:r>
    </w:p>
    <w:p w14:paraId="023A5A8F" w14:textId="77777777" w:rsidR="00D476E8" w:rsidRDefault="00D476E8" w:rsidP="00D476E8">
      <w:pPr>
        <w:pStyle w:val="PL"/>
      </w:pPr>
      <w:r>
        <w:t xml:space="preserve">      type: array</w:t>
      </w:r>
    </w:p>
    <w:p w14:paraId="13B0CF3B" w14:textId="77777777" w:rsidR="00D476E8" w:rsidRDefault="00D476E8" w:rsidP="00D476E8">
      <w:pPr>
        <w:pStyle w:val="PL"/>
      </w:pPr>
      <w:r>
        <w:t xml:space="preserve">      items:</w:t>
      </w:r>
    </w:p>
    <w:p w14:paraId="010AD585" w14:textId="77777777" w:rsidR="00D476E8" w:rsidRDefault="00D476E8" w:rsidP="00D476E8">
      <w:pPr>
        <w:pStyle w:val="PL"/>
      </w:pPr>
      <w:r>
        <w:t xml:space="preserve">        $ref: '#/components/schemas/EP_N4-Single'</w:t>
      </w:r>
    </w:p>
    <w:p w14:paraId="17ADF396" w14:textId="77777777" w:rsidR="00D476E8" w:rsidRDefault="00D476E8" w:rsidP="00D476E8">
      <w:pPr>
        <w:pStyle w:val="PL"/>
      </w:pPr>
      <w:r>
        <w:t xml:space="preserve">    EP_N5-Multiple:</w:t>
      </w:r>
    </w:p>
    <w:p w14:paraId="076671AD" w14:textId="77777777" w:rsidR="00D476E8" w:rsidRDefault="00D476E8" w:rsidP="00D476E8">
      <w:pPr>
        <w:pStyle w:val="PL"/>
      </w:pPr>
      <w:r>
        <w:t xml:space="preserve">      type: array</w:t>
      </w:r>
    </w:p>
    <w:p w14:paraId="0023B0F6" w14:textId="77777777" w:rsidR="00D476E8" w:rsidRDefault="00D476E8" w:rsidP="00D476E8">
      <w:pPr>
        <w:pStyle w:val="PL"/>
      </w:pPr>
      <w:r>
        <w:t xml:space="preserve">      items:</w:t>
      </w:r>
    </w:p>
    <w:p w14:paraId="7448848D" w14:textId="77777777" w:rsidR="00D476E8" w:rsidRDefault="00D476E8" w:rsidP="00D476E8">
      <w:pPr>
        <w:pStyle w:val="PL"/>
      </w:pPr>
      <w:r>
        <w:t xml:space="preserve">        $ref: '#/components/schemas/EP_N5-Single'</w:t>
      </w:r>
    </w:p>
    <w:p w14:paraId="1D11F9BE" w14:textId="77777777" w:rsidR="00D476E8" w:rsidRDefault="00D476E8" w:rsidP="00D476E8">
      <w:pPr>
        <w:pStyle w:val="PL"/>
      </w:pPr>
      <w:r>
        <w:t xml:space="preserve">    EP_N6-Multiple:</w:t>
      </w:r>
    </w:p>
    <w:p w14:paraId="55A6B67A" w14:textId="77777777" w:rsidR="00D476E8" w:rsidRDefault="00D476E8" w:rsidP="00D476E8">
      <w:pPr>
        <w:pStyle w:val="PL"/>
      </w:pPr>
      <w:r>
        <w:t xml:space="preserve">      type: array</w:t>
      </w:r>
    </w:p>
    <w:p w14:paraId="77B358F5" w14:textId="77777777" w:rsidR="00D476E8" w:rsidRDefault="00D476E8" w:rsidP="00D476E8">
      <w:pPr>
        <w:pStyle w:val="PL"/>
      </w:pPr>
      <w:r>
        <w:t xml:space="preserve">      items:</w:t>
      </w:r>
    </w:p>
    <w:p w14:paraId="3668ABC3" w14:textId="77777777" w:rsidR="00D476E8" w:rsidRDefault="00D476E8" w:rsidP="00D476E8">
      <w:pPr>
        <w:pStyle w:val="PL"/>
      </w:pPr>
      <w:r>
        <w:t xml:space="preserve">        $ref: '#/components/schemas/EP_N6-Single'</w:t>
      </w:r>
    </w:p>
    <w:p w14:paraId="68921BF3" w14:textId="77777777" w:rsidR="00D476E8" w:rsidRDefault="00D476E8" w:rsidP="00D476E8">
      <w:pPr>
        <w:pStyle w:val="PL"/>
      </w:pPr>
      <w:r>
        <w:t xml:space="preserve">    EP_N7-Multiple:</w:t>
      </w:r>
    </w:p>
    <w:p w14:paraId="48471763" w14:textId="77777777" w:rsidR="00D476E8" w:rsidRDefault="00D476E8" w:rsidP="00D476E8">
      <w:pPr>
        <w:pStyle w:val="PL"/>
      </w:pPr>
      <w:r>
        <w:t xml:space="preserve">      type: array</w:t>
      </w:r>
    </w:p>
    <w:p w14:paraId="6A591032" w14:textId="77777777" w:rsidR="00D476E8" w:rsidRDefault="00D476E8" w:rsidP="00D476E8">
      <w:pPr>
        <w:pStyle w:val="PL"/>
      </w:pPr>
      <w:r>
        <w:t xml:space="preserve">      items:</w:t>
      </w:r>
    </w:p>
    <w:p w14:paraId="75CF4931" w14:textId="77777777" w:rsidR="00D476E8" w:rsidRDefault="00D476E8" w:rsidP="00D476E8">
      <w:pPr>
        <w:pStyle w:val="PL"/>
      </w:pPr>
      <w:r>
        <w:t xml:space="preserve">        $ref: '#/components/schemas/EP_N7-Single'</w:t>
      </w:r>
    </w:p>
    <w:p w14:paraId="2C37E6BF" w14:textId="77777777" w:rsidR="00D476E8" w:rsidRDefault="00D476E8" w:rsidP="00D476E8">
      <w:pPr>
        <w:pStyle w:val="PL"/>
      </w:pPr>
      <w:r>
        <w:t xml:space="preserve">    EP_N8-Multiple:</w:t>
      </w:r>
    </w:p>
    <w:p w14:paraId="779BF04B" w14:textId="77777777" w:rsidR="00D476E8" w:rsidRDefault="00D476E8" w:rsidP="00D476E8">
      <w:pPr>
        <w:pStyle w:val="PL"/>
      </w:pPr>
      <w:r>
        <w:t xml:space="preserve">      type: array</w:t>
      </w:r>
    </w:p>
    <w:p w14:paraId="345E7551" w14:textId="77777777" w:rsidR="00D476E8" w:rsidRDefault="00D476E8" w:rsidP="00D476E8">
      <w:pPr>
        <w:pStyle w:val="PL"/>
      </w:pPr>
      <w:r>
        <w:t xml:space="preserve">      items:</w:t>
      </w:r>
    </w:p>
    <w:p w14:paraId="26C778DF" w14:textId="77777777" w:rsidR="00D476E8" w:rsidRDefault="00D476E8" w:rsidP="00D476E8">
      <w:pPr>
        <w:pStyle w:val="PL"/>
      </w:pPr>
      <w:r>
        <w:t xml:space="preserve">        $ref: '#/components/schemas/EP_N8-Single'</w:t>
      </w:r>
    </w:p>
    <w:p w14:paraId="4D74D1B0" w14:textId="77777777" w:rsidR="00D476E8" w:rsidRDefault="00D476E8" w:rsidP="00D476E8">
      <w:pPr>
        <w:pStyle w:val="PL"/>
      </w:pPr>
      <w:r>
        <w:t xml:space="preserve">    EP_N9-Multiple:</w:t>
      </w:r>
    </w:p>
    <w:p w14:paraId="159D1C24" w14:textId="77777777" w:rsidR="00D476E8" w:rsidRDefault="00D476E8" w:rsidP="00D476E8">
      <w:pPr>
        <w:pStyle w:val="PL"/>
      </w:pPr>
      <w:r>
        <w:t xml:space="preserve">      type: array</w:t>
      </w:r>
    </w:p>
    <w:p w14:paraId="474D4454" w14:textId="77777777" w:rsidR="00D476E8" w:rsidRDefault="00D476E8" w:rsidP="00D476E8">
      <w:pPr>
        <w:pStyle w:val="PL"/>
      </w:pPr>
      <w:r>
        <w:t xml:space="preserve">      items:</w:t>
      </w:r>
    </w:p>
    <w:p w14:paraId="7A432DA4" w14:textId="77777777" w:rsidR="00D476E8" w:rsidRDefault="00D476E8" w:rsidP="00D476E8">
      <w:pPr>
        <w:pStyle w:val="PL"/>
      </w:pPr>
      <w:r>
        <w:t xml:space="preserve">        $ref: '#/components/schemas/EP_N9-Single'</w:t>
      </w:r>
    </w:p>
    <w:p w14:paraId="7E3AF8B1" w14:textId="77777777" w:rsidR="00D476E8" w:rsidRDefault="00D476E8" w:rsidP="00D476E8">
      <w:pPr>
        <w:pStyle w:val="PL"/>
      </w:pPr>
      <w:r>
        <w:t xml:space="preserve">    EP_N10-Multiple:</w:t>
      </w:r>
    </w:p>
    <w:p w14:paraId="376391EA" w14:textId="77777777" w:rsidR="00D476E8" w:rsidRDefault="00D476E8" w:rsidP="00D476E8">
      <w:pPr>
        <w:pStyle w:val="PL"/>
      </w:pPr>
      <w:r>
        <w:t xml:space="preserve">      type: array</w:t>
      </w:r>
    </w:p>
    <w:p w14:paraId="01E1A257" w14:textId="77777777" w:rsidR="00D476E8" w:rsidRDefault="00D476E8" w:rsidP="00D476E8">
      <w:pPr>
        <w:pStyle w:val="PL"/>
      </w:pPr>
      <w:r>
        <w:t xml:space="preserve">      items:</w:t>
      </w:r>
    </w:p>
    <w:p w14:paraId="481D9F66" w14:textId="77777777" w:rsidR="00D476E8" w:rsidRDefault="00D476E8" w:rsidP="00D476E8">
      <w:pPr>
        <w:pStyle w:val="PL"/>
      </w:pPr>
      <w:r>
        <w:t xml:space="preserve">        $ref: '#/components/schemas/EP_N10-Single'</w:t>
      </w:r>
    </w:p>
    <w:p w14:paraId="3378E3F3" w14:textId="77777777" w:rsidR="00D476E8" w:rsidRDefault="00D476E8" w:rsidP="00D476E8">
      <w:pPr>
        <w:pStyle w:val="PL"/>
      </w:pPr>
      <w:r>
        <w:lastRenderedPageBreak/>
        <w:t xml:space="preserve">    EP_N11-Multiple:</w:t>
      </w:r>
    </w:p>
    <w:p w14:paraId="3FCDAE3B" w14:textId="77777777" w:rsidR="00D476E8" w:rsidRDefault="00D476E8" w:rsidP="00D476E8">
      <w:pPr>
        <w:pStyle w:val="PL"/>
      </w:pPr>
      <w:r>
        <w:t xml:space="preserve">      type: array</w:t>
      </w:r>
    </w:p>
    <w:p w14:paraId="50A1D5D0" w14:textId="77777777" w:rsidR="00D476E8" w:rsidRDefault="00D476E8" w:rsidP="00D476E8">
      <w:pPr>
        <w:pStyle w:val="PL"/>
      </w:pPr>
      <w:r>
        <w:t xml:space="preserve">      items:</w:t>
      </w:r>
    </w:p>
    <w:p w14:paraId="6B94783B" w14:textId="77777777" w:rsidR="00D476E8" w:rsidRDefault="00D476E8" w:rsidP="00D476E8">
      <w:pPr>
        <w:pStyle w:val="PL"/>
      </w:pPr>
      <w:r>
        <w:t xml:space="preserve">        $ref: '#/components/schemas/EP_N11-Single'</w:t>
      </w:r>
    </w:p>
    <w:p w14:paraId="39D57050" w14:textId="77777777" w:rsidR="00D476E8" w:rsidRDefault="00D476E8" w:rsidP="00D476E8">
      <w:pPr>
        <w:pStyle w:val="PL"/>
      </w:pPr>
      <w:r>
        <w:t xml:space="preserve">    EP_N12-Multiple:</w:t>
      </w:r>
    </w:p>
    <w:p w14:paraId="4C4270B9" w14:textId="77777777" w:rsidR="00D476E8" w:rsidRDefault="00D476E8" w:rsidP="00D476E8">
      <w:pPr>
        <w:pStyle w:val="PL"/>
      </w:pPr>
      <w:r>
        <w:t xml:space="preserve">      type: array</w:t>
      </w:r>
    </w:p>
    <w:p w14:paraId="2BEB43DF" w14:textId="77777777" w:rsidR="00D476E8" w:rsidRDefault="00D476E8" w:rsidP="00D476E8">
      <w:pPr>
        <w:pStyle w:val="PL"/>
      </w:pPr>
      <w:r>
        <w:t xml:space="preserve">      items:</w:t>
      </w:r>
    </w:p>
    <w:p w14:paraId="7B97939B" w14:textId="77777777" w:rsidR="00D476E8" w:rsidRDefault="00D476E8" w:rsidP="00D476E8">
      <w:pPr>
        <w:pStyle w:val="PL"/>
      </w:pPr>
      <w:r>
        <w:t xml:space="preserve">        $ref: '#/components/schemas/EP_N12-Single'</w:t>
      </w:r>
    </w:p>
    <w:p w14:paraId="01069A19" w14:textId="77777777" w:rsidR="00D476E8" w:rsidRDefault="00D476E8" w:rsidP="00D476E8">
      <w:pPr>
        <w:pStyle w:val="PL"/>
      </w:pPr>
      <w:r>
        <w:t xml:space="preserve">    EP_N13-Multiple:</w:t>
      </w:r>
    </w:p>
    <w:p w14:paraId="75525D10" w14:textId="77777777" w:rsidR="00D476E8" w:rsidRDefault="00D476E8" w:rsidP="00D476E8">
      <w:pPr>
        <w:pStyle w:val="PL"/>
      </w:pPr>
      <w:r>
        <w:t xml:space="preserve">      type: array</w:t>
      </w:r>
    </w:p>
    <w:p w14:paraId="73C9208D" w14:textId="77777777" w:rsidR="00D476E8" w:rsidRDefault="00D476E8" w:rsidP="00D476E8">
      <w:pPr>
        <w:pStyle w:val="PL"/>
      </w:pPr>
      <w:r>
        <w:t xml:space="preserve">      items:</w:t>
      </w:r>
    </w:p>
    <w:p w14:paraId="05F2C2A1" w14:textId="77777777" w:rsidR="00D476E8" w:rsidRDefault="00D476E8" w:rsidP="00D476E8">
      <w:pPr>
        <w:pStyle w:val="PL"/>
      </w:pPr>
      <w:r>
        <w:t xml:space="preserve">        $ref: '#/components/schemas/EP_N13-Single'</w:t>
      </w:r>
    </w:p>
    <w:p w14:paraId="4D214246" w14:textId="77777777" w:rsidR="00D476E8" w:rsidRDefault="00D476E8" w:rsidP="00D476E8">
      <w:pPr>
        <w:pStyle w:val="PL"/>
      </w:pPr>
      <w:r>
        <w:t xml:space="preserve">    EP_N14-Multiple:</w:t>
      </w:r>
    </w:p>
    <w:p w14:paraId="0FF86295" w14:textId="77777777" w:rsidR="00D476E8" w:rsidRDefault="00D476E8" w:rsidP="00D476E8">
      <w:pPr>
        <w:pStyle w:val="PL"/>
      </w:pPr>
      <w:r>
        <w:t xml:space="preserve">      type: array</w:t>
      </w:r>
    </w:p>
    <w:p w14:paraId="46EA97DD" w14:textId="77777777" w:rsidR="00D476E8" w:rsidRDefault="00D476E8" w:rsidP="00D476E8">
      <w:pPr>
        <w:pStyle w:val="PL"/>
      </w:pPr>
      <w:r>
        <w:t xml:space="preserve">      items:</w:t>
      </w:r>
    </w:p>
    <w:p w14:paraId="30D0D9CB" w14:textId="77777777" w:rsidR="00D476E8" w:rsidRDefault="00D476E8" w:rsidP="00D476E8">
      <w:pPr>
        <w:pStyle w:val="PL"/>
      </w:pPr>
      <w:r>
        <w:t xml:space="preserve">        $ref: '#/components/schemas/EP_N14-Single'</w:t>
      </w:r>
    </w:p>
    <w:p w14:paraId="574018C9" w14:textId="77777777" w:rsidR="00D476E8" w:rsidRDefault="00D476E8" w:rsidP="00D476E8">
      <w:pPr>
        <w:pStyle w:val="PL"/>
      </w:pPr>
      <w:r>
        <w:t xml:space="preserve">    EP_N15-Multiple:</w:t>
      </w:r>
    </w:p>
    <w:p w14:paraId="5103C144" w14:textId="77777777" w:rsidR="00D476E8" w:rsidRDefault="00D476E8" w:rsidP="00D476E8">
      <w:pPr>
        <w:pStyle w:val="PL"/>
      </w:pPr>
      <w:r>
        <w:t xml:space="preserve">      type: array</w:t>
      </w:r>
    </w:p>
    <w:p w14:paraId="181A3D46" w14:textId="77777777" w:rsidR="00D476E8" w:rsidRDefault="00D476E8" w:rsidP="00D476E8">
      <w:pPr>
        <w:pStyle w:val="PL"/>
      </w:pPr>
      <w:r>
        <w:t xml:space="preserve">      items:</w:t>
      </w:r>
    </w:p>
    <w:p w14:paraId="41AD6BAA" w14:textId="77777777" w:rsidR="00D476E8" w:rsidRDefault="00D476E8" w:rsidP="00D476E8">
      <w:pPr>
        <w:pStyle w:val="PL"/>
      </w:pPr>
      <w:r>
        <w:t xml:space="preserve">        $ref: '#/components/schemas/EP_N15-Single'</w:t>
      </w:r>
    </w:p>
    <w:p w14:paraId="35082C4E" w14:textId="77777777" w:rsidR="00D476E8" w:rsidRDefault="00D476E8" w:rsidP="00D476E8">
      <w:pPr>
        <w:pStyle w:val="PL"/>
      </w:pPr>
      <w:r>
        <w:t xml:space="preserve">    EP_N16-Multiple:</w:t>
      </w:r>
    </w:p>
    <w:p w14:paraId="1598741F" w14:textId="77777777" w:rsidR="00D476E8" w:rsidRDefault="00D476E8" w:rsidP="00D476E8">
      <w:pPr>
        <w:pStyle w:val="PL"/>
      </w:pPr>
      <w:r>
        <w:t xml:space="preserve">      type: array</w:t>
      </w:r>
    </w:p>
    <w:p w14:paraId="14AB7D31" w14:textId="77777777" w:rsidR="00D476E8" w:rsidRDefault="00D476E8" w:rsidP="00D476E8">
      <w:pPr>
        <w:pStyle w:val="PL"/>
      </w:pPr>
      <w:r>
        <w:t xml:space="preserve">      items:</w:t>
      </w:r>
    </w:p>
    <w:p w14:paraId="11EE6F8F" w14:textId="77777777" w:rsidR="00D476E8" w:rsidRDefault="00D476E8" w:rsidP="00D476E8">
      <w:pPr>
        <w:pStyle w:val="PL"/>
      </w:pPr>
      <w:r>
        <w:t xml:space="preserve">        $ref: '#/components/schemas/EP_N16-Single'</w:t>
      </w:r>
    </w:p>
    <w:p w14:paraId="033A819E" w14:textId="77777777" w:rsidR="00D476E8" w:rsidRDefault="00D476E8" w:rsidP="00D476E8">
      <w:pPr>
        <w:pStyle w:val="PL"/>
      </w:pPr>
      <w:r>
        <w:t xml:space="preserve">    EP_N17-Multiple:</w:t>
      </w:r>
    </w:p>
    <w:p w14:paraId="768B3481" w14:textId="77777777" w:rsidR="00D476E8" w:rsidRDefault="00D476E8" w:rsidP="00D476E8">
      <w:pPr>
        <w:pStyle w:val="PL"/>
      </w:pPr>
      <w:r>
        <w:t xml:space="preserve">      type: array</w:t>
      </w:r>
    </w:p>
    <w:p w14:paraId="556A3C37" w14:textId="77777777" w:rsidR="00D476E8" w:rsidRDefault="00D476E8" w:rsidP="00D476E8">
      <w:pPr>
        <w:pStyle w:val="PL"/>
      </w:pPr>
      <w:r>
        <w:t xml:space="preserve">      items:</w:t>
      </w:r>
    </w:p>
    <w:p w14:paraId="6794E46B" w14:textId="77777777" w:rsidR="00D476E8" w:rsidRDefault="00D476E8" w:rsidP="00D476E8">
      <w:pPr>
        <w:pStyle w:val="PL"/>
      </w:pPr>
      <w:r>
        <w:t xml:space="preserve">        $ref: '#/components/schemas/EP_N17-Single'</w:t>
      </w:r>
    </w:p>
    <w:p w14:paraId="560BBFED" w14:textId="77777777" w:rsidR="00D476E8" w:rsidRDefault="00D476E8" w:rsidP="00D476E8">
      <w:pPr>
        <w:pStyle w:val="PL"/>
      </w:pPr>
    </w:p>
    <w:p w14:paraId="1BCEC5E2" w14:textId="77777777" w:rsidR="00D476E8" w:rsidRDefault="00D476E8" w:rsidP="00D476E8">
      <w:pPr>
        <w:pStyle w:val="PL"/>
      </w:pPr>
      <w:r>
        <w:t xml:space="preserve">    EP_N20-Multiple:</w:t>
      </w:r>
    </w:p>
    <w:p w14:paraId="668A4052" w14:textId="77777777" w:rsidR="00D476E8" w:rsidRDefault="00D476E8" w:rsidP="00D476E8">
      <w:pPr>
        <w:pStyle w:val="PL"/>
      </w:pPr>
      <w:r>
        <w:t xml:space="preserve">      type: array</w:t>
      </w:r>
    </w:p>
    <w:p w14:paraId="60D28618" w14:textId="77777777" w:rsidR="00D476E8" w:rsidRDefault="00D476E8" w:rsidP="00D476E8">
      <w:pPr>
        <w:pStyle w:val="PL"/>
      </w:pPr>
      <w:r>
        <w:t xml:space="preserve">      items:</w:t>
      </w:r>
    </w:p>
    <w:p w14:paraId="076F2DAD" w14:textId="77777777" w:rsidR="00D476E8" w:rsidRDefault="00D476E8" w:rsidP="00D476E8">
      <w:pPr>
        <w:pStyle w:val="PL"/>
      </w:pPr>
      <w:r>
        <w:t xml:space="preserve">        $ref: '#/components/schemas/EP_N20-Single'</w:t>
      </w:r>
    </w:p>
    <w:p w14:paraId="4F37E8FD" w14:textId="77777777" w:rsidR="00D476E8" w:rsidRDefault="00D476E8" w:rsidP="00D476E8">
      <w:pPr>
        <w:pStyle w:val="PL"/>
      </w:pPr>
      <w:r>
        <w:t xml:space="preserve">    EP_N21-Multiple:</w:t>
      </w:r>
    </w:p>
    <w:p w14:paraId="2EF21305" w14:textId="77777777" w:rsidR="00D476E8" w:rsidRDefault="00D476E8" w:rsidP="00D476E8">
      <w:pPr>
        <w:pStyle w:val="PL"/>
      </w:pPr>
      <w:r>
        <w:t xml:space="preserve">      type: array</w:t>
      </w:r>
    </w:p>
    <w:p w14:paraId="17D069E1" w14:textId="77777777" w:rsidR="00D476E8" w:rsidRDefault="00D476E8" w:rsidP="00D476E8">
      <w:pPr>
        <w:pStyle w:val="PL"/>
      </w:pPr>
      <w:r>
        <w:t xml:space="preserve">      items:</w:t>
      </w:r>
    </w:p>
    <w:p w14:paraId="317AA605" w14:textId="77777777" w:rsidR="00D476E8" w:rsidRDefault="00D476E8" w:rsidP="00D476E8">
      <w:pPr>
        <w:pStyle w:val="PL"/>
      </w:pPr>
      <w:r>
        <w:t xml:space="preserve">        $ref: '#/components/schemas/EP_N21-Single'</w:t>
      </w:r>
    </w:p>
    <w:p w14:paraId="493FDA05" w14:textId="77777777" w:rsidR="00D476E8" w:rsidRDefault="00D476E8" w:rsidP="00D476E8">
      <w:pPr>
        <w:pStyle w:val="PL"/>
      </w:pPr>
      <w:r>
        <w:t xml:space="preserve">    EP_N22-Multiple:</w:t>
      </w:r>
    </w:p>
    <w:p w14:paraId="319BC13E" w14:textId="77777777" w:rsidR="00D476E8" w:rsidRDefault="00D476E8" w:rsidP="00D476E8">
      <w:pPr>
        <w:pStyle w:val="PL"/>
      </w:pPr>
      <w:r>
        <w:t xml:space="preserve">      type: array</w:t>
      </w:r>
    </w:p>
    <w:p w14:paraId="3F512FAE" w14:textId="77777777" w:rsidR="00D476E8" w:rsidRDefault="00D476E8" w:rsidP="00D476E8">
      <w:pPr>
        <w:pStyle w:val="PL"/>
      </w:pPr>
      <w:r>
        <w:t xml:space="preserve">      items:</w:t>
      </w:r>
    </w:p>
    <w:p w14:paraId="289EFCFB" w14:textId="77777777" w:rsidR="00D476E8" w:rsidRDefault="00D476E8" w:rsidP="00D476E8">
      <w:pPr>
        <w:pStyle w:val="PL"/>
      </w:pPr>
      <w:r>
        <w:t xml:space="preserve">        $ref: '#/components/schemas/EP_N22-Single'</w:t>
      </w:r>
    </w:p>
    <w:p w14:paraId="765BE9B2" w14:textId="77777777" w:rsidR="00D476E8" w:rsidRDefault="00D476E8" w:rsidP="00D476E8">
      <w:pPr>
        <w:pStyle w:val="PL"/>
      </w:pPr>
    </w:p>
    <w:p w14:paraId="3F213A90" w14:textId="77777777" w:rsidR="00D476E8" w:rsidRDefault="00D476E8" w:rsidP="00D476E8">
      <w:pPr>
        <w:pStyle w:val="PL"/>
      </w:pPr>
      <w:r>
        <w:t xml:space="preserve">    EP_N26-Multiple:</w:t>
      </w:r>
    </w:p>
    <w:p w14:paraId="78D08B8A" w14:textId="77777777" w:rsidR="00D476E8" w:rsidRDefault="00D476E8" w:rsidP="00D476E8">
      <w:pPr>
        <w:pStyle w:val="PL"/>
      </w:pPr>
      <w:r>
        <w:t xml:space="preserve">      type: array</w:t>
      </w:r>
    </w:p>
    <w:p w14:paraId="7386162E" w14:textId="77777777" w:rsidR="00D476E8" w:rsidRDefault="00D476E8" w:rsidP="00D476E8">
      <w:pPr>
        <w:pStyle w:val="PL"/>
      </w:pPr>
      <w:r>
        <w:t xml:space="preserve">      items:</w:t>
      </w:r>
    </w:p>
    <w:p w14:paraId="7A0DD606" w14:textId="77777777" w:rsidR="00D476E8" w:rsidRDefault="00D476E8" w:rsidP="00D476E8">
      <w:pPr>
        <w:pStyle w:val="PL"/>
      </w:pPr>
      <w:r>
        <w:t xml:space="preserve">        $ref: '#/components/schemas/EP_N26-Single'</w:t>
      </w:r>
    </w:p>
    <w:p w14:paraId="7FD892FF" w14:textId="77777777" w:rsidR="00D476E8" w:rsidRDefault="00D476E8" w:rsidP="00D476E8">
      <w:pPr>
        <w:pStyle w:val="PL"/>
      </w:pPr>
      <w:r>
        <w:t xml:space="preserve">    EP_N27-Multiple:</w:t>
      </w:r>
    </w:p>
    <w:p w14:paraId="328C335A" w14:textId="77777777" w:rsidR="00D476E8" w:rsidRDefault="00D476E8" w:rsidP="00D476E8">
      <w:pPr>
        <w:pStyle w:val="PL"/>
      </w:pPr>
      <w:r>
        <w:t xml:space="preserve">      type: array</w:t>
      </w:r>
    </w:p>
    <w:p w14:paraId="479AE121" w14:textId="77777777" w:rsidR="00D476E8" w:rsidRDefault="00D476E8" w:rsidP="00D476E8">
      <w:pPr>
        <w:pStyle w:val="PL"/>
      </w:pPr>
      <w:r>
        <w:t xml:space="preserve">      items:</w:t>
      </w:r>
    </w:p>
    <w:p w14:paraId="1BBB9C3C" w14:textId="77777777" w:rsidR="00D476E8" w:rsidRDefault="00D476E8" w:rsidP="00D476E8">
      <w:pPr>
        <w:pStyle w:val="PL"/>
      </w:pPr>
      <w:r>
        <w:t xml:space="preserve">        $ref: '#/components/schemas/EP_N27-Single'</w:t>
      </w:r>
    </w:p>
    <w:p w14:paraId="07657D32" w14:textId="77777777" w:rsidR="00D476E8" w:rsidRDefault="00D476E8" w:rsidP="00D476E8">
      <w:pPr>
        <w:pStyle w:val="PL"/>
      </w:pPr>
      <w:r>
        <w:t xml:space="preserve">    EP_N28-Multiple:</w:t>
      </w:r>
    </w:p>
    <w:p w14:paraId="5B80A102" w14:textId="77777777" w:rsidR="00D476E8" w:rsidRDefault="00D476E8" w:rsidP="00D476E8">
      <w:pPr>
        <w:pStyle w:val="PL"/>
      </w:pPr>
      <w:r>
        <w:t xml:space="preserve">      type: array</w:t>
      </w:r>
    </w:p>
    <w:p w14:paraId="70ADAC41" w14:textId="77777777" w:rsidR="00D476E8" w:rsidRDefault="00D476E8" w:rsidP="00D476E8">
      <w:pPr>
        <w:pStyle w:val="PL"/>
      </w:pPr>
      <w:r>
        <w:t xml:space="preserve">      items:</w:t>
      </w:r>
    </w:p>
    <w:p w14:paraId="51B63458" w14:textId="77777777" w:rsidR="00D476E8" w:rsidRDefault="00D476E8" w:rsidP="00D476E8">
      <w:pPr>
        <w:pStyle w:val="PL"/>
      </w:pPr>
      <w:r>
        <w:t xml:space="preserve">        $ref: '#/components/schemas/EP_N28-Single'</w:t>
      </w:r>
    </w:p>
    <w:p w14:paraId="56030230" w14:textId="77777777" w:rsidR="00D476E8" w:rsidRDefault="00D476E8" w:rsidP="00D476E8">
      <w:pPr>
        <w:pStyle w:val="PL"/>
      </w:pPr>
    </w:p>
    <w:p w14:paraId="4C77CCB2" w14:textId="77777777" w:rsidR="00D476E8" w:rsidRDefault="00D476E8" w:rsidP="00D476E8">
      <w:pPr>
        <w:pStyle w:val="PL"/>
      </w:pPr>
      <w:r>
        <w:t xml:space="preserve">    EP_N31-Multiple:</w:t>
      </w:r>
    </w:p>
    <w:p w14:paraId="2AF499AA" w14:textId="77777777" w:rsidR="00D476E8" w:rsidRDefault="00D476E8" w:rsidP="00D476E8">
      <w:pPr>
        <w:pStyle w:val="PL"/>
      </w:pPr>
      <w:r>
        <w:t xml:space="preserve">      type: array</w:t>
      </w:r>
    </w:p>
    <w:p w14:paraId="04B7CFCD" w14:textId="77777777" w:rsidR="00D476E8" w:rsidRDefault="00D476E8" w:rsidP="00D476E8">
      <w:pPr>
        <w:pStyle w:val="PL"/>
      </w:pPr>
      <w:r>
        <w:t xml:space="preserve">      items:</w:t>
      </w:r>
    </w:p>
    <w:p w14:paraId="1AAB9210" w14:textId="77777777" w:rsidR="00D476E8" w:rsidRDefault="00D476E8" w:rsidP="00D476E8">
      <w:pPr>
        <w:pStyle w:val="PL"/>
      </w:pPr>
      <w:r>
        <w:t xml:space="preserve">        $ref: '#/components/schemas/EP_N31-Single'</w:t>
      </w:r>
    </w:p>
    <w:p w14:paraId="430F3832" w14:textId="77777777" w:rsidR="00D476E8" w:rsidRDefault="00D476E8" w:rsidP="00D476E8">
      <w:pPr>
        <w:pStyle w:val="PL"/>
      </w:pPr>
      <w:r>
        <w:t xml:space="preserve">    EP_N32-Multiple:</w:t>
      </w:r>
    </w:p>
    <w:p w14:paraId="39EB9B79" w14:textId="77777777" w:rsidR="00D476E8" w:rsidRDefault="00D476E8" w:rsidP="00D476E8">
      <w:pPr>
        <w:pStyle w:val="PL"/>
      </w:pPr>
      <w:r>
        <w:t xml:space="preserve">      type: array</w:t>
      </w:r>
    </w:p>
    <w:p w14:paraId="1EB84B79" w14:textId="77777777" w:rsidR="00D476E8" w:rsidRDefault="00D476E8" w:rsidP="00D476E8">
      <w:pPr>
        <w:pStyle w:val="PL"/>
      </w:pPr>
      <w:r>
        <w:t xml:space="preserve">      items:</w:t>
      </w:r>
    </w:p>
    <w:p w14:paraId="1F34249F" w14:textId="77777777" w:rsidR="00D476E8" w:rsidRDefault="00D476E8" w:rsidP="00D476E8">
      <w:pPr>
        <w:pStyle w:val="PL"/>
      </w:pPr>
      <w:r>
        <w:t xml:space="preserve">        $ref: '#/components/schemas/EP_N32-Single'</w:t>
      </w:r>
    </w:p>
    <w:p w14:paraId="2E6D9C10" w14:textId="77777777" w:rsidR="00D476E8" w:rsidRDefault="00D476E8" w:rsidP="00D476E8">
      <w:pPr>
        <w:pStyle w:val="PL"/>
      </w:pPr>
      <w:r>
        <w:t xml:space="preserve">    EP_N33-Multiple:</w:t>
      </w:r>
    </w:p>
    <w:p w14:paraId="3E08E369" w14:textId="77777777" w:rsidR="00D476E8" w:rsidRDefault="00D476E8" w:rsidP="00D476E8">
      <w:pPr>
        <w:pStyle w:val="PL"/>
      </w:pPr>
      <w:r>
        <w:t xml:space="preserve">      type: array</w:t>
      </w:r>
    </w:p>
    <w:p w14:paraId="76090590" w14:textId="77777777" w:rsidR="00D476E8" w:rsidRDefault="00D476E8" w:rsidP="00D476E8">
      <w:pPr>
        <w:pStyle w:val="PL"/>
      </w:pPr>
      <w:r>
        <w:t xml:space="preserve">      items:</w:t>
      </w:r>
    </w:p>
    <w:p w14:paraId="53275E05" w14:textId="77777777" w:rsidR="00D476E8" w:rsidRDefault="00D476E8" w:rsidP="00D476E8">
      <w:pPr>
        <w:pStyle w:val="PL"/>
      </w:pPr>
      <w:r>
        <w:t xml:space="preserve">        $ref: '#/components/schemas/EP_N33-Single'</w:t>
      </w:r>
    </w:p>
    <w:p w14:paraId="284ED7A2" w14:textId="77777777" w:rsidR="00D476E8" w:rsidRDefault="00D476E8" w:rsidP="00D476E8">
      <w:pPr>
        <w:pStyle w:val="PL"/>
      </w:pPr>
      <w:r>
        <w:t xml:space="preserve">    EP_N34-Multiple:</w:t>
      </w:r>
    </w:p>
    <w:p w14:paraId="73B33851" w14:textId="77777777" w:rsidR="00D476E8" w:rsidRDefault="00D476E8" w:rsidP="00D476E8">
      <w:pPr>
        <w:pStyle w:val="PL"/>
      </w:pPr>
      <w:r>
        <w:t xml:space="preserve">      type: array</w:t>
      </w:r>
    </w:p>
    <w:p w14:paraId="3D846CCB" w14:textId="77777777" w:rsidR="00D476E8" w:rsidRDefault="00D476E8" w:rsidP="00D476E8">
      <w:pPr>
        <w:pStyle w:val="PL"/>
      </w:pPr>
      <w:r>
        <w:t xml:space="preserve">      items:</w:t>
      </w:r>
    </w:p>
    <w:p w14:paraId="1C4E7AD8" w14:textId="77777777" w:rsidR="00D476E8" w:rsidRDefault="00D476E8" w:rsidP="00D476E8">
      <w:pPr>
        <w:pStyle w:val="PL"/>
      </w:pPr>
      <w:r>
        <w:t xml:space="preserve">        $ref: '#/components/schemas/EP_N34-Single'</w:t>
      </w:r>
    </w:p>
    <w:p w14:paraId="09CB74CF" w14:textId="77777777" w:rsidR="00D476E8" w:rsidRDefault="00D476E8" w:rsidP="00D476E8">
      <w:pPr>
        <w:pStyle w:val="PL"/>
      </w:pPr>
      <w:r>
        <w:t xml:space="preserve">    EP_N40-Multiple:</w:t>
      </w:r>
    </w:p>
    <w:p w14:paraId="5D4CCF7C" w14:textId="77777777" w:rsidR="00D476E8" w:rsidRDefault="00D476E8" w:rsidP="00D476E8">
      <w:pPr>
        <w:pStyle w:val="PL"/>
      </w:pPr>
      <w:r>
        <w:t xml:space="preserve">      type: array</w:t>
      </w:r>
    </w:p>
    <w:p w14:paraId="66C0C147" w14:textId="77777777" w:rsidR="00D476E8" w:rsidRDefault="00D476E8" w:rsidP="00D476E8">
      <w:pPr>
        <w:pStyle w:val="PL"/>
      </w:pPr>
      <w:r>
        <w:t xml:space="preserve">      items:</w:t>
      </w:r>
    </w:p>
    <w:p w14:paraId="0BC3BCF4" w14:textId="77777777" w:rsidR="00D476E8" w:rsidRDefault="00D476E8" w:rsidP="00D476E8">
      <w:pPr>
        <w:pStyle w:val="PL"/>
      </w:pPr>
      <w:r>
        <w:t xml:space="preserve">        $ref: '#/components/schemas/EP_N40-Single'</w:t>
      </w:r>
    </w:p>
    <w:p w14:paraId="6F348F4A" w14:textId="77777777" w:rsidR="00D476E8" w:rsidRDefault="00D476E8" w:rsidP="00D476E8">
      <w:pPr>
        <w:pStyle w:val="PL"/>
      </w:pPr>
      <w:r>
        <w:t xml:space="preserve">    EP_N41-Multiple:</w:t>
      </w:r>
    </w:p>
    <w:p w14:paraId="4E6A01FE" w14:textId="77777777" w:rsidR="00D476E8" w:rsidRDefault="00D476E8" w:rsidP="00D476E8">
      <w:pPr>
        <w:pStyle w:val="PL"/>
      </w:pPr>
      <w:r>
        <w:t xml:space="preserve">      type: array</w:t>
      </w:r>
    </w:p>
    <w:p w14:paraId="53DB4DB5" w14:textId="77777777" w:rsidR="00D476E8" w:rsidRDefault="00D476E8" w:rsidP="00D476E8">
      <w:pPr>
        <w:pStyle w:val="PL"/>
      </w:pPr>
      <w:r>
        <w:t xml:space="preserve">      items:</w:t>
      </w:r>
    </w:p>
    <w:p w14:paraId="1F40E9D4" w14:textId="77777777" w:rsidR="00D476E8" w:rsidRDefault="00D476E8" w:rsidP="00D476E8">
      <w:pPr>
        <w:pStyle w:val="PL"/>
      </w:pPr>
      <w:r>
        <w:lastRenderedPageBreak/>
        <w:t xml:space="preserve">        $ref: '#/components/schemas/EP_N41-Single'</w:t>
      </w:r>
    </w:p>
    <w:p w14:paraId="18573206" w14:textId="77777777" w:rsidR="00D476E8" w:rsidRDefault="00D476E8" w:rsidP="00D476E8">
      <w:pPr>
        <w:pStyle w:val="PL"/>
      </w:pPr>
      <w:r>
        <w:t xml:space="preserve">    EP_N42-Multiple:</w:t>
      </w:r>
    </w:p>
    <w:p w14:paraId="6426D902" w14:textId="77777777" w:rsidR="00D476E8" w:rsidRDefault="00D476E8" w:rsidP="00D476E8">
      <w:pPr>
        <w:pStyle w:val="PL"/>
      </w:pPr>
      <w:r>
        <w:t xml:space="preserve">      type: array</w:t>
      </w:r>
    </w:p>
    <w:p w14:paraId="416010D8" w14:textId="77777777" w:rsidR="00D476E8" w:rsidRDefault="00D476E8" w:rsidP="00D476E8">
      <w:pPr>
        <w:pStyle w:val="PL"/>
      </w:pPr>
      <w:r>
        <w:t xml:space="preserve">      items:</w:t>
      </w:r>
    </w:p>
    <w:p w14:paraId="1D73169F" w14:textId="77777777" w:rsidR="00D476E8" w:rsidRDefault="00D476E8" w:rsidP="00D476E8">
      <w:pPr>
        <w:pStyle w:val="PL"/>
      </w:pPr>
      <w:r>
        <w:t xml:space="preserve">        $ref: '#/components/schemas/EP_N42-Single'</w:t>
      </w:r>
    </w:p>
    <w:p w14:paraId="633797AB" w14:textId="77777777" w:rsidR="00D476E8" w:rsidRDefault="00D476E8" w:rsidP="00D476E8">
      <w:pPr>
        <w:pStyle w:val="PL"/>
      </w:pPr>
    </w:p>
    <w:p w14:paraId="66C26704" w14:textId="77777777" w:rsidR="00D476E8" w:rsidRDefault="00D476E8" w:rsidP="00D476E8">
      <w:pPr>
        <w:pStyle w:val="PL"/>
      </w:pPr>
      <w:r>
        <w:t xml:space="preserve">    EP_S5C-Multiple:</w:t>
      </w:r>
    </w:p>
    <w:p w14:paraId="4AF6F3DF" w14:textId="77777777" w:rsidR="00D476E8" w:rsidRDefault="00D476E8" w:rsidP="00D476E8">
      <w:pPr>
        <w:pStyle w:val="PL"/>
      </w:pPr>
      <w:r>
        <w:t xml:space="preserve">      type: array</w:t>
      </w:r>
    </w:p>
    <w:p w14:paraId="7EF68FAB" w14:textId="77777777" w:rsidR="00D476E8" w:rsidRDefault="00D476E8" w:rsidP="00D476E8">
      <w:pPr>
        <w:pStyle w:val="PL"/>
      </w:pPr>
      <w:r>
        <w:t xml:space="preserve">      items:</w:t>
      </w:r>
    </w:p>
    <w:p w14:paraId="53F29545" w14:textId="77777777" w:rsidR="00D476E8" w:rsidRDefault="00D476E8" w:rsidP="00D476E8">
      <w:pPr>
        <w:pStyle w:val="PL"/>
      </w:pPr>
      <w:r>
        <w:t xml:space="preserve">        $ref: '#/components/schemas/EP_S5C-Single'</w:t>
      </w:r>
    </w:p>
    <w:p w14:paraId="1C55658A" w14:textId="77777777" w:rsidR="00D476E8" w:rsidRDefault="00D476E8" w:rsidP="00D476E8">
      <w:pPr>
        <w:pStyle w:val="PL"/>
      </w:pPr>
      <w:r>
        <w:t xml:space="preserve">    EP_S5U-Multiple:</w:t>
      </w:r>
    </w:p>
    <w:p w14:paraId="13252113" w14:textId="77777777" w:rsidR="00D476E8" w:rsidRDefault="00D476E8" w:rsidP="00D476E8">
      <w:pPr>
        <w:pStyle w:val="PL"/>
      </w:pPr>
      <w:r>
        <w:t xml:space="preserve">      type: array</w:t>
      </w:r>
    </w:p>
    <w:p w14:paraId="12728363" w14:textId="77777777" w:rsidR="00D476E8" w:rsidRDefault="00D476E8" w:rsidP="00D476E8">
      <w:pPr>
        <w:pStyle w:val="PL"/>
      </w:pPr>
      <w:r>
        <w:t xml:space="preserve">      items:</w:t>
      </w:r>
    </w:p>
    <w:p w14:paraId="4E272A41" w14:textId="77777777" w:rsidR="00D476E8" w:rsidRDefault="00D476E8" w:rsidP="00D476E8">
      <w:pPr>
        <w:pStyle w:val="PL"/>
      </w:pPr>
      <w:r>
        <w:t xml:space="preserve">        $ref: '#/components/schemas/EP_S5U-Single'</w:t>
      </w:r>
    </w:p>
    <w:p w14:paraId="4F8CEFC8" w14:textId="77777777" w:rsidR="00D476E8" w:rsidRDefault="00D476E8" w:rsidP="00D476E8">
      <w:pPr>
        <w:pStyle w:val="PL"/>
      </w:pPr>
      <w:r>
        <w:t xml:space="preserve">    EP_Rx-Multiple:</w:t>
      </w:r>
    </w:p>
    <w:p w14:paraId="6CD7A245" w14:textId="77777777" w:rsidR="00D476E8" w:rsidRDefault="00D476E8" w:rsidP="00D476E8">
      <w:pPr>
        <w:pStyle w:val="PL"/>
      </w:pPr>
      <w:r>
        <w:t xml:space="preserve">      type: array</w:t>
      </w:r>
    </w:p>
    <w:p w14:paraId="2779305F" w14:textId="77777777" w:rsidR="00D476E8" w:rsidRDefault="00D476E8" w:rsidP="00D476E8">
      <w:pPr>
        <w:pStyle w:val="PL"/>
      </w:pPr>
      <w:r>
        <w:t xml:space="preserve">      items:</w:t>
      </w:r>
    </w:p>
    <w:p w14:paraId="6F41775D" w14:textId="77777777" w:rsidR="00D476E8" w:rsidRDefault="00D476E8" w:rsidP="00D476E8">
      <w:pPr>
        <w:pStyle w:val="PL"/>
      </w:pPr>
      <w:r>
        <w:t xml:space="preserve">        $ref: '#/components/schemas/EP_Rx-Single'</w:t>
      </w:r>
    </w:p>
    <w:p w14:paraId="3D8D163C" w14:textId="77777777" w:rsidR="00D476E8" w:rsidRDefault="00D476E8" w:rsidP="00D476E8">
      <w:pPr>
        <w:pStyle w:val="PL"/>
      </w:pPr>
      <w:r>
        <w:t xml:space="preserve">    EP_MAP_SMSC-Multiple:</w:t>
      </w:r>
    </w:p>
    <w:p w14:paraId="689AC18E" w14:textId="77777777" w:rsidR="00D476E8" w:rsidRDefault="00D476E8" w:rsidP="00D476E8">
      <w:pPr>
        <w:pStyle w:val="PL"/>
      </w:pPr>
      <w:r>
        <w:t xml:space="preserve">      type: array</w:t>
      </w:r>
    </w:p>
    <w:p w14:paraId="1400428D" w14:textId="77777777" w:rsidR="00D476E8" w:rsidRDefault="00D476E8" w:rsidP="00D476E8">
      <w:pPr>
        <w:pStyle w:val="PL"/>
      </w:pPr>
      <w:r>
        <w:t xml:space="preserve">      items:</w:t>
      </w:r>
    </w:p>
    <w:p w14:paraId="6905C628" w14:textId="77777777" w:rsidR="00D476E8" w:rsidRDefault="00D476E8" w:rsidP="00D476E8">
      <w:pPr>
        <w:pStyle w:val="PL"/>
      </w:pPr>
      <w:r>
        <w:t xml:space="preserve">        $ref: '#/components/schemas/EP_MAP_SMSC-Single'</w:t>
      </w:r>
    </w:p>
    <w:p w14:paraId="1D8FC972" w14:textId="77777777" w:rsidR="00D476E8" w:rsidRDefault="00D476E8" w:rsidP="00D476E8">
      <w:pPr>
        <w:pStyle w:val="PL"/>
      </w:pPr>
      <w:r>
        <w:t xml:space="preserve">    EP_NL1-Multiple:</w:t>
      </w:r>
    </w:p>
    <w:p w14:paraId="302FD6E2" w14:textId="77777777" w:rsidR="00D476E8" w:rsidRDefault="00D476E8" w:rsidP="00D476E8">
      <w:pPr>
        <w:pStyle w:val="PL"/>
      </w:pPr>
      <w:r>
        <w:t xml:space="preserve">      type: array</w:t>
      </w:r>
    </w:p>
    <w:p w14:paraId="365365FB" w14:textId="77777777" w:rsidR="00D476E8" w:rsidRDefault="00D476E8" w:rsidP="00D476E8">
      <w:pPr>
        <w:pStyle w:val="PL"/>
      </w:pPr>
      <w:r>
        <w:t xml:space="preserve">      items:</w:t>
      </w:r>
    </w:p>
    <w:p w14:paraId="387C2BC5" w14:textId="77777777" w:rsidR="00D476E8" w:rsidRDefault="00D476E8" w:rsidP="00D476E8">
      <w:pPr>
        <w:pStyle w:val="PL"/>
      </w:pPr>
      <w:r>
        <w:t xml:space="preserve">        $ref: '#/components/schemas/EP_NL1-Single'</w:t>
      </w:r>
    </w:p>
    <w:p w14:paraId="0EA7F963" w14:textId="77777777" w:rsidR="00D476E8" w:rsidRDefault="00D476E8" w:rsidP="00D476E8">
      <w:pPr>
        <w:pStyle w:val="PL"/>
      </w:pPr>
      <w:r>
        <w:t xml:space="preserve">    EP_NL2-Multiple:</w:t>
      </w:r>
    </w:p>
    <w:p w14:paraId="5D17161E" w14:textId="77777777" w:rsidR="00D476E8" w:rsidRDefault="00D476E8" w:rsidP="00D476E8">
      <w:pPr>
        <w:pStyle w:val="PL"/>
      </w:pPr>
      <w:r>
        <w:t xml:space="preserve">      type: array</w:t>
      </w:r>
    </w:p>
    <w:p w14:paraId="59B85DDB" w14:textId="77777777" w:rsidR="00D476E8" w:rsidRDefault="00D476E8" w:rsidP="00D476E8">
      <w:pPr>
        <w:pStyle w:val="PL"/>
      </w:pPr>
      <w:r>
        <w:t xml:space="preserve">      items:</w:t>
      </w:r>
    </w:p>
    <w:p w14:paraId="10F5760D" w14:textId="77777777" w:rsidR="00D476E8" w:rsidRDefault="00D476E8" w:rsidP="00D476E8">
      <w:pPr>
        <w:pStyle w:val="PL"/>
      </w:pPr>
      <w:r>
        <w:t xml:space="preserve">        $ref: '#/components/schemas/EP_NL2-Single'</w:t>
      </w:r>
    </w:p>
    <w:p w14:paraId="33BE7BE2" w14:textId="77777777" w:rsidR="00D476E8" w:rsidRDefault="00D476E8" w:rsidP="00D476E8">
      <w:pPr>
        <w:pStyle w:val="PL"/>
      </w:pPr>
      <w:r>
        <w:t xml:space="preserve">    EP_NL3-Multiple:</w:t>
      </w:r>
    </w:p>
    <w:p w14:paraId="2DA3588E" w14:textId="77777777" w:rsidR="00D476E8" w:rsidRDefault="00D476E8" w:rsidP="00D476E8">
      <w:pPr>
        <w:pStyle w:val="PL"/>
      </w:pPr>
      <w:r>
        <w:t xml:space="preserve">      type: array</w:t>
      </w:r>
    </w:p>
    <w:p w14:paraId="6E89160D" w14:textId="77777777" w:rsidR="00D476E8" w:rsidRDefault="00D476E8" w:rsidP="00D476E8">
      <w:pPr>
        <w:pStyle w:val="PL"/>
      </w:pPr>
      <w:r>
        <w:t xml:space="preserve">      items:</w:t>
      </w:r>
    </w:p>
    <w:p w14:paraId="1C1FE217" w14:textId="77777777" w:rsidR="00D476E8" w:rsidRDefault="00D476E8" w:rsidP="00D476E8">
      <w:pPr>
        <w:pStyle w:val="PL"/>
      </w:pPr>
      <w:r>
        <w:t xml:space="preserve">        $ref: '#/components/schemas/EP_NL3-Single'</w:t>
      </w:r>
    </w:p>
    <w:p w14:paraId="0E315F74" w14:textId="77777777" w:rsidR="00D476E8" w:rsidRDefault="00D476E8" w:rsidP="00D476E8">
      <w:pPr>
        <w:pStyle w:val="PL"/>
      </w:pPr>
      <w:r>
        <w:t xml:space="preserve">    EP_NL5-Multiple:</w:t>
      </w:r>
    </w:p>
    <w:p w14:paraId="1727A97A" w14:textId="77777777" w:rsidR="00D476E8" w:rsidRDefault="00D476E8" w:rsidP="00D476E8">
      <w:pPr>
        <w:pStyle w:val="PL"/>
      </w:pPr>
      <w:r>
        <w:t xml:space="preserve">      type: array</w:t>
      </w:r>
    </w:p>
    <w:p w14:paraId="679D79F8" w14:textId="77777777" w:rsidR="00D476E8" w:rsidRDefault="00D476E8" w:rsidP="00D476E8">
      <w:pPr>
        <w:pStyle w:val="PL"/>
      </w:pPr>
      <w:r>
        <w:t xml:space="preserve">      items:</w:t>
      </w:r>
    </w:p>
    <w:p w14:paraId="1F5D1854" w14:textId="77777777" w:rsidR="00D476E8" w:rsidRDefault="00D476E8" w:rsidP="00D476E8">
      <w:pPr>
        <w:pStyle w:val="PL"/>
      </w:pPr>
      <w:r>
        <w:t xml:space="preserve">        $ref: '#/components/schemas/EP_NL5-Single'</w:t>
      </w:r>
    </w:p>
    <w:p w14:paraId="517B244F" w14:textId="77777777" w:rsidR="00D476E8" w:rsidRDefault="00D476E8" w:rsidP="00D476E8">
      <w:pPr>
        <w:pStyle w:val="PL"/>
      </w:pPr>
      <w:r>
        <w:t xml:space="preserve">    EP_NL6-Multiple:</w:t>
      </w:r>
    </w:p>
    <w:p w14:paraId="7C2CC3B6" w14:textId="77777777" w:rsidR="00D476E8" w:rsidRDefault="00D476E8" w:rsidP="00D476E8">
      <w:pPr>
        <w:pStyle w:val="PL"/>
      </w:pPr>
      <w:r>
        <w:t xml:space="preserve">      type: array</w:t>
      </w:r>
    </w:p>
    <w:p w14:paraId="5C5D153A" w14:textId="77777777" w:rsidR="00D476E8" w:rsidRDefault="00D476E8" w:rsidP="00D476E8">
      <w:pPr>
        <w:pStyle w:val="PL"/>
      </w:pPr>
      <w:r>
        <w:t xml:space="preserve">      items:</w:t>
      </w:r>
    </w:p>
    <w:p w14:paraId="7A043280" w14:textId="77777777" w:rsidR="00D476E8" w:rsidRDefault="00D476E8" w:rsidP="00D476E8">
      <w:pPr>
        <w:pStyle w:val="PL"/>
      </w:pPr>
      <w:r>
        <w:t xml:space="preserve">        $ref: '#/components/schemas/EP_NL6-Single'</w:t>
      </w:r>
    </w:p>
    <w:p w14:paraId="0E124FF0" w14:textId="77777777" w:rsidR="00D476E8" w:rsidRDefault="00D476E8" w:rsidP="00D476E8">
      <w:pPr>
        <w:pStyle w:val="PL"/>
      </w:pPr>
      <w:r>
        <w:t xml:space="preserve">    EP_NL7-Multiple:</w:t>
      </w:r>
    </w:p>
    <w:p w14:paraId="6F917257" w14:textId="77777777" w:rsidR="00D476E8" w:rsidRDefault="00D476E8" w:rsidP="00D476E8">
      <w:pPr>
        <w:pStyle w:val="PL"/>
      </w:pPr>
      <w:r>
        <w:t xml:space="preserve">      type: array</w:t>
      </w:r>
    </w:p>
    <w:p w14:paraId="39DC70BD" w14:textId="77777777" w:rsidR="00D476E8" w:rsidRDefault="00D476E8" w:rsidP="00D476E8">
      <w:pPr>
        <w:pStyle w:val="PL"/>
      </w:pPr>
      <w:r>
        <w:t xml:space="preserve">      items:</w:t>
      </w:r>
    </w:p>
    <w:p w14:paraId="58DDC352" w14:textId="77777777" w:rsidR="00D476E8" w:rsidRDefault="00D476E8" w:rsidP="00D476E8">
      <w:pPr>
        <w:pStyle w:val="PL"/>
      </w:pPr>
      <w:r>
        <w:t xml:space="preserve">        $ref: '#/components/schemas/EP_NL7-Single'</w:t>
      </w:r>
    </w:p>
    <w:p w14:paraId="4E9B17A0" w14:textId="77777777" w:rsidR="00D476E8" w:rsidRDefault="00D476E8" w:rsidP="00D476E8">
      <w:pPr>
        <w:pStyle w:val="PL"/>
      </w:pPr>
      <w:r>
        <w:t xml:space="preserve">    EP_NL8-Multiple:</w:t>
      </w:r>
    </w:p>
    <w:p w14:paraId="2EE6321D" w14:textId="77777777" w:rsidR="00D476E8" w:rsidRDefault="00D476E8" w:rsidP="00D476E8">
      <w:pPr>
        <w:pStyle w:val="PL"/>
      </w:pPr>
      <w:r>
        <w:t xml:space="preserve">      type: array</w:t>
      </w:r>
    </w:p>
    <w:p w14:paraId="501D45F8" w14:textId="77777777" w:rsidR="00D476E8" w:rsidRDefault="00D476E8" w:rsidP="00D476E8">
      <w:pPr>
        <w:pStyle w:val="PL"/>
      </w:pPr>
      <w:r>
        <w:t xml:space="preserve">      items:</w:t>
      </w:r>
    </w:p>
    <w:p w14:paraId="0E122738" w14:textId="77777777" w:rsidR="00D476E8" w:rsidRDefault="00D476E8" w:rsidP="00D476E8">
      <w:pPr>
        <w:pStyle w:val="PL"/>
      </w:pPr>
      <w:r>
        <w:t xml:space="preserve">        $ref: '#/components/schemas/EP_NL8-Single'               </w:t>
      </w:r>
    </w:p>
    <w:p w14:paraId="697746F0" w14:textId="77777777" w:rsidR="00D476E8" w:rsidRDefault="00D476E8" w:rsidP="00D476E8">
      <w:pPr>
        <w:pStyle w:val="PL"/>
      </w:pPr>
      <w:r>
        <w:t xml:space="preserve">    EP_NL9-Multiple:</w:t>
      </w:r>
    </w:p>
    <w:p w14:paraId="1FE95CDA" w14:textId="77777777" w:rsidR="00D476E8" w:rsidRDefault="00D476E8" w:rsidP="00D476E8">
      <w:pPr>
        <w:pStyle w:val="PL"/>
      </w:pPr>
      <w:r>
        <w:t xml:space="preserve">      type: array</w:t>
      </w:r>
    </w:p>
    <w:p w14:paraId="569BCDBE" w14:textId="77777777" w:rsidR="00D476E8" w:rsidRDefault="00D476E8" w:rsidP="00D476E8">
      <w:pPr>
        <w:pStyle w:val="PL"/>
      </w:pPr>
      <w:r>
        <w:t xml:space="preserve">      items:</w:t>
      </w:r>
    </w:p>
    <w:p w14:paraId="3230D4DB" w14:textId="77777777" w:rsidR="00D476E8" w:rsidRDefault="00D476E8" w:rsidP="00D476E8">
      <w:pPr>
        <w:pStyle w:val="PL"/>
      </w:pPr>
      <w:r>
        <w:t xml:space="preserve">        $ref: '#/components/schemas/EP_NL9-Single'</w:t>
      </w:r>
    </w:p>
    <w:p w14:paraId="16629F71" w14:textId="77777777" w:rsidR="00D476E8" w:rsidRDefault="00D476E8" w:rsidP="00D476E8">
      <w:pPr>
        <w:pStyle w:val="PL"/>
      </w:pPr>
      <w:r>
        <w:t xml:space="preserve">    EP_NL10-Multiple:</w:t>
      </w:r>
    </w:p>
    <w:p w14:paraId="608B6945" w14:textId="77777777" w:rsidR="00D476E8" w:rsidRDefault="00D476E8" w:rsidP="00D476E8">
      <w:pPr>
        <w:pStyle w:val="PL"/>
      </w:pPr>
      <w:r>
        <w:t xml:space="preserve">      type: array</w:t>
      </w:r>
    </w:p>
    <w:p w14:paraId="5F52773F" w14:textId="77777777" w:rsidR="00D476E8" w:rsidRDefault="00D476E8" w:rsidP="00D476E8">
      <w:pPr>
        <w:pStyle w:val="PL"/>
      </w:pPr>
      <w:r>
        <w:t xml:space="preserve">      items:</w:t>
      </w:r>
    </w:p>
    <w:p w14:paraId="79B59D66" w14:textId="77777777" w:rsidR="00D476E8" w:rsidRDefault="00D476E8" w:rsidP="00D476E8">
      <w:pPr>
        <w:pStyle w:val="PL"/>
      </w:pPr>
      <w:r>
        <w:t xml:space="preserve">        $ref: '#/components/schemas/EP_NL10-Single'        </w:t>
      </w:r>
    </w:p>
    <w:p w14:paraId="47645960" w14:textId="77777777" w:rsidR="00D476E8" w:rsidRDefault="00D476E8" w:rsidP="00D476E8">
      <w:pPr>
        <w:pStyle w:val="PL"/>
      </w:pPr>
      <w:r>
        <w:t xml:space="preserve">    EP_N60-Multiple:</w:t>
      </w:r>
    </w:p>
    <w:p w14:paraId="6FC59382" w14:textId="77777777" w:rsidR="00D476E8" w:rsidRDefault="00D476E8" w:rsidP="00D476E8">
      <w:pPr>
        <w:pStyle w:val="PL"/>
      </w:pPr>
      <w:r>
        <w:t xml:space="preserve">      type: array</w:t>
      </w:r>
    </w:p>
    <w:p w14:paraId="09B8E80D" w14:textId="77777777" w:rsidR="00D476E8" w:rsidRDefault="00D476E8" w:rsidP="00D476E8">
      <w:pPr>
        <w:pStyle w:val="PL"/>
      </w:pPr>
      <w:r>
        <w:t xml:space="preserve">      items:</w:t>
      </w:r>
    </w:p>
    <w:p w14:paraId="15AAFE16" w14:textId="77777777" w:rsidR="00D476E8" w:rsidRDefault="00D476E8" w:rsidP="00D476E8">
      <w:pPr>
        <w:pStyle w:val="PL"/>
      </w:pPr>
      <w:r>
        <w:t xml:space="preserve">        $ref: '#/components/schemas/EP_N60-Single'</w:t>
      </w:r>
    </w:p>
    <w:p w14:paraId="5BE250C8" w14:textId="77777777" w:rsidR="00D476E8" w:rsidRDefault="00D476E8" w:rsidP="00D476E8">
      <w:pPr>
        <w:pStyle w:val="PL"/>
      </w:pPr>
      <w:r>
        <w:t xml:space="preserve">    EP_N61-Multiple:</w:t>
      </w:r>
    </w:p>
    <w:p w14:paraId="1441EABE" w14:textId="77777777" w:rsidR="00D476E8" w:rsidRDefault="00D476E8" w:rsidP="00D476E8">
      <w:pPr>
        <w:pStyle w:val="PL"/>
      </w:pPr>
      <w:r>
        <w:t xml:space="preserve">      type: array</w:t>
      </w:r>
    </w:p>
    <w:p w14:paraId="3FD72595" w14:textId="77777777" w:rsidR="00D476E8" w:rsidRDefault="00D476E8" w:rsidP="00D476E8">
      <w:pPr>
        <w:pStyle w:val="PL"/>
      </w:pPr>
      <w:r>
        <w:t xml:space="preserve">      items:</w:t>
      </w:r>
    </w:p>
    <w:p w14:paraId="3BC9A590" w14:textId="77777777" w:rsidR="00D476E8" w:rsidRDefault="00D476E8" w:rsidP="00D476E8">
      <w:pPr>
        <w:pStyle w:val="PL"/>
      </w:pPr>
      <w:r>
        <w:t xml:space="preserve">        $ref: '#/components/schemas/EP_N61-Single'</w:t>
      </w:r>
    </w:p>
    <w:p w14:paraId="41E15663" w14:textId="77777777" w:rsidR="00D476E8" w:rsidRDefault="00D476E8" w:rsidP="00D476E8">
      <w:pPr>
        <w:pStyle w:val="PL"/>
      </w:pPr>
      <w:r>
        <w:t xml:space="preserve">    EP_N62-Multiple:</w:t>
      </w:r>
    </w:p>
    <w:p w14:paraId="7CBBDBF8" w14:textId="77777777" w:rsidR="00D476E8" w:rsidRDefault="00D476E8" w:rsidP="00D476E8">
      <w:pPr>
        <w:pStyle w:val="PL"/>
      </w:pPr>
      <w:r>
        <w:t xml:space="preserve">      type: array</w:t>
      </w:r>
    </w:p>
    <w:p w14:paraId="4DF2A849" w14:textId="77777777" w:rsidR="00D476E8" w:rsidRDefault="00D476E8" w:rsidP="00D476E8">
      <w:pPr>
        <w:pStyle w:val="PL"/>
      </w:pPr>
      <w:r>
        <w:t xml:space="preserve">      items:</w:t>
      </w:r>
    </w:p>
    <w:p w14:paraId="712EE7A3" w14:textId="77777777" w:rsidR="00D476E8" w:rsidRDefault="00D476E8" w:rsidP="00D476E8">
      <w:pPr>
        <w:pStyle w:val="PL"/>
      </w:pPr>
      <w:r>
        <w:t xml:space="preserve">        $ref: '#/components/schemas/EP_N62-Single'</w:t>
      </w:r>
    </w:p>
    <w:p w14:paraId="2F79405E" w14:textId="77777777" w:rsidR="00D476E8" w:rsidRDefault="00D476E8" w:rsidP="00D476E8">
      <w:pPr>
        <w:pStyle w:val="PL"/>
      </w:pPr>
      <w:r>
        <w:t xml:space="preserve">    EP_N63-Multiple:</w:t>
      </w:r>
    </w:p>
    <w:p w14:paraId="59A71C35" w14:textId="77777777" w:rsidR="00D476E8" w:rsidRDefault="00D476E8" w:rsidP="00D476E8">
      <w:pPr>
        <w:pStyle w:val="PL"/>
      </w:pPr>
      <w:r>
        <w:t xml:space="preserve">      type: array</w:t>
      </w:r>
    </w:p>
    <w:p w14:paraId="7AF1F0B9" w14:textId="77777777" w:rsidR="00D476E8" w:rsidRDefault="00D476E8" w:rsidP="00D476E8">
      <w:pPr>
        <w:pStyle w:val="PL"/>
      </w:pPr>
      <w:r>
        <w:t xml:space="preserve">      items:</w:t>
      </w:r>
    </w:p>
    <w:p w14:paraId="2EACD062" w14:textId="77777777" w:rsidR="00D476E8" w:rsidRDefault="00D476E8" w:rsidP="00D476E8">
      <w:pPr>
        <w:pStyle w:val="PL"/>
      </w:pPr>
      <w:r>
        <w:t xml:space="preserve">        $ref: '#/components/schemas/EP_N63-Single' </w:t>
      </w:r>
    </w:p>
    <w:p w14:paraId="36C31E16" w14:textId="77777777" w:rsidR="00D476E8" w:rsidRDefault="00D476E8" w:rsidP="00D476E8">
      <w:pPr>
        <w:pStyle w:val="PL"/>
      </w:pPr>
      <w:r>
        <w:t xml:space="preserve">    EP_Npc4-Multiple:</w:t>
      </w:r>
    </w:p>
    <w:p w14:paraId="76660DB4" w14:textId="77777777" w:rsidR="00D476E8" w:rsidRDefault="00D476E8" w:rsidP="00D476E8">
      <w:pPr>
        <w:pStyle w:val="PL"/>
      </w:pPr>
      <w:r>
        <w:t xml:space="preserve">      type: array</w:t>
      </w:r>
    </w:p>
    <w:p w14:paraId="442898D1" w14:textId="77777777" w:rsidR="00D476E8" w:rsidRDefault="00D476E8" w:rsidP="00D476E8">
      <w:pPr>
        <w:pStyle w:val="PL"/>
      </w:pPr>
      <w:r>
        <w:t xml:space="preserve">      items:</w:t>
      </w:r>
    </w:p>
    <w:p w14:paraId="647B6F74" w14:textId="77777777" w:rsidR="00D476E8" w:rsidRDefault="00D476E8" w:rsidP="00D476E8">
      <w:pPr>
        <w:pStyle w:val="PL"/>
      </w:pPr>
      <w:r>
        <w:t xml:space="preserve">        $ref: '#/components/schemas/EP_Npc4-Single'</w:t>
      </w:r>
    </w:p>
    <w:p w14:paraId="6E6F93B3" w14:textId="77777777" w:rsidR="00D476E8" w:rsidRDefault="00D476E8" w:rsidP="00D476E8">
      <w:pPr>
        <w:pStyle w:val="PL"/>
      </w:pPr>
      <w:r>
        <w:lastRenderedPageBreak/>
        <w:t xml:space="preserve">    EP_Npc6-Multiple:</w:t>
      </w:r>
    </w:p>
    <w:p w14:paraId="49821CB5" w14:textId="77777777" w:rsidR="00D476E8" w:rsidRDefault="00D476E8" w:rsidP="00D476E8">
      <w:pPr>
        <w:pStyle w:val="PL"/>
      </w:pPr>
      <w:r>
        <w:t xml:space="preserve">      type: array</w:t>
      </w:r>
    </w:p>
    <w:p w14:paraId="1F942E23" w14:textId="77777777" w:rsidR="00D476E8" w:rsidRDefault="00D476E8" w:rsidP="00D476E8">
      <w:pPr>
        <w:pStyle w:val="PL"/>
      </w:pPr>
      <w:r>
        <w:t xml:space="preserve">      items:</w:t>
      </w:r>
    </w:p>
    <w:p w14:paraId="12BABB27" w14:textId="77777777" w:rsidR="00D476E8" w:rsidRDefault="00D476E8" w:rsidP="00D476E8">
      <w:pPr>
        <w:pStyle w:val="PL"/>
      </w:pPr>
      <w:r>
        <w:t xml:space="preserve">        $ref: '#/components/schemas/EP_Npc6-Single'</w:t>
      </w:r>
    </w:p>
    <w:p w14:paraId="20AA70C1" w14:textId="77777777" w:rsidR="00D476E8" w:rsidRDefault="00D476E8" w:rsidP="00D476E8">
      <w:pPr>
        <w:pStyle w:val="PL"/>
      </w:pPr>
      <w:r>
        <w:t xml:space="preserve">    EP_Npc7-Multiple:</w:t>
      </w:r>
    </w:p>
    <w:p w14:paraId="45B46EAF" w14:textId="77777777" w:rsidR="00D476E8" w:rsidRDefault="00D476E8" w:rsidP="00D476E8">
      <w:pPr>
        <w:pStyle w:val="PL"/>
      </w:pPr>
      <w:r>
        <w:t xml:space="preserve">      type: array</w:t>
      </w:r>
    </w:p>
    <w:p w14:paraId="36070FDC" w14:textId="77777777" w:rsidR="00D476E8" w:rsidRDefault="00D476E8" w:rsidP="00D476E8">
      <w:pPr>
        <w:pStyle w:val="PL"/>
      </w:pPr>
      <w:r>
        <w:t xml:space="preserve">      items:</w:t>
      </w:r>
    </w:p>
    <w:p w14:paraId="47F82E0F" w14:textId="77777777" w:rsidR="00D476E8" w:rsidRDefault="00D476E8" w:rsidP="00D476E8">
      <w:pPr>
        <w:pStyle w:val="PL"/>
      </w:pPr>
      <w:r>
        <w:t xml:space="preserve">        $ref: '#/components/schemas/EP_Npc7-Single'</w:t>
      </w:r>
    </w:p>
    <w:p w14:paraId="170BC5B3" w14:textId="77777777" w:rsidR="00D476E8" w:rsidRDefault="00D476E8" w:rsidP="00D476E8">
      <w:pPr>
        <w:pStyle w:val="PL"/>
      </w:pPr>
      <w:r>
        <w:t xml:space="preserve">    EP_Npc8-Multiple:</w:t>
      </w:r>
    </w:p>
    <w:p w14:paraId="39AC2C1C" w14:textId="77777777" w:rsidR="00D476E8" w:rsidRDefault="00D476E8" w:rsidP="00D476E8">
      <w:pPr>
        <w:pStyle w:val="PL"/>
      </w:pPr>
      <w:r>
        <w:t xml:space="preserve">      type: array</w:t>
      </w:r>
    </w:p>
    <w:p w14:paraId="1D24FDF9" w14:textId="77777777" w:rsidR="00D476E8" w:rsidRDefault="00D476E8" w:rsidP="00D476E8">
      <w:pPr>
        <w:pStyle w:val="PL"/>
      </w:pPr>
      <w:r>
        <w:t xml:space="preserve">      items:</w:t>
      </w:r>
    </w:p>
    <w:p w14:paraId="2F2FFE18" w14:textId="77777777" w:rsidR="00D476E8" w:rsidRDefault="00D476E8" w:rsidP="00D476E8">
      <w:pPr>
        <w:pStyle w:val="PL"/>
      </w:pPr>
      <w:r>
        <w:t xml:space="preserve">        $ref: '#/components/schemas/EP_Npc8-Single'</w:t>
      </w:r>
    </w:p>
    <w:p w14:paraId="5F33A0E1" w14:textId="77777777" w:rsidR="00D476E8" w:rsidRDefault="00D476E8" w:rsidP="00D476E8">
      <w:pPr>
        <w:pStyle w:val="PL"/>
      </w:pPr>
      <w:r>
        <w:t xml:space="preserve">    EP_N84-Multiple:</w:t>
      </w:r>
    </w:p>
    <w:p w14:paraId="5AAFC07D" w14:textId="77777777" w:rsidR="00D476E8" w:rsidRDefault="00D476E8" w:rsidP="00D476E8">
      <w:pPr>
        <w:pStyle w:val="PL"/>
      </w:pPr>
      <w:r>
        <w:t xml:space="preserve">      type: array</w:t>
      </w:r>
    </w:p>
    <w:p w14:paraId="237852B4" w14:textId="77777777" w:rsidR="00D476E8" w:rsidRDefault="00D476E8" w:rsidP="00D476E8">
      <w:pPr>
        <w:pStyle w:val="PL"/>
      </w:pPr>
      <w:r>
        <w:t xml:space="preserve">      items:</w:t>
      </w:r>
    </w:p>
    <w:p w14:paraId="5A098E51" w14:textId="77777777" w:rsidR="00D476E8" w:rsidRDefault="00D476E8" w:rsidP="00D476E8">
      <w:pPr>
        <w:pStyle w:val="PL"/>
      </w:pPr>
      <w:r>
        <w:t xml:space="preserve">        $ref: '#/components/schemas/EP_N84-Single'</w:t>
      </w:r>
    </w:p>
    <w:p w14:paraId="3BA5ABD8" w14:textId="77777777" w:rsidR="00D476E8" w:rsidRDefault="00D476E8" w:rsidP="00D476E8">
      <w:pPr>
        <w:pStyle w:val="PL"/>
      </w:pPr>
      <w:r>
        <w:t xml:space="preserve">    EP_N85-Multiple:</w:t>
      </w:r>
    </w:p>
    <w:p w14:paraId="5DBE3EF4" w14:textId="77777777" w:rsidR="00D476E8" w:rsidRDefault="00D476E8" w:rsidP="00D476E8">
      <w:pPr>
        <w:pStyle w:val="PL"/>
      </w:pPr>
      <w:r>
        <w:t xml:space="preserve">      type: array</w:t>
      </w:r>
    </w:p>
    <w:p w14:paraId="66820D66" w14:textId="77777777" w:rsidR="00D476E8" w:rsidRDefault="00D476E8" w:rsidP="00D476E8">
      <w:pPr>
        <w:pStyle w:val="PL"/>
      </w:pPr>
      <w:r>
        <w:t xml:space="preserve">      items:</w:t>
      </w:r>
    </w:p>
    <w:p w14:paraId="2648FE70" w14:textId="77777777" w:rsidR="00D476E8" w:rsidRDefault="00D476E8" w:rsidP="00D476E8">
      <w:pPr>
        <w:pStyle w:val="PL"/>
      </w:pPr>
      <w:r>
        <w:t xml:space="preserve">        $ref: '#/components/schemas/EP_N85-Single'</w:t>
      </w:r>
    </w:p>
    <w:p w14:paraId="5955D63E" w14:textId="77777777" w:rsidR="00D476E8" w:rsidRDefault="00D476E8" w:rsidP="00D476E8">
      <w:pPr>
        <w:pStyle w:val="PL"/>
      </w:pPr>
      <w:r>
        <w:t xml:space="preserve">    EP_N86-Multiple:</w:t>
      </w:r>
    </w:p>
    <w:p w14:paraId="4D08F445" w14:textId="77777777" w:rsidR="00D476E8" w:rsidRDefault="00D476E8" w:rsidP="00D476E8">
      <w:pPr>
        <w:pStyle w:val="PL"/>
      </w:pPr>
      <w:r>
        <w:t xml:space="preserve">      type: array</w:t>
      </w:r>
    </w:p>
    <w:p w14:paraId="6B8FDC8C" w14:textId="77777777" w:rsidR="00D476E8" w:rsidRDefault="00D476E8" w:rsidP="00D476E8">
      <w:pPr>
        <w:pStyle w:val="PL"/>
      </w:pPr>
      <w:r>
        <w:t xml:space="preserve">      items:</w:t>
      </w:r>
    </w:p>
    <w:p w14:paraId="090CCCC4" w14:textId="77777777" w:rsidR="00D476E8" w:rsidRDefault="00D476E8" w:rsidP="00D476E8">
      <w:pPr>
        <w:pStyle w:val="PL"/>
      </w:pPr>
      <w:r>
        <w:t xml:space="preserve">        $ref: '#/components/schemas/EP_N86-Single'</w:t>
      </w:r>
    </w:p>
    <w:p w14:paraId="4B182FE1" w14:textId="77777777" w:rsidR="00D476E8" w:rsidRDefault="00D476E8" w:rsidP="00D476E8">
      <w:pPr>
        <w:pStyle w:val="PL"/>
      </w:pPr>
      <w:r>
        <w:t xml:space="preserve">    EP_N87-Multiple:</w:t>
      </w:r>
    </w:p>
    <w:p w14:paraId="79F198CF" w14:textId="77777777" w:rsidR="00D476E8" w:rsidRDefault="00D476E8" w:rsidP="00D476E8">
      <w:pPr>
        <w:pStyle w:val="PL"/>
      </w:pPr>
      <w:r>
        <w:t xml:space="preserve">      type: array</w:t>
      </w:r>
    </w:p>
    <w:p w14:paraId="448047BE" w14:textId="77777777" w:rsidR="00D476E8" w:rsidRDefault="00D476E8" w:rsidP="00D476E8">
      <w:pPr>
        <w:pStyle w:val="PL"/>
      </w:pPr>
      <w:r>
        <w:t xml:space="preserve">      items:</w:t>
      </w:r>
    </w:p>
    <w:p w14:paraId="084D1852" w14:textId="77777777" w:rsidR="00D476E8" w:rsidRDefault="00D476E8" w:rsidP="00D476E8">
      <w:pPr>
        <w:pStyle w:val="PL"/>
      </w:pPr>
      <w:r>
        <w:t xml:space="preserve">        $ref: '#/components/schemas/EP_N87-Single'</w:t>
      </w:r>
    </w:p>
    <w:p w14:paraId="10AAC288" w14:textId="77777777" w:rsidR="00D476E8" w:rsidRDefault="00D476E8" w:rsidP="00D476E8">
      <w:pPr>
        <w:pStyle w:val="PL"/>
      </w:pPr>
      <w:r>
        <w:t xml:space="preserve">    EP_N88-Multiple:</w:t>
      </w:r>
    </w:p>
    <w:p w14:paraId="01F58C7D" w14:textId="77777777" w:rsidR="00D476E8" w:rsidRDefault="00D476E8" w:rsidP="00D476E8">
      <w:pPr>
        <w:pStyle w:val="PL"/>
      </w:pPr>
      <w:r>
        <w:t xml:space="preserve">      type: array</w:t>
      </w:r>
    </w:p>
    <w:p w14:paraId="441B49E9" w14:textId="77777777" w:rsidR="00D476E8" w:rsidRDefault="00D476E8" w:rsidP="00D476E8">
      <w:pPr>
        <w:pStyle w:val="PL"/>
      </w:pPr>
      <w:r>
        <w:t xml:space="preserve">      items:</w:t>
      </w:r>
    </w:p>
    <w:p w14:paraId="65EF59D1" w14:textId="77777777" w:rsidR="00D476E8" w:rsidRDefault="00D476E8" w:rsidP="00D476E8">
      <w:pPr>
        <w:pStyle w:val="PL"/>
      </w:pPr>
      <w:r>
        <w:t xml:space="preserve">        $ref: '#/components/schemas/EP_N88-Single'</w:t>
      </w:r>
    </w:p>
    <w:p w14:paraId="2A55A688" w14:textId="77777777" w:rsidR="00D476E8" w:rsidRDefault="00D476E8" w:rsidP="00D476E8">
      <w:pPr>
        <w:pStyle w:val="PL"/>
      </w:pPr>
      <w:r>
        <w:t xml:space="preserve">    EP_N89-Multiple:</w:t>
      </w:r>
    </w:p>
    <w:p w14:paraId="32E26FB2" w14:textId="77777777" w:rsidR="00D476E8" w:rsidRDefault="00D476E8" w:rsidP="00D476E8">
      <w:pPr>
        <w:pStyle w:val="PL"/>
      </w:pPr>
      <w:r>
        <w:t xml:space="preserve">      type: array</w:t>
      </w:r>
    </w:p>
    <w:p w14:paraId="33E3D3A9" w14:textId="77777777" w:rsidR="00D476E8" w:rsidRDefault="00D476E8" w:rsidP="00D476E8">
      <w:pPr>
        <w:pStyle w:val="PL"/>
      </w:pPr>
      <w:r>
        <w:t xml:space="preserve">      items:</w:t>
      </w:r>
    </w:p>
    <w:p w14:paraId="463BC59F" w14:textId="77777777" w:rsidR="00D476E8" w:rsidRDefault="00D476E8" w:rsidP="00D476E8">
      <w:pPr>
        <w:pStyle w:val="PL"/>
      </w:pPr>
      <w:r>
        <w:t xml:space="preserve">        $ref: '#/components/schemas/EP_N89-Single'</w:t>
      </w:r>
    </w:p>
    <w:p w14:paraId="7E194CAF" w14:textId="77777777" w:rsidR="00D476E8" w:rsidRDefault="00D476E8" w:rsidP="00D476E8">
      <w:pPr>
        <w:pStyle w:val="PL"/>
      </w:pPr>
      <w:r>
        <w:t xml:space="preserve">    EP_N96-Multiple:</w:t>
      </w:r>
    </w:p>
    <w:p w14:paraId="2B9FD34E" w14:textId="77777777" w:rsidR="00D476E8" w:rsidRDefault="00D476E8" w:rsidP="00D476E8">
      <w:pPr>
        <w:pStyle w:val="PL"/>
      </w:pPr>
      <w:r>
        <w:t xml:space="preserve">      type: array</w:t>
      </w:r>
    </w:p>
    <w:p w14:paraId="2D7A2962" w14:textId="77777777" w:rsidR="00D476E8" w:rsidRDefault="00D476E8" w:rsidP="00D476E8">
      <w:pPr>
        <w:pStyle w:val="PL"/>
      </w:pPr>
      <w:r>
        <w:t xml:space="preserve">      items:</w:t>
      </w:r>
    </w:p>
    <w:p w14:paraId="42926A78" w14:textId="77777777" w:rsidR="00D476E8" w:rsidRDefault="00D476E8" w:rsidP="00D476E8">
      <w:pPr>
        <w:pStyle w:val="PL"/>
      </w:pPr>
      <w:r>
        <w:t xml:space="preserve">        $ref: '#/components/schemas/EP_N96-Single'</w:t>
      </w:r>
    </w:p>
    <w:p w14:paraId="060B5D95" w14:textId="77777777" w:rsidR="00D476E8" w:rsidRDefault="00D476E8" w:rsidP="00D476E8">
      <w:pPr>
        <w:pStyle w:val="PL"/>
      </w:pPr>
      <w:r>
        <w:t xml:space="preserve">    EP_N11mb-Multiple:</w:t>
      </w:r>
    </w:p>
    <w:p w14:paraId="7D11C463" w14:textId="77777777" w:rsidR="00D476E8" w:rsidRDefault="00D476E8" w:rsidP="00D476E8">
      <w:pPr>
        <w:pStyle w:val="PL"/>
      </w:pPr>
      <w:r>
        <w:t xml:space="preserve">      type: array</w:t>
      </w:r>
    </w:p>
    <w:p w14:paraId="2DA81110" w14:textId="77777777" w:rsidR="00D476E8" w:rsidRDefault="00D476E8" w:rsidP="00D476E8">
      <w:pPr>
        <w:pStyle w:val="PL"/>
      </w:pPr>
      <w:r>
        <w:t xml:space="preserve">      items:</w:t>
      </w:r>
    </w:p>
    <w:p w14:paraId="23A35979" w14:textId="77777777" w:rsidR="00D476E8" w:rsidRDefault="00D476E8" w:rsidP="00D476E8">
      <w:pPr>
        <w:pStyle w:val="PL"/>
      </w:pPr>
      <w:r>
        <w:t xml:space="preserve">        $ref: '#/components/schemas/EP_N11mb-Single'</w:t>
      </w:r>
    </w:p>
    <w:p w14:paraId="4CAC3572" w14:textId="77777777" w:rsidR="00D476E8" w:rsidRDefault="00D476E8" w:rsidP="00D476E8">
      <w:pPr>
        <w:pStyle w:val="PL"/>
      </w:pPr>
      <w:r>
        <w:t xml:space="preserve">    EP_N16mb-Multiple:</w:t>
      </w:r>
    </w:p>
    <w:p w14:paraId="058B42FD" w14:textId="77777777" w:rsidR="00D476E8" w:rsidRDefault="00D476E8" w:rsidP="00D476E8">
      <w:pPr>
        <w:pStyle w:val="PL"/>
      </w:pPr>
      <w:r>
        <w:t xml:space="preserve">      type: array</w:t>
      </w:r>
    </w:p>
    <w:p w14:paraId="4A959EF4" w14:textId="77777777" w:rsidR="00D476E8" w:rsidRDefault="00D476E8" w:rsidP="00D476E8">
      <w:pPr>
        <w:pStyle w:val="PL"/>
      </w:pPr>
      <w:r>
        <w:t xml:space="preserve">      items:</w:t>
      </w:r>
    </w:p>
    <w:p w14:paraId="68FFD593" w14:textId="77777777" w:rsidR="00D476E8" w:rsidRDefault="00D476E8" w:rsidP="00D476E8">
      <w:pPr>
        <w:pStyle w:val="PL"/>
      </w:pPr>
      <w:r>
        <w:t xml:space="preserve">        $ref: '#/components/schemas/EP_N16mb-Single'</w:t>
      </w:r>
    </w:p>
    <w:p w14:paraId="39B14790" w14:textId="77777777" w:rsidR="00D476E8" w:rsidRDefault="00D476E8" w:rsidP="00D476E8">
      <w:pPr>
        <w:pStyle w:val="PL"/>
      </w:pPr>
      <w:r>
        <w:t xml:space="preserve">    EP_Nmb1-Multiple:</w:t>
      </w:r>
    </w:p>
    <w:p w14:paraId="61132D03" w14:textId="77777777" w:rsidR="00D476E8" w:rsidRDefault="00D476E8" w:rsidP="00D476E8">
      <w:pPr>
        <w:pStyle w:val="PL"/>
      </w:pPr>
      <w:r>
        <w:t xml:space="preserve">      type: array</w:t>
      </w:r>
    </w:p>
    <w:p w14:paraId="37B2B3CB" w14:textId="77777777" w:rsidR="00D476E8" w:rsidRDefault="00D476E8" w:rsidP="00D476E8">
      <w:pPr>
        <w:pStyle w:val="PL"/>
      </w:pPr>
      <w:r>
        <w:t xml:space="preserve">      items:</w:t>
      </w:r>
    </w:p>
    <w:p w14:paraId="5DA83535" w14:textId="77777777" w:rsidR="00D476E8" w:rsidRDefault="00D476E8" w:rsidP="00D476E8">
      <w:pPr>
        <w:pStyle w:val="PL"/>
      </w:pPr>
      <w:r>
        <w:t xml:space="preserve">        $ref: '#/components/schemas/EP_Nmb1-Single'</w:t>
      </w:r>
    </w:p>
    <w:p w14:paraId="190E1084" w14:textId="77777777" w:rsidR="00D476E8" w:rsidRDefault="00D476E8" w:rsidP="00D476E8">
      <w:pPr>
        <w:pStyle w:val="PL"/>
      </w:pPr>
      <w:r>
        <w:t xml:space="preserve">    EP_N3mb-Multiple:</w:t>
      </w:r>
    </w:p>
    <w:p w14:paraId="4B9C5EC3" w14:textId="77777777" w:rsidR="00D476E8" w:rsidRDefault="00D476E8" w:rsidP="00D476E8">
      <w:pPr>
        <w:pStyle w:val="PL"/>
      </w:pPr>
      <w:r>
        <w:t xml:space="preserve">      type: array</w:t>
      </w:r>
    </w:p>
    <w:p w14:paraId="48EC2B44" w14:textId="77777777" w:rsidR="00D476E8" w:rsidRDefault="00D476E8" w:rsidP="00D476E8">
      <w:pPr>
        <w:pStyle w:val="PL"/>
      </w:pPr>
      <w:r>
        <w:t xml:space="preserve">      items:</w:t>
      </w:r>
    </w:p>
    <w:p w14:paraId="2744B409" w14:textId="77777777" w:rsidR="00D476E8" w:rsidRDefault="00D476E8" w:rsidP="00D476E8">
      <w:pPr>
        <w:pStyle w:val="PL"/>
      </w:pPr>
      <w:r>
        <w:t xml:space="preserve">        $ref: '#/components/schemas/EP_N3mb-Single'</w:t>
      </w:r>
    </w:p>
    <w:p w14:paraId="11BB7911" w14:textId="77777777" w:rsidR="00D476E8" w:rsidRDefault="00D476E8" w:rsidP="00D476E8">
      <w:pPr>
        <w:pStyle w:val="PL"/>
      </w:pPr>
      <w:r>
        <w:t xml:space="preserve">    EP_N4mb-Multiple:</w:t>
      </w:r>
    </w:p>
    <w:p w14:paraId="602032B4" w14:textId="77777777" w:rsidR="00D476E8" w:rsidRDefault="00D476E8" w:rsidP="00D476E8">
      <w:pPr>
        <w:pStyle w:val="PL"/>
      </w:pPr>
      <w:r>
        <w:t xml:space="preserve">      type: array</w:t>
      </w:r>
    </w:p>
    <w:p w14:paraId="4E45FFB4" w14:textId="77777777" w:rsidR="00D476E8" w:rsidRDefault="00D476E8" w:rsidP="00D476E8">
      <w:pPr>
        <w:pStyle w:val="PL"/>
      </w:pPr>
      <w:r>
        <w:t xml:space="preserve">      items:</w:t>
      </w:r>
    </w:p>
    <w:p w14:paraId="6E6F6DD6" w14:textId="77777777" w:rsidR="00D476E8" w:rsidRDefault="00D476E8" w:rsidP="00D476E8">
      <w:pPr>
        <w:pStyle w:val="PL"/>
      </w:pPr>
      <w:r>
        <w:t xml:space="preserve">        $ref: '#/components/schemas/EP_N4mb-Single'</w:t>
      </w:r>
    </w:p>
    <w:p w14:paraId="43D59597" w14:textId="77777777" w:rsidR="00D476E8" w:rsidRDefault="00D476E8" w:rsidP="00D476E8">
      <w:pPr>
        <w:pStyle w:val="PL"/>
      </w:pPr>
      <w:r>
        <w:t xml:space="preserve">    EP_N19mb-Multiple:</w:t>
      </w:r>
    </w:p>
    <w:p w14:paraId="73D89C97" w14:textId="77777777" w:rsidR="00D476E8" w:rsidRDefault="00D476E8" w:rsidP="00D476E8">
      <w:pPr>
        <w:pStyle w:val="PL"/>
      </w:pPr>
      <w:r>
        <w:t xml:space="preserve">      type: array</w:t>
      </w:r>
    </w:p>
    <w:p w14:paraId="57FC4BC8" w14:textId="77777777" w:rsidR="00D476E8" w:rsidRDefault="00D476E8" w:rsidP="00D476E8">
      <w:pPr>
        <w:pStyle w:val="PL"/>
      </w:pPr>
      <w:r>
        <w:t xml:space="preserve">      items:</w:t>
      </w:r>
    </w:p>
    <w:p w14:paraId="04F42C79" w14:textId="77777777" w:rsidR="00D476E8" w:rsidRDefault="00D476E8" w:rsidP="00D476E8">
      <w:pPr>
        <w:pStyle w:val="PL"/>
      </w:pPr>
      <w:r>
        <w:t xml:space="preserve">        $ref: '#/components/schemas/EP_N19mb-Single'</w:t>
      </w:r>
    </w:p>
    <w:p w14:paraId="265AD841" w14:textId="77777777" w:rsidR="00D476E8" w:rsidRDefault="00D476E8" w:rsidP="00D476E8">
      <w:pPr>
        <w:pStyle w:val="PL"/>
      </w:pPr>
      <w:r>
        <w:t xml:space="preserve">    EP_Nmb9-Multiple:</w:t>
      </w:r>
    </w:p>
    <w:p w14:paraId="0626F53B" w14:textId="77777777" w:rsidR="00D476E8" w:rsidRDefault="00D476E8" w:rsidP="00D476E8">
      <w:pPr>
        <w:pStyle w:val="PL"/>
      </w:pPr>
      <w:r>
        <w:t xml:space="preserve">      type: array</w:t>
      </w:r>
    </w:p>
    <w:p w14:paraId="1F9A9414" w14:textId="77777777" w:rsidR="00D476E8" w:rsidRDefault="00D476E8" w:rsidP="00D476E8">
      <w:pPr>
        <w:pStyle w:val="PL"/>
      </w:pPr>
      <w:r>
        <w:t xml:space="preserve">      items:</w:t>
      </w:r>
    </w:p>
    <w:p w14:paraId="082F8D39" w14:textId="77777777" w:rsidR="00D476E8" w:rsidRDefault="00D476E8" w:rsidP="00D476E8">
      <w:pPr>
        <w:pStyle w:val="PL"/>
      </w:pPr>
      <w:r>
        <w:t xml:space="preserve">        $ref: '#/components/schemas/EP_Nmb9-Single'</w:t>
      </w:r>
    </w:p>
    <w:p w14:paraId="234981E6" w14:textId="77777777" w:rsidR="00D476E8" w:rsidRDefault="00D476E8" w:rsidP="00D476E8">
      <w:pPr>
        <w:pStyle w:val="PL"/>
      </w:pPr>
      <w:r>
        <w:t xml:space="preserve">    EP_SM12-Multiple:</w:t>
      </w:r>
    </w:p>
    <w:p w14:paraId="56092540" w14:textId="77777777" w:rsidR="00D476E8" w:rsidRDefault="00D476E8" w:rsidP="00D476E8">
      <w:pPr>
        <w:pStyle w:val="PL"/>
      </w:pPr>
      <w:r>
        <w:t xml:space="preserve">      type: array</w:t>
      </w:r>
    </w:p>
    <w:p w14:paraId="37E6FA24" w14:textId="77777777" w:rsidR="00D476E8" w:rsidRDefault="00D476E8" w:rsidP="00D476E8">
      <w:pPr>
        <w:pStyle w:val="PL"/>
      </w:pPr>
      <w:r>
        <w:t xml:space="preserve">      items:</w:t>
      </w:r>
    </w:p>
    <w:p w14:paraId="33171484" w14:textId="77777777" w:rsidR="00D476E8" w:rsidRDefault="00D476E8" w:rsidP="00D476E8">
      <w:pPr>
        <w:pStyle w:val="PL"/>
      </w:pPr>
      <w:r>
        <w:t xml:space="preserve">        $ref: '#/components/schemas/EP_SM12-Single'</w:t>
      </w:r>
    </w:p>
    <w:p w14:paraId="177AD2D7" w14:textId="77777777" w:rsidR="00D476E8" w:rsidRDefault="00D476E8" w:rsidP="00D476E8">
      <w:pPr>
        <w:pStyle w:val="PL"/>
      </w:pPr>
      <w:r>
        <w:t xml:space="preserve">    EP_SM13-Multiple:</w:t>
      </w:r>
    </w:p>
    <w:p w14:paraId="5DF72F23" w14:textId="77777777" w:rsidR="00D476E8" w:rsidRDefault="00D476E8" w:rsidP="00D476E8">
      <w:pPr>
        <w:pStyle w:val="PL"/>
      </w:pPr>
      <w:r>
        <w:t xml:space="preserve">      type: array</w:t>
      </w:r>
    </w:p>
    <w:p w14:paraId="6ED831EC" w14:textId="77777777" w:rsidR="00D476E8" w:rsidRDefault="00D476E8" w:rsidP="00D476E8">
      <w:pPr>
        <w:pStyle w:val="PL"/>
      </w:pPr>
      <w:r>
        <w:t xml:space="preserve">      items:</w:t>
      </w:r>
    </w:p>
    <w:p w14:paraId="77000D43" w14:textId="77777777" w:rsidR="00D476E8" w:rsidRDefault="00D476E8" w:rsidP="00D476E8">
      <w:pPr>
        <w:pStyle w:val="PL"/>
      </w:pPr>
      <w:r>
        <w:t xml:space="preserve">        $ref: '#/components/schemas/EP_SM13-Single'</w:t>
      </w:r>
    </w:p>
    <w:p w14:paraId="5809BE25" w14:textId="77777777" w:rsidR="00D476E8" w:rsidRDefault="00D476E8" w:rsidP="00D476E8">
      <w:pPr>
        <w:pStyle w:val="PL"/>
      </w:pPr>
      <w:r>
        <w:t xml:space="preserve">    EP_SM14-Multiple:</w:t>
      </w:r>
    </w:p>
    <w:p w14:paraId="08D0868F" w14:textId="77777777" w:rsidR="00D476E8" w:rsidRDefault="00D476E8" w:rsidP="00D476E8">
      <w:pPr>
        <w:pStyle w:val="PL"/>
      </w:pPr>
      <w:r>
        <w:t xml:space="preserve">      type: array</w:t>
      </w:r>
    </w:p>
    <w:p w14:paraId="42C6CBC1" w14:textId="77777777" w:rsidR="00D476E8" w:rsidRDefault="00D476E8" w:rsidP="00D476E8">
      <w:pPr>
        <w:pStyle w:val="PL"/>
      </w:pPr>
      <w:r>
        <w:lastRenderedPageBreak/>
        <w:t xml:space="preserve">      items:</w:t>
      </w:r>
    </w:p>
    <w:p w14:paraId="5F83809B" w14:textId="77777777" w:rsidR="00D476E8" w:rsidRDefault="00D476E8" w:rsidP="00D476E8">
      <w:pPr>
        <w:pStyle w:val="PL"/>
      </w:pPr>
      <w:r>
        <w:t xml:space="preserve">        $ref: '#/components/schemas/EP_SM14-Single'</w:t>
      </w:r>
    </w:p>
    <w:p w14:paraId="52E99DD0" w14:textId="77777777" w:rsidR="00D476E8" w:rsidRDefault="00D476E8" w:rsidP="00D476E8">
      <w:pPr>
        <w:pStyle w:val="PL"/>
      </w:pPr>
      <w:r>
        <w:t xml:space="preserve">    Configurable5QISet-Multiple:</w:t>
      </w:r>
    </w:p>
    <w:p w14:paraId="675816CB" w14:textId="77777777" w:rsidR="00D476E8" w:rsidRDefault="00D476E8" w:rsidP="00D476E8">
      <w:pPr>
        <w:pStyle w:val="PL"/>
      </w:pPr>
      <w:r>
        <w:t xml:space="preserve">      type: array</w:t>
      </w:r>
    </w:p>
    <w:p w14:paraId="396F489B" w14:textId="77777777" w:rsidR="00D476E8" w:rsidRDefault="00D476E8" w:rsidP="00D476E8">
      <w:pPr>
        <w:pStyle w:val="PL"/>
      </w:pPr>
      <w:r>
        <w:t xml:space="preserve">      items:</w:t>
      </w:r>
    </w:p>
    <w:p w14:paraId="7D413A7F" w14:textId="77777777" w:rsidR="00D476E8" w:rsidRDefault="00D476E8" w:rsidP="00D476E8">
      <w:pPr>
        <w:pStyle w:val="PL"/>
      </w:pPr>
      <w:r>
        <w:t xml:space="preserve">        $ref: '#/components/schemas/Configurable5QISet-Single'</w:t>
      </w:r>
    </w:p>
    <w:p w14:paraId="4A6E1252" w14:textId="77777777" w:rsidR="00D476E8" w:rsidRDefault="00D476E8" w:rsidP="00D476E8">
      <w:pPr>
        <w:pStyle w:val="PL"/>
      </w:pPr>
      <w:r>
        <w:t xml:space="preserve">    Dynamic5QISet-Multiple:</w:t>
      </w:r>
    </w:p>
    <w:p w14:paraId="7BC1BB1D" w14:textId="77777777" w:rsidR="00D476E8" w:rsidRDefault="00D476E8" w:rsidP="00D476E8">
      <w:pPr>
        <w:pStyle w:val="PL"/>
      </w:pPr>
      <w:r>
        <w:t xml:space="preserve">      type: array</w:t>
      </w:r>
    </w:p>
    <w:p w14:paraId="523433E1" w14:textId="77777777" w:rsidR="00D476E8" w:rsidRDefault="00D476E8" w:rsidP="00D476E8">
      <w:pPr>
        <w:pStyle w:val="PL"/>
      </w:pPr>
      <w:r>
        <w:t xml:space="preserve">      items:</w:t>
      </w:r>
    </w:p>
    <w:p w14:paraId="37B731C1" w14:textId="77777777" w:rsidR="00D476E8" w:rsidRDefault="00D476E8" w:rsidP="00D476E8">
      <w:pPr>
        <w:pStyle w:val="PL"/>
      </w:pPr>
      <w:r>
        <w:t xml:space="preserve">        $ref: '#/components/schemas/Dynamic5QISet-Single'</w:t>
      </w:r>
    </w:p>
    <w:p w14:paraId="09FC8BFD" w14:textId="77777777" w:rsidR="00D476E8" w:rsidRDefault="00D476E8" w:rsidP="00D476E8">
      <w:pPr>
        <w:pStyle w:val="PL"/>
      </w:pPr>
      <w:r>
        <w:t xml:space="preserve">    EcmConnectionInfo-Multiple:</w:t>
      </w:r>
    </w:p>
    <w:p w14:paraId="38931857" w14:textId="77777777" w:rsidR="00D476E8" w:rsidRDefault="00D476E8" w:rsidP="00D476E8">
      <w:pPr>
        <w:pStyle w:val="PL"/>
      </w:pPr>
      <w:r>
        <w:t xml:space="preserve">      type: array</w:t>
      </w:r>
    </w:p>
    <w:p w14:paraId="7E199A9E" w14:textId="77777777" w:rsidR="00D476E8" w:rsidRDefault="00D476E8" w:rsidP="00D476E8">
      <w:pPr>
        <w:pStyle w:val="PL"/>
      </w:pPr>
      <w:r>
        <w:t xml:space="preserve">      items:</w:t>
      </w:r>
    </w:p>
    <w:p w14:paraId="374D9782" w14:textId="77777777" w:rsidR="00D476E8" w:rsidRDefault="00D476E8" w:rsidP="00D476E8">
      <w:pPr>
        <w:pStyle w:val="PL"/>
      </w:pPr>
      <w:r>
        <w:t xml:space="preserve">        $ref: '#/components/schemas/EcmConnectionInfo-Single'</w:t>
      </w:r>
    </w:p>
    <w:p w14:paraId="36BA36A9" w14:textId="77777777" w:rsidR="00D476E8" w:rsidRDefault="00D476E8" w:rsidP="00D476E8">
      <w:pPr>
        <w:pStyle w:val="PL"/>
      </w:pPr>
      <w:r>
        <w:t xml:space="preserve">    NssaafFunction-Multiple:</w:t>
      </w:r>
    </w:p>
    <w:p w14:paraId="20CFC278" w14:textId="77777777" w:rsidR="00D476E8" w:rsidRDefault="00D476E8" w:rsidP="00D476E8">
      <w:pPr>
        <w:pStyle w:val="PL"/>
      </w:pPr>
      <w:r>
        <w:t xml:space="preserve">      type: array</w:t>
      </w:r>
    </w:p>
    <w:p w14:paraId="5D643D99" w14:textId="77777777" w:rsidR="00D476E8" w:rsidRDefault="00D476E8" w:rsidP="00D476E8">
      <w:pPr>
        <w:pStyle w:val="PL"/>
      </w:pPr>
      <w:r>
        <w:t xml:space="preserve">      items:</w:t>
      </w:r>
    </w:p>
    <w:p w14:paraId="699C05C6" w14:textId="77777777" w:rsidR="00D476E8" w:rsidRDefault="00D476E8" w:rsidP="00D476E8">
      <w:pPr>
        <w:pStyle w:val="PL"/>
      </w:pPr>
      <w:r>
        <w:t xml:space="preserve">        $ref: '#/components/schemas/NssaafFunction-Single'</w:t>
      </w:r>
    </w:p>
    <w:p w14:paraId="21966C0D" w14:textId="77777777" w:rsidR="00D476E8" w:rsidRDefault="00D476E8" w:rsidP="00D476E8">
      <w:pPr>
        <w:pStyle w:val="PL"/>
      </w:pPr>
      <w:r>
        <w:t xml:space="preserve">    EP_N58-Multiple:</w:t>
      </w:r>
    </w:p>
    <w:p w14:paraId="22BBF083" w14:textId="77777777" w:rsidR="00D476E8" w:rsidRDefault="00D476E8" w:rsidP="00D476E8">
      <w:pPr>
        <w:pStyle w:val="PL"/>
      </w:pPr>
      <w:r>
        <w:t xml:space="preserve">      type: array</w:t>
      </w:r>
    </w:p>
    <w:p w14:paraId="1F069780" w14:textId="77777777" w:rsidR="00D476E8" w:rsidRDefault="00D476E8" w:rsidP="00D476E8">
      <w:pPr>
        <w:pStyle w:val="PL"/>
      </w:pPr>
      <w:r>
        <w:t xml:space="preserve">      items:</w:t>
      </w:r>
    </w:p>
    <w:p w14:paraId="5AEECF08" w14:textId="77777777" w:rsidR="00D476E8" w:rsidRDefault="00D476E8" w:rsidP="00D476E8">
      <w:pPr>
        <w:pStyle w:val="PL"/>
      </w:pPr>
      <w:r>
        <w:t xml:space="preserve">        $ref: '#/components/schemas/EP_N58-Single'</w:t>
      </w:r>
    </w:p>
    <w:p w14:paraId="16895554" w14:textId="77777777" w:rsidR="00D476E8" w:rsidRDefault="00D476E8" w:rsidP="00D476E8">
      <w:pPr>
        <w:pStyle w:val="PL"/>
      </w:pPr>
      <w:r>
        <w:t xml:space="preserve">    EP_N59-Multiple:</w:t>
      </w:r>
    </w:p>
    <w:p w14:paraId="2D9B2ED0" w14:textId="77777777" w:rsidR="00D476E8" w:rsidRDefault="00D476E8" w:rsidP="00D476E8">
      <w:pPr>
        <w:pStyle w:val="PL"/>
      </w:pPr>
      <w:r>
        <w:t xml:space="preserve">      type: array</w:t>
      </w:r>
    </w:p>
    <w:p w14:paraId="355FBD5A" w14:textId="77777777" w:rsidR="00D476E8" w:rsidRDefault="00D476E8" w:rsidP="00D476E8">
      <w:pPr>
        <w:pStyle w:val="PL"/>
      </w:pPr>
      <w:r>
        <w:t xml:space="preserve">      items:</w:t>
      </w:r>
    </w:p>
    <w:p w14:paraId="34EFECBA" w14:textId="77777777" w:rsidR="00D476E8" w:rsidRDefault="00D476E8" w:rsidP="00D476E8">
      <w:pPr>
        <w:pStyle w:val="PL"/>
      </w:pPr>
      <w:r>
        <w:t xml:space="preserve">        $ref: '#/components/schemas/EP_N59-Single'</w:t>
      </w:r>
    </w:p>
    <w:p w14:paraId="73597CE6" w14:textId="77777777" w:rsidR="00D476E8" w:rsidRDefault="00D476E8" w:rsidP="00D476E8">
      <w:pPr>
        <w:pStyle w:val="PL"/>
      </w:pPr>
      <w:r>
        <w:t xml:space="preserve">    AfFunction-Multiple:</w:t>
      </w:r>
    </w:p>
    <w:p w14:paraId="4B1981E2" w14:textId="77777777" w:rsidR="00D476E8" w:rsidRDefault="00D476E8" w:rsidP="00D476E8">
      <w:pPr>
        <w:pStyle w:val="PL"/>
      </w:pPr>
      <w:r>
        <w:t xml:space="preserve">      type: array</w:t>
      </w:r>
    </w:p>
    <w:p w14:paraId="2C989E88" w14:textId="77777777" w:rsidR="00D476E8" w:rsidRDefault="00D476E8" w:rsidP="00D476E8">
      <w:pPr>
        <w:pStyle w:val="PL"/>
      </w:pPr>
      <w:r>
        <w:t xml:space="preserve">      items:</w:t>
      </w:r>
    </w:p>
    <w:p w14:paraId="7606A2AA" w14:textId="77777777" w:rsidR="00D476E8" w:rsidRDefault="00D476E8" w:rsidP="00D476E8">
      <w:pPr>
        <w:pStyle w:val="PL"/>
      </w:pPr>
      <w:r>
        <w:t xml:space="preserve">        $ref: '#/components/schemas/AfFunction-Single'</w:t>
      </w:r>
    </w:p>
    <w:p w14:paraId="779B5D19" w14:textId="77777777" w:rsidR="00D476E8" w:rsidRDefault="00D476E8" w:rsidP="00D476E8">
      <w:pPr>
        <w:pStyle w:val="PL"/>
      </w:pPr>
      <w:r>
        <w:t xml:space="preserve">    DccfFunction-Multiple:</w:t>
      </w:r>
    </w:p>
    <w:p w14:paraId="1E4F8657" w14:textId="77777777" w:rsidR="00D476E8" w:rsidRDefault="00D476E8" w:rsidP="00D476E8">
      <w:pPr>
        <w:pStyle w:val="PL"/>
      </w:pPr>
      <w:r>
        <w:t xml:space="preserve">      type: array</w:t>
      </w:r>
    </w:p>
    <w:p w14:paraId="6BE16DA0" w14:textId="77777777" w:rsidR="00D476E8" w:rsidRDefault="00D476E8" w:rsidP="00D476E8">
      <w:pPr>
        <w:pStyle w:val="PL"/>
      </w:pPr>
      <w:r>
        <w:t xml:space="preserve">      items:</w:t>
      </w:r>
    </w:p>
    <w:p w14:paraId="423791E7" w14:textId="77777777" w:rsidR="00D476E8" w:rsidRDefault="00D476E8" w:rsidP="00D476E8">
      <w:pPr>
        <w:pStyle w:val="PL"/>
      </w:pPr>
      <w:r>
        <w:t xml:space="preserve">        $ref: '#/components/schemas/DccfFunction-Single'</w:t>
      </w:r>
    </w:p>
    <w:p w14:paraId="68E531A4" w14:textId="77777777" w:rsidR="00D476E8" w:rsidRDefault="00D476E8" w:rsidP="00D476E8">
      <w:pPr>
        <w:pStyle w:val="PL"/>
      </w:pPr>
      <w:r>
        <w:t xml:space="preserve">    ChfFunction-Multiple:</w:t>
      </w:r>
    </w:p>
    <w:p w14:paraId="3BAE61E8" w14:textId="77777777" w:rsidR="00D476E8" w:rsidRDefault="00D476E8" w:rsidP="00D476E8">
      <w:pPr>
        <w:pStyle w:val="PL"/>
      </w:pPr>
      <w:r>
        <w:t xml:space="preserve">      type: array</w:t>
      </w:r>
    </w:p>
    <w:p w14:paraId="2BEEC864" w14:textId="77777777" w:rsidR="00D476E8" w:rsidRDefault="00D476E8" w:rsidP="00D476E8">
      <w:pPr>
        <w:pStyle w:val="PL"/>
      </w:pPr>
      <w:r>
        <w:t xml:space="preserve">      items:</w:t>
      </w:r>
    </w:p>
    <w:p w14:paraId="028A6645" w14:textId="77777777" w:rsidR="00D476E8" w:rsidRDefault="00D476E8" w:rsidP="00D476E8">
      <w:pPr>
        <w:pStyle w:val="PL"/>
      </w:pPr>
      <w:r>
        <w:t xml:space="preserve">        $ref: '#/components/schemas/ChfFunction-Single'</w:t>
      </w:r>
    </w:p>
    <w:p w14:paraId="1282128D" w14:textId="77777777" w:rsidR="00D476E8" w:rsidRDefault="00D476E8" w:rsidP="00D476E8">
      <w:pPr>
        <w:pStyle w:val="PL"/>
      </w:pPr>
      <w:r>
        <w:t xml:space="preserve">    MfafFunction-Multiple:</w:t>
      </w:r>
    </w:p>
    <w:p w14:paraId="230E6885" w14:textId="77777777" w:rsidR="00D476E8" w:rsidRDefault="00D476E8" w:rsidP="00D476E8">
      <w:pPr>
        <w:pStyle w:val="PL"/>
      </w:pPr>
      <w:r>
        <w:t xml:space="preserve">      type: array</w:t>
      </w:r>
    </w:p>
    <w:p w14:paraId="7ACC70C2" w14:textId="77777777" w:rsidR="00D476E8" w:rsidRDefault="00D476E8" w:rsidP="00D476E8">
      <w:pPr>
        <w:pStyle w:val="PL"/>
      </w:pPr>
      <w:r>
        <w:t xml:space="preserve">      items:</w:t>
      </w:r>
    </w:p>
    <w:p w14:paraId="100EB665" w14:textId="77777777" w:rsidR="00D476E8" w:rsidRDefault="00D476E8" w:rsidP="00D476E8">
      <w:pPr>
        <w:pStyle w:val="PL"/>
      </w:pPr>
      <w:r>
        <w:t xml:space="preserve">        $ref: '#/components/schemas/MfafFunction-Single'</w:t>
      </w:r>
    </w:p>
    <w:p w14:paraId="1F77F42B" w14:textId="77777777" w:rsidR="00D476E8" w:rsidRDefault="00D476E8" w:rsidP="00D476E8">
      <w:pPr>
        <w:pStyle w:val="PL"/>
      </w:pPr>
      <w:r>
        <w:t xml:space="preserve">    GmlcFunction-Multiple:</w:t>
      </w:r>
    </w:p>
    <w:p w14:paraId="57DEE74B" w14:textId="77777777" w:rsidR="00D476E8" w:rsidRDefault="00D476E8" w:rsidP="00D476E8">
      <w:pPr>
        <w:pStyle w:val="PL"/>
      </w:pPr>
      <w:r>
        <w:t xml:space="preserve">      type: array</w:t>
      </w:r>
    </w:p>
    <w:p w14:paraId="1D5C01A3" w14:textId="77777777" w:rsidR="00D476E8" w:rsidRDefault="00D476E8" w:rsidP="00D476E8">
      <w:pPr>
        <w:pStyle w:val="PL"/>
      </w:pPr>
      <w:r>
        <w:t xml:space="preserve">      items:</w:t>
      </w:r>
    </w:p>
    <w:p w14:paraId="6DB79870" w14:textId="77777777" w:rsidR="00D476E8" w:rsidRDefault="00D476E8" w:rsidP="00D476E8">
      <w:pPr>
        <w:pStyle w:val="PL"/>
      </w:pPr>
      <w:r>
        <w:t xml:space="preserve">        $ref: '#/components/schemas/GmlcFunction-Single'</w:t>
      </w:r>
    </w:p>
    <w:p w14:paraId="375FF2CE" w14:textId="77777777" w:rsidR="00D476E8" w:rsidRDefault="00D476E8" w:rsidP="00D476E8">
      <w:pPr>
        <w:pStyle w:val="PL"/>
      </w:pPr>
      <w:r>
        <w:t xml:space="preserve">    TsctsfFunction-Multiple:</w:t>
      </w:r>
    </w:p>
    <w:p w14:paraId="76F294E3" w14:textId="77777777" w:rsidR="00D476E8" w:rsidRDefault="00D476E8" w:rsidP="00D476E8">
      <w:pPr>
        <w:pStyle w:val="PL"/>
      </w:pPr>
      <w:r>
        <w:t xml:space="preserve">      type: array</w:t>
      </w:r>
    </w:p>
    <w:p w14:paraId="5346B051" w14:textId="77777777" w:rsidR="00D476E8" w:rsidRDefault="00D476E8" w:rsidP="00D476E8">
      <w:pPr>
        <w:pStyle w:val="PL"/>
      </w:pPr>
      <w:r>
        <w:t xml:space="preserve">      items:</w:t>
      </w:r>
    </w:p>
    <w:p w14:paraId="59E6E3F9" w14:textId="77777777" w:rsidR="00D476E8" w:rsidRDefault="00D476E8" w:rsidP="00D476E8">
      <w:pPr>
        <w:pStyle w:val="PL"/>
      </w:pPr>
      <w:r>
        <w:t xml:space="preserve">        $ref: '#/components/schemas/TsctsfFunction-Single'</w:t>
      </w:r>
    </w:p>
    <w:p w14:paraId="09C4AB6A" w14:textId="77777777" w:rsidR="00D476E8" w:rsidRDefault="00D476E8" w:rsidP="00D476E8">
      <w:pPr>
        <w:pStyle w:val="PL"/>
      </w:pPr>
      <w:r>
        <w:t xml:space="preserve">    AanfFunction-Multiple:</w:t>
      </w:r>
    </w:p>
    <w:p w14:paraId="58F0C0D2" w14:textId="77777777" w:rsidR="00D476E8" w:rsidRDefault="00D476E8" w:rsidP="00D476E8">
      <w:pPr>
        <w:pStyle w:val="PL"/>
      </w:pPr>
      <w:r>
        <w:t xml:space="preserve">      type: array</w:t>
      </w:r>
    </w:p>
    <w:p w14:paraId="272224C9" w14:textId="77777777" w:rsidR="00D476E8" w:rsidRDefault="00D476E8" w:rsidP="00D476E8">
      <w:pPr>
        <w:pStyle w:val="PL"/>
      </w:pPr>
      <w:r>
        <w:t xml:space="preserve">      items:</w:t>
      </w:r>
    </w:p>
    <w:p w14:paraId="63EA0D75" w14:textId="77777777" w:rsidR="00D476E8" w:rsidRDefault="00D476E8" w:rsidP="00D476E8">
      <w:pPr>
        <w:pStyle w:val="PL"/>
      </w:pPr>
      <w:r>
        <w:t xml:space="preserve">        $ref: '#/components/schemas/AanfFunction-Single'</w:t>
      </w:r>
    </w:p>
    <w:p w14:paraId="25132490" w14:textId="77777777" w:rsidR="00D476E8" w:rsidRDefault="00D476E8" w:rsidP="00D476E8">
      <w:pPr>
        <w:pStyle w:val="PL"/>
      </w:pPr>
      <w:r>
        <w:t xml:space="preserve">    BsfFunction-Multiple:</w:t>
      </w:r>
    </w:p>
    <w:p w14:paraId="6A6E60BB" w14:textId="77777777" w:rsidR="00D476E8" w:rsidRDefault="00D476E8" w:rsidP="00D476E8">
      <w:pPr>
        <w:pStyle w:val="PL"/>
      </w:pPr>
      <w:r>
        <w:t xml:space="preserve">      type: array</w:t>
      </w:r>
    </w:p>
    <w:p w14:paraId="2781DD85" w14:textId="77777777" w:rsidR="00D476E8" w:rsidRDefault="00D476E8" w:rsidP="00D476E8">
      <w:pPr>
        <w:pStyle w:val="PL"/>
      </w:pPr>
      <w:r>
        <w:t xml:space="preserve">      items:</w:t>
      </w:r>
    </w:p>
    <w:p w14:paraId="3C1C0D42" w14:textId="77777777" w:rsidR="00D476E8" w:rsidRDefault="00D476E8" w:rsidP="00D476E8">
      <w:pPr>
        <w:pStyle w:val="PL"/>
      </w:pPr>
      <w:r>
        <w:t xml:space="preserve">        $ref: '#/components/schemas/BsfFunction-Single'</w:t>
      </w:r>
    </w:p>
    <w:p w14:paraId="1B3583EE" w14:textId="77777777" w:rsidR="00D476E8" w:rsidRDefault="00D476E8" w:rsidP="00D476E8">
      <w:pPr>
        <w:pStyle w:val="PL"/>
      </w:pPr>
      <w:r>
        <w:t xml:space="preserve">    MbSmfFunction-Multiple:</w:t>
      </w:r>
    </w:p>
    <w:p w14:paraId="6F130AF7" w14:textId="77777777" w:rsidR="00D476E8" w:rsidRDefault="00D476E8" w:rsidP="00D476E8">
      <w:pPr>
        <w:pStyle w:val="PL"/>
      </w:pPr>
      <w:r>
        <w:t xml:space="preserve">      type: array</w:t>
      </w:r>
    </w:p>
    <w:p w14:paraId="489886D6" w14:textId="77777777" w:rsidR="00D476E8" w:rsidRDefault="00D476E8" w:rsidP="00D476E8">
      <w:pPr>
        <w:pStyle w:val="PL"/>
      </w:pPr>
      <w:r>
        <w:t xml:space="preserve">      items:</w:t>
      </w:r>
    </w:p>
    <w:p w14:paraId="1E79A92B" w14:textId="77777777" w:rsidR="00D476E8" w:rsidRDefault="00D476E8" w:rsidP="00D476E8">
      <w:pPr>
        <w:pStyle w:val="PL"/>
      </w:pPr>
      <w:r>
        <w:t xml:space="preserve">        $ref: '#/components/schemas/MbSmfFunction-Single'</w:t>
      </w:r>
    </w:p>
    <w:p w14:paraId="3C5B9FE7" w14:textId="77777777" w:rsidR="00D476E8" w:rsidRDefault="00D476E8" w:rsidP="00D476E8">
      <w:pPr>
        <w:pStyle w:val="PL"/>
      </w:pPr>
      <w:r>
        <w:t xml:space="preserve">    MbUpfFunction-Multiple:</w:t>
      </w:r>
    </w:p>
    <w:p w14:paraId="22122D1F" w14:textId="77777777" w:rsidR="00D476E8" w:rsidRDefault="00D476E8" w:rsidP="00D476E8">
      <w:pPr>
        <w:pStyle w:val="PL"/>
      </w:pPr>
      <w:r>
        <w:t xml:space="preserve">      type: array</w:t>
      </w:r>
    </w:p>
    <w:p w14:paraId="2E59CDB0" w14:textId="77777777" w:rsidR="00D476E8" w:rsidRDefault="00D476E8" w:rsidP="00D476E8">
      <w:pPr>
        <w:pStyle w:val="PL"/>
      </w:pPr>
      <w:r>
        <w:t xml:space="preserve">      items:</w:t>
      </w:r>
    </w:p>
    <w:p w14:paraId="4634A118" w14:textId="77777777" w:rsidR="00D476E8" w:rsidRDefault="00D476E8" w:rsidP="00D476E8">
      <w:pPr>
        <w:pStyle w:val="PL"/>
      </w:pPr>
      <w:r>
        <w:t xml:space="preserve">        $ref: '#/components/schemas/MbUpfFunction-Single'</w:t>
      </w:r>
    </w:p>
    <w:p w14:paraId="6C14EC7C" w14:textId="77777777" w:rsidR="00D476E8" w:rsidRDefault="00D476E8" w:rsidP="00D476E8">
      <w:pPr>
        <w:pStyle w:val="PL"/>
      </w:pPr>
      <w:r>
        <w:t xml:space="preserve">    MnpfFunction-Multiple:</w:t>
      </w:r>
    </w:p>
    <w:p w14:paraId="79C137EC" w14:textId="77777777" w:rsidR="00D476E8" w:rsidRDefault="00D476E8" w:rsidP="00D476E8">
      <w:pPr>
        <w:pStyle w:val="PL"/>
      </w:pPr>
      <w:r>
        <w:t xml:space="preserve">      type: array</w:t>
      </w:r>
    </w:p>
    <w:p w14:paraId="048B41B6" w14:textId="77777777" w:rsidR="00D476E8" w:rsidRDefault="00D476E8" w:rsidP="00D476E8">
      <w:pPr>
        <w:pStyle w:val="PL"/>
      </w:pPr>
      <w:r>
        <w:t xml:space="preserve">      items:</w:t>
      </w:r>
    </w:p>
    <w:p w14:paraId="6D64A906" w14:textId="77777777" w:rsidR="00D476E8" w:rsidRDefault="00D476E8" w:rsidP="00D476E8">
      <w:pPr>
        <w:pStyle w:val="PL"/>
      </w:pPr>
      <w:r>
        <w:t xml:space="preserve">        $ref: '#/components/schemas/MnpfFunction-Single'</w:t>
      </w:r>
    </w:p>
    <w:p w14:paraId="49B53713" w14:textId="77777777" w:rsidR="00D476E8" w:rsidRDefault="00D476E8" w:rsidP="00D476E8">
      <w:pPr>
        <w:pStyle w:val="PL"/>
      </w:pPr>
      <w:r>
        <w:t xml:space="preserve">    ManagedNFService-Multiple:</w:t>
      </w:r>
    </w:p>
    <w:p w14:paraId="480EC352" w14:textId="77777777" w:rsidR="00D476E8" w:rsidRDefault="00D476E8" w:rsidP="00D476E8">
      <w:pPr>
        <w:pStyle w:val="PL"/>
      </w:pPr>
      <w:r>
        <w:t xml:space="preserve">      type: array</w:t>
      </w:r>
    </w:p>
    <w:p w14:paraId="7967FE72" w14:textId="77777777" w:rsidR="00D476E8" w:rsidRDefault="00D476E8" w:rsidP="00D476E8">
      <w:pPr>
        <w:pStyle w:val="PL"/>
      </w:pPr>
      <w:r>
        <w:t xml:space="preserve">      items:</w:t>
      </w:r>
    </w:p>
    <w:p w14:paraId="25995D91" w14:textId="77777777" w:rsidR="00D476E8" w:rsidRDefault="00D476E8" w:rsidP="00D476E8">
      <w:pPr>
        <w:pStyle w:val="PL"/>
      </w:pPr>
      <w:r>
        <w:t xml:space="preserve">        $ref: '#/components/schemas/ManagedNFService-Single'</w:t>
      </w:r>
    </w:p>
    <w:p w14:paraId="07A74AC9" w14:textId="77777777" w:rsidR="00D476E8" w:rsidRDefault="00D476E8" w:rsidP="00D476E8">
      <w:pPr>
        <w:pStyle w:val="PL"/>
      </w:pPr>
      <w:r>
        <w:t>#------------ Definitions in TS 28.541 for TS 28.532 -----------------------------</w:t>
      </w:r>
    </w:p>
    <w:p w14:paraId="37ECC2F5" w14:textId="77777777" w:rsidR="00D476E8" w:rsidRDefault="00D476E8" w:rsidP="00D476E8">
      <w:pPr>
        <w:pStyle w:val="PL"/>
      </w:pPr>
    </w:p>
    <w:p w14:paraId="110004DA" w14:textId="77777777" w:rsidR="00D476E8" w:rsidRDefault="00D476E8" w:rsidP="00D476E8">
      <w:pPr>
        <w:pStyle w:val="PL"/>
      </w:pPr>
      <w:r>
        <w:t xml:space="preserve">    resources-5gcNrm:</w:t>
      </w:r>
    </w:p>
    <w:p w14:paraId="48C6DC7D" w14:textId="77777777" w:rsidR="00D476E8" w:rsidRDefault="00D476E8" w:rsidP="00D476E8">
      <w:pPr>
        <w:pStyle w:val="PL"/>
      </w:pPr>
      <w:r>
        <w:t xml:space="preserve">      oneOf:</w:t>
      </w:r>
    </w:p>
    <w:p w14:paraId="10057138" w14:textId="77777777" w:rsidR="00D476E8" w:rsidRDefault="00D476E8" w:rsidP="00D476E8">
      <w:pPr>
        <w:pStyle w:val="PL"/>
      </w:pPr>
      <w:r>
        <w:lastRenderedPageBreak/>
        <w:t xml:space="preserve">       - $ref: '#/components/schemas/AmfFunction-Single'</w:t>
      </w:r>
    </w:p>
    <w:p w14:paraId="3BD52199" w14:textId="77777777" w:rsidR="00D476E8" w:rsidRDefault="00D476E8" w:rsidP="00D476E8">
      <w:pPr>
        <w:pStyle w:val="PL"/>
      </w:pPr>
      <w:r>
        <w:t xml:space="preserve">       - $ref: '#/components/schemas/SmfFunction-Single'</w:t>
      </w:r>
    </w:p>
    <w:p w14:paraId="7A76C385" w14:textId="77777777" w:rsidR="00D476E8" w:rsidRDefault="00D476E8" w:rsidP="00D476E8">
      <w:pPr>
        <w:pStyle w:val="PL"/>
      </w:pPr>
      <w:r>
        <w:t xml:space="preserve">       - $ref: '#/components/schemas/UpfFunction-Single'</w:t>
      </w:r>
    </w:p>
    <w:p w14:paraId="3937B675" w14:textId="77777777" w:rsidR="00D476E8" w:rsidRDefault="00D476E8" w:rsidP="00D476E8">
      <w:pPr>
        <w:pStyle w:val="PL"/>
      </w:pPr>
      <w:r>
        <w:t xml:space="preserve">       - $ref: '#/components/schemas/N3iwfFunction-Single'</w:t>
      </w:r>
    </w:p>
    <w:p w14:paraId="295F8B22" w14:textId="77777777" w:rsidR="00D476E8" w:rsidRDefault="00D476E8" w:rsidP="00D476E8">
      <w:pPr>
        <w:pStyle w:val="PL"/>
      </w:pPr>
      <w:r>
        <w:t xml:space="preserve">       - $ref: '#/components/schemas/PcfFunction-Single'</w:t>
      </w:r>
    </w:p>
    <w:p w14:paraId="51696F04" w14:textId="77777777" w:rsidR="00D476E8" w:rsidRDefault="00D476E8" w:rsidP="00D476E8">
      <w:pPr>
        <w:pStyle w:val="PL"/>
      </w:pPr>
      <w:r>
        <w:t xml:space="preserve">       - $ref: '#/components/schemas/AusfFunction-Single'</w:t>
      </w:r>
    </w:p>
    <w:p w14:paraId="54D4DA39" w14:textId="77777777" w:rsidR="00D476E8" w:rsidRDefault="00D476E8" w:rsidP="00D476E8">
      <w:pPr>
        <w:pStyle w:val="PL"/>
      </w:pPr>
      <w:r>
        <w:t xml:space="preserve">       - $ref: '#/components/schemas/UdmFunction-Single'</w:t>
      </w:r>
    </w:p>
    <w:p w14:paraId="04C49A85" w14:textId="77777777" w:rsidR="00D476E8" w:rsidRDefault="00D476E8" w:rsidP="00D476E8">
      <w:pPr>
        <w:pStyle w:val="PL"/>
      </w:pPr>
      <w:r>
        <w:t xml:space="preserve">       - $ref: '#/components/schemas/UdrFunction-Single'</w:t>
      </w:r>
    </w:p>
    <w:p w14:paraId="0568A3AE" w14:textId="77777777" w:rsidR="00D476E8" w:rsidRDefault="00D476E8" w:rsidP="00D476E8">
      <w:pPr>
        <w:pStyle w:val="PL"/>
      </w:pPr>
      <w:r>
        <w:t xml:space="preserve">       - $ref: '#/components/schemas/UdsfFunction-Single'</w:t>
      </w:r>
    </w:p>
    <w:p w14:paraId="1A5C0901" w14:textId="77777777" w:rsidR="00D476E8" w:rsidRDefault="00D476E8" w:rsidP="00D476E8">
      <w:pPr>
        <w:pStyle w:val="PL"/>
      </w:pPr>
      <w:r>
        <w:t xml:space="preserve">       - $ref: '#/components/schemas/NrfFunction-Single'</w:t>
      </w:r>
    </w:p>
    <w:p w14:paraId="57D22714" w14:textId="77777777" w:rsidR="00D476E8" w:rsidRDefault="00D476E8" w:rsidP="00D476E8">
      <w:pPr>
        <w:pStyle w:val="PL"/>
      </w:pPr>
      <w:r>
        <w:t xml:space="preserve">       - $ref: '#/components/schemas/NssfFunction-Single'</w:t>
      </w:r>
    </w:p>
    <w:p w14:paraId="3432218D" w14:textId="77777777" w:rsidR="00D476E8" w:rsidRDefault="00D476E8" w:rsidP="00D476E8">
      <w:pPr>
        <w:pStyle w:val="PL"/>
      </w:pPr>
      <w:r>
        <w:t xml:space="preserve">       - $ref: '#/components/schemas/SmsfFunction-Single'</w:t>
      </w:r>
    </w:p>
    <w:p w14:paraId="023DFEA9" w14:textId="77777777" w:rsidR="00D476E8" w:rsidRDefault="00D476E8" w:rsidP="00D476E8">
      <w:pPr>
        <w:pStyle w:val="PL"/>
      </w:pPr>
      <w:r>
        <w:t xml:space="preserve">       - $ref: '#/components/schemas/LmfFunction-Single'</w:t>
      </w:r>
    </w:p>
    <w:p w14:paraId="1F5F441B" w14:textId="77777777" w:rsidR="00D476E8" w:rsidRDefault="00D476E8" w:rsidP="00D476E8">
      <w:pPr>
        <w:pStyle w:val="PL"/>
      </w:pPr>
      <w:r>
        <w:t xml:space="preserve">       - $ref: '#/components/schemas/NgeirFunction-Single'</w:t>
      </w:r>
    </w:p>
    <w:p w14:paraId="24C487D2" w14:textId="77777777" w:rsidR="00D476E8" w:rsidRDefault="00D476E8" w:rsidP="00D476E8">
      <w:pPr>
        <w:pStyle w:val="PL"/>
      </w:pPr>
      <w:r>
        <w:t xml:space="preserve">       - $ref: '#/components/schemas/SeppFunction-Single'</w:t>
      </w:r>
    </w:p>
    <w:p w14:paraId="229B3CC3" w14:textId="77777777" w:rsidR="00D476E8" w:rsidRDefault="00D476E8" w:rsidP="00D476E8">
      <w:pPr>
        <w:pStyle w:val="PL"/>
      </w:pPr>
      <w:r>
        <w:t xml:space="preserve">       - $ref: '#/components/schemas/NwdafFunction-Single'</w:t>
      </w:r>
    </w:p>
    <w:p w14:paraId="3876C488" w14:textId="77777777" w:rsidR="00D476E8" w:rsidRDefault="00D476E8" w:rsidP="00D476E8">
      <w:pPr>
        <w:pStyle w:val="PL"/>
      </w:pPr>
      <w:r>
        <w:t xml:space="preserve">       - $ref: '#/components/schemas/ScpFunction-Single'</w:t>
      </w:r>
    </w:p>
    <w:p w14:paraId="3F5E5805" w14:textId="77777777" w:rsidR="00D476E8" w:rsidRDefault="00D476E8" w:rsidP="00D476E8">
      <w:pPr>
        <w:pStyle w:val="PL"/>
      </w:pPr>
      <w:r>
        <w:t xml:space="preserve">       - $ref: '#/components/schemas/NefFunction-Single'</w:t>
      </w:r>
    </w:p>
    <w:p w14:paraId="21637DA7" w14:textId="77777777" w:rsidR="00D476E8" w:rsidRDefault="00D476E8" w:rsidP="00D476E8">
      <w:pPr>
        <w:pStyle w:val="PL"/>
      </w:pPr>
      <w:r>
        <w:t xml:space="preserve">       - $ref: '#/components/schemas/NsacfFunction-Single'</w:t>
      </w:r>
    </w:p>
    <w:p w14:paraId="00D82E3D" w14:textId="77777777" w:rsidR="00D476E8" w:rsidRDefault="00D476E8" w:rsidP="00D476E8">
      <w:pPr>
        <w:pStyle w:val="PL"/>
      </w:pPr>
      <w:r>
        <w:t xml:space="preserve">       - $ref: '#/components/schemas/DDNMFFunction-Single'</w:t>
      </w:r>
    </w:p>
    <w:p w14:paraId="007280FA" w14:textId="77777777" w:rsidR="00D476E8" w:rsidRDefault="00D476E8" w:rsidP="00D476E8">
      <w:pPr>
        <w:pStyle w:val="PL"/>
      </w:pPr>
      <w:r>
        <w:t xml:space="preserve">       - $ref: '#/components/schemas/ManagedNFService-Single'       </w:t>
      </w:r>
    </w:p>
    <w:p w14:paraId="43CAADBE" w14:textId="77777777" w:rsidR="00D476E8" w:rsidRDefault="00D476E8" w:rsidP="00D476E8">
      <w:pPr>
        <w:pStyle w:val="PL"/>
      </w:pPr>
    </w:p>
    <w:p w14:paraId="51783CD5" w14:textId="77777777" w:rsidR="00D476E8" w:rsidRDefault="00D476E8" w:rsidP="00D476E8">
      <w:pPr>
        <w:pStyle w:val="PL"/>
      </w:pPr>
      <w:r>
        <w:t xml:space="preserve">       - $ref: '#/components/schemas/ExternalAmfFunction-Single'</w:t>
      </w:r>
    </w:p>
    <w:p w14:paraId="0CC28AB4" w14:textId="77777777" w:rsidR="00D476E8" w:rsidRDefault="00D476E8" w:rsidP="00D476E8">
      <w:pPr>
        <w:pStyle w:val="PL"/>
      </w:pPr>
      <w:r>
        <w:t xml:space="preserve">       - $ref: '#/components/schemas/ExternalNrfFunction-Single'</w:t>
      </w:r>
    </w:p>
    <w:p w14:paraId="1E4FCE45" w14:textId="77777777" w:rsidR="00D476E8" w:rsidRDefault="00D476E8" w:rsidP="00D476E8">
      <w:pPr>
        <w:pStyle w:val="PL"/>
      </w:pPr>
      <w:r>
        <w:t xml:space="preserve">       - $ref: '#/components/schemas/ExternalNssfFunction-Single'</w:t>
      </w:r>
    </w:p>
    <w:p w14:paraId="76A8ED5A" w14:textId="77777777" w:rsidR="00D476E8" w:rsidRDefault="00D476E8" w:rsidP="00D476E8">
      <w:pPr>
        <w:pStyle w:val="PL"/>
      </w:pPr>
      <w:r>
        <w:t xml:space="preserve">       - $ref: '#/components/schemas/ExternalSeppFunction-Single'</w:t>
      </w:r>
    </w:p>
    <w:p w14:paraId="49A6900E" w14:textId="77777777" w:rsidR="00D476E8" w:rsidRDefault="00D476E8" w:rsidP="00D476E8">
      <w:pPr>
        <w:pStyle w:val="PL"/>
      </w:pPr>
    </w:p>
    <w:p w14:paraId="15F13464" w14:textId="77777777" w:rsidR="00D476E8" w:rsidRDefault="00D476E8" w:rsidP="00D476E8">
      <w:pPr>
        <w:pStyle w:val="PL"/>
      </w:pPr>
      <w:r>
        <w:t xml:space="preserve">       - $ref: '#/components/schemas/AmfSet-Single'</w:t>
      </w:r>
    </w:p>
    <w:p w14:paraId="6173A8DB" w14:textId="77777777" w:rsidR="00D476E8" w:rsidRDefault="00D476E8" w:rsidP="00D476E8">
      <w:pPr>
        <w:pStyle w:val="PL"/>
      </w:pPr>
      <w:r>
        <w:t xml:space="preserve">       - $ref: '#/components/schemas/AmfRegion-Single'</w:t>
      </w:r>
    </w:p>
    <w:p w14:paraId="2D21D32B" w14:textId="77777777" w:rsidR="00D476E8" w:rsidRDefault="00D476E8" w:rsidP="00D476E8">
      <w:pPr>
        <w:pStyle w:val="PL"/>
      </w:pPr>
      <w:r>
        <w:t xml:space="preserve">       - $ref: '#/components/schemas/QFQoSMonitoringControl-Single'</w:t>
      </w:r>
    </w:p>
    <w:p w14:paraId="05AEEAE5" w14:textId="77777777" w:rsidR="00D476E8" w:rsidRDefault="00D476E8" w:rsidP="00D476E8">
      <w:pPr>
        <w:pStyle w:val="PL"/>
      </w:pPr>
      <w:r>
        <w:t xml:space="preserve">       - $ref: '#/components/schemas/GtpUPathQoSMonitoringControl-Single'</w:t>
      </w:r>
    </w:p>
    <w:p w14:paraId="2276179A" w14:textId="77777777" w:rsidR="00D476E8" w:rsidRDefault="00D476E8" w:rsidP="00D476E8">
      <w:pPr>
        <w:pStyle w:val="PL"/>
      </w:pPr>
    </w:p>
    <w:p w14:paraId="27744291" w14:textId="77777777" w:rsidR="00D476E8" w:rsidRDefault="00D476E8" w:rsidP="00D476E8">
      <w:pPr>
        <w:pStyle w:val="PL"/>
      </w:pPr>
      <w:r>
        <w:t xml:space="preserve">       - $ref: '#/components/schemas/EP_N2-Single'</w:t>
      </w:r>
    </w:p>
    <w:p w14:paraId="322A836D" w14:textId="77777777" w:rsidR="00D476E8" w:rsidRDefault="00D476E8" w:rsidP="00D476E8">
      <w:pPr>
        <w:pStyle w:val="PL"/>
      </w:pPr>
      <w:r>
        <w:t xml:space="preserve">       - $ref: '#/components/schemas/EP_N3-Single'</w:t>
      </w:r>
    </w:p>
    <w:p w14:paraId="2400C2C4" w14:textId="77777777" w:rsidR="00D476E8" w:rsidRDefault="00D476E8" w:rsidP="00D476E8">
      <w:pPr>
        <w:pStyle w:val="PL"/>
      </w:pPr>
      <w:r>
        <w:t xml:space="preserve">       - $ref: '#/components/schemas/EP_N4-Single'</w:t>
      </w:r>
    </w:p>
    <w:p w14:paraId="4C3CAEB2" w14:textId="77777777" w:rsidR="00D476E8" w:rsidRDefault="00D476E8" w:rsidP="00D476E8">
      <w:pPr>
        <w:pStyle w:val="PL"/>
      </w:pPr>
      <w:r>
        <w:t xml:space="preserve">       - $ref: '#/components/schemas/EP_N5-Single'</w:t>
      </w:r>
    </w:p>
    <w:p w14:paraId="4F06C62B" w14:textId="77777777" w:rsidR="00D476E8" w:rsidRDefault="00D476E8" w:rsidP="00D476E8">
      <w:pPr>
        <w:pStyle w:val="PL"/>
      </w:pPr>
      <w:r>
        <w:t xml:space="preserve">       - $ref: '#/components/schemas/EP_N6-Single'</w:t>
      </w:r>
    </w:p>
    <w:p w14:paraId="51ED41DA" w14:textId="77777777" w:rsidR="00D476E8" w:rsidRDefault="00D476E8" w:rsidP="00D476E8">
      <w:pPr>
        <w:pStyle w:val="PL"/>
      </w:pPr>
      <w:r>
        <w:t xml:space="preserve">       - $ref: '#/components/schemas/EP_N7-Single'</w:t>
      </w:r>
    </w:p>
    <w:p w14:paraId="1604270F" w14:textId="77777777" w:rsidR="00D476E8" w:rsidRDefault="00D476E8" w:rsidP="00D476E8">
      <w:pPr>
        <w:pStyle w:val="PL"/>
      </w:pPr>
      <w:r>
        <w:t xml:space="preserve">       - $ref: '#/components/schemas/EP_N8-Single'</w:t>
      </w:r>
    </w:p>
    <w:p w14:paraId="385B1C47" w14:textId="77777777" w:rsidR="00D476E8" w:rsidRDefault="00D476E8" w:rsidP="00D476E8">
      <w:pPr>
        <w:pStyle w:val="PL"/>
      </w:pPr>
      <w:r>
        <w:t xml:space="preserve">       - $ref: '#/components/schemas/EP_N9-Single'</w:t>
      </w:r>
    </w:p>
    <w:p w14:paraId="1A58A19E" w14:textId="77777777" w:rsidR="00D476E8" w:rsidRDefault="00D476E8" w:rsidP="00D476E8">
      <w:pPr>
        <w:pStyle w:val="PL"/>
      </w:pPr>
      <w:r>
        <w:t xml:space="preserve">       - $ref: '#/components/schemas/EP_N10-Single'</w:t>
      </w:r>
    </w:p>
    <w:p w14:paraId="553CEB5C" w14:textId="77777777" w:rsidR="00D476E8" w:rsidRDefault="00D476E8" w:rsidP="00D476E8">
      <w:pPr>
        <w:pStyle w:val="PL"/>
      </w:pPr>
      <w:r>
        <w:t xml:space="preserve">       - $ref: '#/components/schemas/EP_N11-Single'</w:t>
      </w:r>
    </w:p>
    <w:p w14:paraId="1D1E14C5" w14:textId="77777777" w:rsidR="00D476E8" w:rsidRDefault="00D476E8" w:rsidP="00D476E8">
      <w:pPr>
        <w:pStyle w:val="PL"/>
      </w:pPr>
      <w:r>
        <w:t xml:space="preserve">       - $ref: '#/components/schemas/EP_N12-Single'</w:t>
      </w:r>
    </w:p>
    <w:p w14:paraId="260F9612" w14:textId="77777777" w:rsidR="00D476E8" w:rsidRDefault="00D476E8" w:rsidP="00D476E8">
      <w:pPr>
        <w:pStyle w:val="PL"/>
      </w:pPr>
      <w:r>
        <w:t xml:space="preserve">       - $ref: '#/components/schemas/EP_N13-Single'</w:t>
      </w:r>
    </w:p>
    <w:p w14:paraId="3EFCF579" w14:textId="77777777" w:rsidR="00D476E8" w:rsidRDefault="00D476E8" w:rsidP="00D476E8">
      <w:pPr>
        <w:pStyle w:val="PL"/>
      </w:pPr>
      <w:r>
        <w:t xml:space="preserve">       - $ref: '#/components/schemas/EP_N14-Single'</w:t>
      </w:r>
    </w:p>
    <w:p w14:paraId="096200FF" w14:textId="77777777" w:rsidR="00D476E8" w:rsidRDefault="00D476E8" w:rsidP="00D476E8">
      <w:pPr>
        <w:pStyle w:val="PL"/>
      </w:pPr>
      <w:r>
        <w:t xml:space="preserve">       - $ref: '#/components/schemas/EP_N15-Single'</w:t>
      </w:r>
    </w:p>
    <w:p w14:paraId="0FCCE88B" w14:textId="77777777" w:rsidR="00D476E8" w:rsidRDefault="00D476E8" w:rsidP="00D476E8">
      <w:pPr>
        <w:pStyle w:val="PL"/>
      </w:pPr>
      <w:r>
        <w:t xml:space="preserve">       - $ref: '#/components/schemas/EP_N16-Single'</w:t>
      </w:r>
    </w:p>
    <w:p w14:paraId="4301CEEC" w14:textId="77777777" w:rsidR="00D476E8" w:rsidRDefault="00D476E8" w:rsidP="00D476E8">
      <w:pPr>
        <w:pStyle w:val="PL"/>
      </w:pPr>
      <w:r>
        <w:t xml:space="preserve">       - $ref: '#/components/schemas/EP_N17-Single'</w:t>
      </w:r>
    </w:p>
    <w:p w14:paraId="376C16F1" w14:textId="77777777" w:rsidR="00D476E8" w:rsidRDefault="00D476E8" w:rsidP="00D476E8">
      <w:pPr>
        <w:pStyle w:val="PL"/>
      </w:pPr>
    </w:p>
    <w:p w14:paraId="48B8E1E9" w14:textId="77777777" w:rsidR="00D476E8" w:rsidRDefault="00D476E8" w:rsidP="00D476E8">
      <w:pPr>
        <w:pStyle w:val="PL"/>
      </w:pPr>
      <w:r>
        <w:t xml:space="preserve">       - $ref: '#/components/schemas/EP_N20-Single'</w:t>
      </w:r>
    </w:p>
    <w:p w14:paraId="77BF709F" w14:textId="77777777" w:rsidR="00D476E8" w:rsidRDefault="00D476E8" w:rsidP="00D476E8">
      <w:pPr>
        <w:pStyle w:val="PL"/>
      </w:pPr>
      <w:r>
        <w:t xml:space="preserve">       - $ref: '#/components/schemas/EP_N21-Single'</w:t>
      </w:r>
    </w:p>
    <w:p w14:paraId="065080D2" w14:textId="77777777" w:rsidR="00D476E8" w:rsidRDefault="00D476E8" w:rsidP="00D476E8">
      <w:pPr>
        <w:pStyle w:val="PL"/>
      </w:pPr>
      <w:r>
        <w:t xml:space="preserve">       - $ref: '#/components/schemas/EP_N22-Single'</w:t>
      </w:r>
    </w:p>
    <w:p w14:paraId="596AB1E8" w14:textId="77777777" w:rsidR="00D476E8" w:rsidRDefault="00D476E8" w:rsidP="00D476E8">
      <w:pPr>
        <w:pStyle w:val="PL"/>
      </w:pPr>
    </w:p>
    <w:p w14:paraId="6D380545" w14:textId="77777777" w:rsidR="00D476E8" w:rsidRDefault="00D476E8" w:rsidP="00D476E8">
      <w:pPr>
        <w:pStyle w:val="PL"/>
      </w:pPr>
      <w:r>
        <w:t xml:space="preserve">       - $ref: '#/components/schemas/EP_N26-Single'</w:t>
      </w:r>
    </w:p>
    <w:p w14:paraId="192F08CD" w14:textId="77777777" w:rsidR="00D476E8" w:rsidRDefault="00D476E8" w:rsidP="00D476E8">
      <w:pPr>
        <w:pStyle w:val="PL"/>
      </w:pPr>
      <w:r>
        <w:t xml:space="preserve">       - $ref: '#/components/schemas/EP_N27-Single'</w:t>
      </w:r>
    </w:p>
    <w:p w14:paraId="3C716721" w14:textId="77777777" w:rsidR="00D476E8" w:rsidRDefault="00D476E8" w:rsidP="00D476E8">
      <w:pPr>
        <w:pStyle w:val="PL"/>
      </w:pPr>
      <w:r>
        <w:t xml:space="preserve">       - $ref: '#/components/schemas/EP_N28-Single'</w:t>
      </w:r>
    </w:p>
    <w:p w14:paraId="658E41D7" w14:textId="77777777" w:rsidR="00D476E8" w:rsidRDefault="00D476E8" w:rsidP="00D476E8">
      <w:pPr>
        <w:pStyle w:val="PL"/>
      </w:pPr>
    </w:p>
    <w:p w14:paraId="1D80C1AE" w14:textId="77777777" w:rsidR="00D476E8" w:rsidRDefault="00D476E8" w:rsidP="00D476E8">
      <w:pPr>
        <w:pStyle w:val="PL"/>
      </w:pPr>
      <w:r>
        <w:t xml:space="preserve">       - $ref: '#/components/schemas/EP_N31-Single'</w:t>
      </w:r>
    </w:p>
    <w:p w14:paraId="6F92EB40" w14:textId="77777777" w:rsidR="00D476E8" w:rsidRDefault="00D476E8" w:rsidP="00D476E8">
      <w:pPr>
        <w:pStyle w:val="PL"/>
      </w:pPr>
      <w:r>
        <w:t xml:space="preserve">       - $ref: '#/components/schemas/EP_N32-Single'</w:t>
      </w:r>
    </w:p>
    <w:p w14:paraId="7257FB8B" w14:textId="77777777" w:rsidR="00D476E8" w:rsidRDefault="00D476E8" w:rsidP="00D476E8">
      <w:pPr>
        <w:pStyle w:val="PL"/>
      </w:pPr>
      <w:r>
        <w:t xml:space="preserve">       - $ref: '#/components/schemas/EP_N33-Single'</w:t>
      </w:r>
    </w:p>
    <w:p w14:paraId="345A0918" w14:textId="77777777" w:rsidR="00D476E8" w:rsidRDefault="00D476E8" w:rsidP="00D476E8">
      <w:pPr>
        <w:pStyle w:val="PL"/>
      </w:pPr>
      <w:r>
        <w:t xml:space="preserve">       - $ref: '#/components/schemas/EP_N34-Single'</w:t>
      </w:r>
    </w:p>
    <w:p w14:paraId="7D1BB276" w14:textId="77777777" w:rsidR="00D476E8" w:rsidRDefault="00D476E8" w:rsidP="00D476E8">
      <w:pPr>
        <w:pStyle w:val="PL"/>
      </w:pPr>
      <w:r>
        <w:t xml:space="preserve">       - $ref: '#/components/schemas/EP_N40-Single'</w:t>
      </w:r>
    </w:p>
    <w:p w14:paraId="2A9A436B" w14:textId="77777777" w:rsidR="00D476E8" w:rsidRDefault="00D476E8" w:rsidP="00D476E8">
      <w:pPr>
        <w:pStyle w:val="PL"/>
      </w:pPr>
      <w:r>
        <w:t xml:space="preserve">       - $ref: '#/components/schemas/EP_N41-Single'</w:t>
      </w:r>
    </w:p>
    <w:p w14:paraId="7B191EBC" w14:textId="77777777" w:rsidR="00D476E8" w:rsidRDefault="00D476E8" w:rsidP="00D476E8">
      <w:pPr>
        <w:pStyle w:val="PL"/>
      </w:pPr>
      <w:r>
        <w:t xml:space="preserve">       - $ref: '#/components/schemas/EP_N42-Single'</w:t>
      </w:r>
    </w:p>
    <w:p w14:paraId="0DBCFB5A" w14:textId="77777777" w:rsidR="00D476E8" w:rsidRDefault="00D476E8" w:rsidP="00D476E8">
      <w:pPr>
        <w:pStyle w:val="PL"/>
      </w:pPr>
    </w:p>
    <w:p w14:paraId="26035249" w14:textId="77777777" w:rsidR="00D476E8" w:rsidRDefault="00D476E8" w:rsidP="00D476E8">
      <w:pPr>
        <w:pStyle w:val="PL"/>
      </w:pPr>
      <w:r>
        <w:t xml:space="preserve">       - $ref: '#/components/schemas/EP_N58-Single'</w:t>
      </w:r>
    </w:p>
    <w:p w14:paraId="687882E6" w14:textId="77777777" w:rsidR="00D476E8" w:rsidRDefault="00D476E8" w:rsidP="00D476E8">
      <w:pPr>
        <w:pStyle w:val="PL"/>
      </w:pPr>
      <w:r>
        <w:t xml:space="preserve">       - $ref: '#/components/schemas/EP_N59-Single'              </w:t>
      </w:r>
    </w:p>
    <w:p w14:paraId="72429D39" w14:textId="77777777" w:rsidR="00D476E8" w:rsidRDefault="00D476E8" w:rsidP="00D476E8">
      <w:pPr>
        <w:pStyle w:val="PL"/>
      </w:pPr>
      <w:r>
        <w:t xml:space="preserve">       - $ref: '#/components/schemas/EP_N60-Single'</w:t>
      </w:r>
    </w:p>
    <w:p w14:paraId="00969496" w14:textId="77777777" w:rsidR="00D476E8" w:rsidRDefault="00D476E8" w:rsidP="00D476E8">
      <w:pPr>
        <w:pStyle w:val="PL"/>
      </w:pPr>
      <w:r>
        <w:t xml:space="preserve">       - $ref: '#/components/schemas/EP_N61-Single'</w:t>
      </w:r>
    </w:p>
    <w:p w14:paraId="2BCF0227" w14:textId="77777777" w:rsidR="00D476E8" w:rsidRDefault="00D476E8" w:rsidP="00D476E8">
      <w:pPr>
        <w:pStyle w:val="PL"/>
      </w:pPr>
      <w:r>
        <w:t xml:space="preserve">       - $ref: '#/components/schemas/EP_N62-Single'</w:t>
      </w:r>
    </w:p>
    <w:p w14:paraId="3F926CD5" w14:textId="77777777" w:rsidR="00D476E8" w:rsidRDefault="00D476E8" w:rsidP="00D476E8">
      <w:pPr>
        <w:pStyle w:val="PL"/>
      </w:pPr>
      <w:r>
        <w:t xml:space="preserve">       - $ref: '#/components/schemas/EP_N63-Single'</w:t>
      </w:r>
    </w:p>
    <w:p w14:paraId="6F66047A" w14:textId="77777777" w:rsidR="00D476E8" w:rsidRDefault="00D476E8" w:rsidP="00D476E8">
      <w:pPr>
        <w:pStyle w:val="PL"/>
      </w:pPr>
      <w:r>
        <w:t xml:space="preserve">       - $ref: '#/components/schemas/EP_N84-Single'</w:t>
      </w:r>
    </w:p>
    <w:p w14:paraId="37C69D6E" w14:textId="77777777" w:rsidR="00D476E8" w:rsidRDefault="00D476E8" w:rsidP="00D476E8">
      <w:pPr>
        <w:pStyle w:val="PL"/>
      </w:pPr>
      <w:r>
        <w:t xml:space="preserve">       - $ref: '#/components/schemas/EP_N85-Single'</w:t>
      </w:r>
    </w:p>
    <w:p w14:paraId="59924805" w14:textId="77777777" w:rsidR="00D476E8" w:rsidRDefault="00D476E8" w:rsidP="00D476E8">
      <w:pPr>
        <w:pStyle w:val="PL"/>
      </w:pPr>
      <w:r>
        <w:t xml:space="preserve">       - $ref: '#/components/schemas/EP_N86-Single'</w:t>
      </w:r>
    </w:p>
    <w:p w14:paraId="5BE1D775" w14:textId="77777777" w:rsidR="00D476E8" w:rsidRDefault="00D476E8" w:rsidP="00D476E8">
      <w:pPr>
        <w:pStyle w:val="PL"/>
      </w:pPr>
      <w:r>
        <w:t xml:space="preserve">       - $ref: '#/components/schemas/EP_N87-Single'</w:t>
      </w:r>
    </w:p>
    <w:p w14:paraId="02139613" w14:textId="77777777" w:rsidR="00D476E8" w:rsidRDefault="00D476E8" w:rsidP="00D476E8">
      <w:pPr>
        <w:pStyle w:val="PL"/>
      </w:pPr>
      <w:r>
        <w:t xml:space="preserve">       - $ref: '#/components/schemas/EP_N88-Single'</w:t>
      </w:r>
    </w:p>
    <w:p w14:paraId="4470FFF7" w14:textId="77777777" w:rsidR="00D476E8" w:rsidRDefault="00D476E8" w:rsidP="00D476E8">
      <w:pPr>
        <w:pStyle w:val="PL"/>
      </w:pPr>
      <w:r>
        <w:t xml:space="preserve">       - $ref: '#/components/schemas/EP_N89-Single'</w:t>
      </w:r>
    </w:p>
    <w:p w14:paraId="3E186EE4" w14:textId="77777777" w:rsidR="00D476E8" w:rsidRDefault="00D476E8" w:rsidP="00D476E8">
      <w:pPr>
        <w:pStyle w:val="PL"/>
      </w:pPr>
      <w:r>
        <w:t xml:space="preserve">       - $ref: '#/components/schemas/EP_N96-Single'</w:t>
      </w:r>
    </w:p>
    <w:p w14:paraId="4A62E83C" w14:textId="77777777" w:rsidR="00D476E8" w:rsidRDefault="00D476E8" w:rsidP="00D476E8">
      <w:pPr>
        <w:pStyle w:val="PL"/>
      </w:pPr>
    </w:p>
    <w:p w14:paraId="4F74239B" w14:textId="77777777" w:rsidR="00D476E8" w:rsidRDefault="00D476E8" w:rsidP="00D476E8">
      <w:pPr>
        <w:pStyle w:val="PL"/>
      </w:pPr>
      <w:r>
        <w:t xml:space="preserve">       - $ref: '#/components/schemas/EP_Npc4-Single'</w:t>
      </w:r>
    </w:p>
    <w:p w14:paraId="3586DB09" w14:textId="77777777" w:rsidR="00D476E8" w:rsidRDefault="00D476E8" w:rsidP="00D476E8">
      <w:pPr>
        <w:pStyle w:val="PL"/>
      </w:pPr>
      <w:r>
        <w:t xml:space="preserve">       - $ref: '#/components/schemas/EP_Npc6-Single'</w:t>
      </w:r>
    </w:p>
    <w:p w14:paraId="118DA710" w14:textId="77777777" w:rsidR="00D476E8" w:rsidRDefault="00D476E8" w:rsidP="00D476E8">
      <w:pPr>
        <w:pStyle w:val="PL"/>
      </w:pPr>
      <w:r>
        <w:t xml:space="preserve">       - $ref: '#/components/schemas/EP_Npc7-Single'</w:t>
      </w:r>
    </w:p>
    <w:p w14:paraId="024ECC89" w14:textId="77777777" w:rsidR="00D476E8" w:rsidRDefault="00D476E8" w:rsidP="00D476E8">
      <w:pPr>
        <w:pStyle w:val="PL"/>
      </w:pPr>
      <w:r>
        <w:t xml:space="preserve">       - $ref: '#/components/schemas/EP_Npc8-Single'</w:t>
      </w:r>
    </w:p>
    <w:p w14:paraId="24094E55" w14:textId="77777777" w:rsidR="00D476E8" w:rsidRDefault="00D476E8" w:rsidP="00D476E8">
      <w:pPr>
        <w:pStyle w:val="PL"/>
      </w:pPr>
    </w:p>
    <w:p w14:paraId="140ECCF4" w14:textId="77777777" w:rsidR="00D476E8" w:rsidRDefault="00D476E8" w:rsidP="00D476E8">
      <w:pPr>
        <w:pStyle w:val="PL"/>
      </w:pPr>
      <w:r>
        <w:t xml:space="preserve">       - $ref: '#/components/schemas/EP_N3mb-Single'</w:t>
      </w:r>
    </w:p>
    <w:p w14:paraId="16D96E5B" w14:textId="77777777" w:rsidR="00D476E8" w:rsidRDefault="00D476E8" w:rsidP="00D476E8">
      <w:pPr>
        <w:pStyle w:val="PL"/>
      </w:pPr>
      <w:r>
        <w:t xml:space="preserve">       - $ref: '#/components/schemas/EP_N4mb-Single'</w:t>
      </w:r>
    </w:p>
    <w:p w14:paraId="2E6B5800" w14:textId="77777777" w:rsidR="00D476E8" w:rsidRDefault="00D476E8" w:rsidP="00D476E8">
      <w:pPr>
        <w:pStyle w:val="PL"/>
      </w:pPr>
      <w:r>
        <w:t xml:space="preserve">       - $ref: '#/components/schemas/EP_N19mb-Single'</w:t>
      </w:r>
    </w:p>
    <w:p w14:paraId="671BC1A7" w14:textId="77777777" w:rsidR="00D476E8" w:rsidRDefault="00D476E8" w:rsidP="00D476E8">
      <w:pPr>
        <w:pStyle w:val="PL"/>
      </w:pPr>
      <w:r>
        <w:t xml:space="preserve">       - $ref: '#/components/schemas/EP_Nmb9-Single'</w:t>
      </w:r>
    </w:p>
    <w:p w14:paraId="2EE112B7" w14:textId="77777777" w:rsidR="00D476E8" w:rsidRDefault="00D476E8" w:rsidP="00D476E8">
      <w:pPr>
        <w:pStyle w:val="PL"/>
      </w:pPr>
    </w:p>
    <w:p w14:paraId="0B97B14D" w14:textId="77777777" w:rsidR="00D476E8" w:rsidRDefault="00D476E8" w:rsidP="00D476E8">
      <w:pPr>
        <w:pStyle w:val="PL"/>
      </w:pPr>
      <w:r>
        <w:t xml:space="preserve">       - $ref: '#/components/schemas/EP_S5C-Single'</w:t>
      </w:r>
    </w:p>
    <w:p w14:paraId="5579A100" w14:textId="77777777" w:rsidR="00D476E8" w:rsidRDefault="00D476E8" w:rsidP="00D476E8">
      <w:pPr>
        <w:pStyle w:val="PL"/>
      </w:pPr>
      <w:r>
        <w:t xml:space="preserve">       - $ref: '#/components/schemas/EP_S5U-Single'</w:t>
      </w:r>
    </w:p>
    <w:p w14:paraId="36226886" w14:textId="77777777" w:rsidR="00D476E8" w:rsidRDefault="00D476E8" w:rsidP="00D476E8">
      <w:pPr>
        <w:pStyle w:val="PL"/>
      </w:pPr>
      <w:r>
        <w:t xml:space="preserve">       - $ref: '#/components/schemas/EP_Rx-Single'</w:t>
      </w:r>
    </w:p>
    <w:p w14:paraId="6110A941" w14:textId="77777777" w:rsidR="00D476E8" w:rsidRDefault="00D476E8" w:rsidP="00D476E8">
      <w:pPr>
        <w:pStyle w:val="PL"/>
      </w:pPr>
      <w:r>
        <w:t xml:space="preserve">       - $ref: '#/components/schemas/EP_MAP_SMSC-Single'</w:t>
      </w:r>
    </w:p>
    <w:p w14:paraId="573A14E1" w14:textId="77777777" w:rsidR="00D476E8" w:rsidRDefault="00D476E8" w:rsidP="00D476E8">
      <w:pPr>
        <w:pStyle w:val="PL"/>
      </w:pPr>
      <w:r>
        <w:t xml:space="preserve">       - $ref: '#/components/schemas/EP_NL1-Single'</w:t>
      </w:r>
    </w:p>
    <w:p w14:paraId="6A3FD5A6" w14:textId="77777777" w:rsidR="00D476E8" w:rsidRDefault="00D476E8" w:rsidP="00D476E8">
      <w:pPr>
        <w:pStyle w:val="PL"/>
      </w:pPr>
      <w:r>
        <w:t xml:space="preserve">       - $ref: '#/components/schemas/EP_NL2-Single'</w:t>
      </w:r>
    </w:p>
    <w:p w14:paraId="2DF4404F" w14:textId="77777777" w:rsidR="00D476E8" w:rsidRDefault="00D476E8" w:rsidP="00D476E8">
      <w:pPr>
        <w:pStyle w:val="PL"/>
      </w:pPr>
      <w:r>
        <w:t xml:space="preserve">       - $ref: '#/components/schemas/EP_NL3-Single'</w:t>
      </w:r>
    </w:p>
    <w:p w14:paraId="0E53EBF9" w14:textId="77777777" w:rsidR="00D476E8" w:rsidRDefault="00D476E8" w:rsidP="00D476E8">
      <w:pPr>
        <w:pStyle w:val="PL"/>
      </w:pPr>
      <w:r>
        <w:t xml:space="preserve">       - $ref: '#/components/schemas/EP_NL5-Single'</w:t>
      </w:r>
    </w:p>
    <w:p w14:paraId="449057B2" w14:textId="77777777" w:rsidR="00D476E8" w:rsidRDefault="00D476E8" w:rsidP="00D476E8">
      <w:pPr>
        <w:pStyle w:val="PL"/>
      </w:pPr>
      <w:r>
        <w:t xml:space="preserve">       - $ref: '#/components/schemas/EP_NL6-Single'</w:t>
      </w:r>
    </w:p>
    <w:p w14:paraId="70810FE4" w14:textId="77777777" w:rsidR="00D476E8" w:rsidRDefault="00D476E8" w:rsidP="00D476E8">
      <w:pPr>
        <w:pStyle w:val="PL"/>
      </w:pPr>
      <w:r>
        <w:t xml:space="preserve">       - $ref: '#/components/schemas/EP_NL7-Single'</w:t>
      </w:r>
    </w:p>
    <w:p w14:paraId="224BA1EE" w14:textId="77777777" w:rsidR="00D476E8" w:rsidRDefault="00D476E8" w:rsidP="00D476E8">
      <w:pPr>
        <w:pStyle w:val="PL"/>
      </w:pPr>
      <w:r>
        <w:t xml:space="preserve">       - $ref: '#/components/schemas/EP_NL8-Single'       </w:t>
      </w:r>
    </w:p>
    <w:p w14:paraId="4A8FE3EE" w14:textId="77777777" w:rsidR="00D476E8" w:rsidRDefault="00D476E8" w:rsidP="00D476E8">
      <w:pPr>
        <w:pStyle w:val="PL"/>
      </w:pPr>
      <w:r>
        <w:t xml:space="preserve">       - $ref: '#/components/schemas/EP_NL9-Single'</w:t>
      </w:r>
    </w:p>
    <w:p w14:paraId="0D27EB58" w14:textId="77777777" w:rsidR="00D476E8" w:rsidRDefault="00D476E8" w:rsidP="00D476E8">
      <w:pPr>
        <w:pStyle w:val="PL"/>
      </w:pPr>
      <w:r>
        <w:t xml:space="preserve">       - $ref: '#/components/schemas/EP_NL10-Single'       </w:t>
      </w:r>
    </w:p>
    <w:p w14:paraId="4F7C4631" w14:textId="77777777" w:rsidR="00D476E8" w:rsidRDefault="00D476E8" w:rsidP="00D476E8">
      <w:pPr>
        <w:pStyle w:val="PL"/>
      </w:pPr>
      <w:r>
        <w:t xml:space="preserve">       - $ref: '#/components/schemas/EP_N11mb-Single'</w:t>
      </w:r>
    </w:p>
    <w:p w14:paraId="6D9D9A9E" w14:textId="77777777" w:rsidR="00D476E8" w:rsidRDefault="00D476E8" w:rsidP="00D476E8">
      <w:pPr>
        <w:pStyle w:val="PL"/>
      </w:pPr>
      <w:r>
        <w:t xml:space="preserve">       - $ref: '#/components/schemas/EP_N16mb-Single'</w:t>
      </w:r>
    </w:p>
    <w:p w14:paraId="524190EA" w14:textId="77777777" w:rsidR="00D476E8" w:rsidRDefault="00D476E8" w:rsidP="00D476E8">
      <w:pPr>
        <w:pStyle w:val="PL"/>
      </w:pPr>
      <w:r>
        <w:t xml:space="preserve">       - $ref: '#/components/schemas/EP_Nmb1-Single'       </w:t>
      </w:r>
    </w:p>
    <w:p w14:paraId="3861420A" w14:textId="77777777" w:rsidR="00D476E8" w:rsidRDefault="00D476E8" w:rsidP="00D476E8">
      <w:pPr>
        <w:pStyle w:val="PL"/>
      </w:pPr>
    </w:p>
    <w:p w14:paraId="062F5C18" w14:textId="77777777" w:rsidR="00D476E8" w:rsidRDefault="00D476E8" w:rsidP="00D476E8">
      <w:pPr>
        <w:pStyle w:val="PL"/>
      </w:pPr>
      <w:r>
        <w:t xml:space="preserve">       - $ref: '#/components/schemas/EP_SM12-Single'</w:t>
      </w:r>
    </w:p>
    <w:p w14:paraId="61ECABC1" w14:textId="77777777" w:rsidR="00D476E8" w:rsidRDefault="00D476E8" w:rsidP="00D476E8">
      <w:pPr>
        <w:pStyle w:val="PL"/>
      </w:pPr>
      <w:r>
        <w:t xml:space="preserve">       - $ref: '#/components/schemas/EP_SM13-Single'</w:t>
      </w:r>
    </w:p>
    <w:p w14:paraId="4F85FD4E" w14:textId="77777777" w:rsidR="00D476E8" w:rsidRDefault="00D476E8" w:rsidP="00D476E8">
      <w:pPr>
        <w:pStyle w:val="PL"/>
      </w:pPr>
      <w:r>
        <w:t xml:space="preserve">       - $ref: '#/components/schemas/EP_SM14-Single'</w:t>
      </w:r>
    </w:p>
    <w:p w14:paraId="62536C48" w14:textId="77777777" w:rsidR="00D476E8" w:rsidRDefault="00D476E8" w:rsidP="00D476E8">
      <w:pPr>
        <w:pStyle w:val="PL"/>
      </w:pPr>
    </w:p>
    <w:p w14:paraId="356DE2EB" w14:textId="77777777" w:rsidR="00D476E8" w:rsidRDefault="00D476E8" w:rsidP="00D476E8">
      <w:pPr>
        <w:pStyle w:val="PL"/>
      </w:pPr>
      <w:r>
        <w:t xml:space="preserve">       - $ref: '#/components/schemas/Configurable5QISet-Single'</w:t>
      </w:r>
    </w:p>
    <w:p w14:paraId="53A72644" w14:textId="77777777" w:rsidR="00D476E8" w:rsidRDefault="00D476E8" w:rsidP="00D476E8">
      <w:pPr>
        <w:pStyle w:val="PL"/>
      </w:pPr>
      <w:r>
        <w:t xml:space="preserve">       - $ref: '#/components/schemas/FiveQiDscpMappingSet-Single'</w:t>
      </w:r>
    </w:p>
    <w:p w14:paraId="4E73D0D3" w14:textId="77777777" w:rsidR="00D476E8" w:rsidRDefault="00D476E8" w:rsidP="00D476E8">
      <w:pPr>
        <w:pStyle w:val="PL"/>
      </w:pPr>
      <w:r>
        <w:t xml:space="preserve">       - $ref: '#/components/schemas/PredefinedPccRuleSet-Single'</w:t>
      </w:r>
    </w:p>
    <w:p w14:paraId="4C1F0B7D" w14:textId="77777777" w:rsidR="00D476E8" w:rsidRDefault="00D476E8" w:rsidP="00D476E8">
      <w:pPr>
        <w:pStyle w:val="PL"/>
      </w:pPr>
      <w:r>
        <w:t xml:space="preserve">       - $ref: '#/components/schemas/Dynamic5QISet-Single'</w:t>
      </w:r>
    </w:p>
    <w:p w14:paraId="5E089645" w14:textId="77777777" w:rsidR="00D476E8" w:rsidRDefault="00D476E8" w:rsidP="00D476E8">
      <w:pPr>
        <w:pStyle w:val="PL"/>
      </w:pPr>
      <w:r>
        <w:t xml:space="preserve">       - $ref: '#/components/schemas/EASDFFunction-Single'</w:t>
      </w:r>
    </w:p>
    <w:p w14:paraId="0A79C96F" w14:textId="77777777" w:rsidR="00D476E8" w:rsidRDefault="00D476E8" w:rsidP="00D476E8">
      <w:pPr>
        <w:pStyle w:val="PL"/>
      </w:pPr>
      <w:r>
        <w:t xml:space="preserve">       - $ref: '#/components/schemas/EcmConnectionInfo-Single'</w:t>
      </w:r>
    </w:p>
    <w:p w14:paraId="7D315E2B" w14:textId="77777777" w:rsidR="00D476E8" w:rsidRDefault="00D476E8" w:rsidP="00D476E8">
      <w:pPr>
        <w:pStyle w:val="PL"/>
      </w:pPr>
      <w:r>
        <w:t xml:space="preserve">       - $ref: '#/components/schemas/NssaafFunction-Single'</w:t>
      </w:r>
    </w:p>
    <w:p w14:paraId="69F69653" w14:textId="77777777" w:rsidR="00D476E8" w:rsidRDefault="00D476E8" w:rsidP="00D476E8">
      <w:pPr>
        <w:pStyle w:val="PL"/>
      </w:pPr>
      <w:r>
        <w:t xml:space="preserve">       - $ref: '#/components/schemas/AfFunction-Single'</w:t>
      </w:r>
    </w:p>
    <w:p w14:paraId="33F1CDFD" w14:textId="77777777" w:rsidR="00D476E8" w:rsidRDefault="00D476E8" w:rsidP="00D476E8">
      <w:pPr>
        <w:pStyle w:val="PL"/>
      </w:pPr>
      <w:r>
        <w:t xml:space="preserve">       - $ref: '#/components/schemas/DccfFunction-Single'</w:t>
      </w:r>
    </w:p>
    <w:p w14:paraId="5E782299" w14:textId="77777777" w:rsidR="00D476E8" w:rsidRDefault="00D476E8" w:rsidP="00D476E8">
      <w:pPr>
        <w:pStyle w:val="PL"/>
      </w:pPr>
      <w:r>
        <w:t xml:space="preserve">       - $ref: '#/components/schemas/ChfFunction-Single'</w:t>
      </w:r>
    </w:p>
    <w:p w14:paraId="41D4308F" w14:textId="77777777" w:rsidR="00D476E8" w:rsidRDefault="00D476E8" w:rsidP="00D476E8">
      <w:pPr>
        <w:pStyle w:val="PL"/>
      </w:pPr>
      <w:r>
        <w:t xml:space="preserve">       - $ref: '#/components/schemas/MfafFunction-Single'</w:t>
      </w:r>
    </w:p>
    <w:p w14:paraId="0457A3C9" w14:textId="77777777" w:rsidR="00D476E8" w:rsidRDefault="00D476E8" w:rsidP="00D476E8">
      <w:pPr>
        <w:pStyle w:val="PL"/>
      </w:pPr>
      <w:r>
        <w:t xml:space="preserve">       - $ref: '#/components/schemas/GmlcFunction-Single'</w:t>
      </w:r>
    </w:p>
    <w:p w14:paraId="31331496" w14:textId="77777777" w:rsidR="00D476E8" w:rsidRDefault="00D476E8" w:rsidP="00D476E8">
      <w:pPr>
        <w:pStyle w:val="PL"/>
      </w:pPr>
      <w:r>
        <w:t xml:space="preserve">       - $ref: '#/components/schemas/TsctsfFunction-Single'</w:t>
      </w:r>
    </w:p>
    <w:p w14:paraId="0FA98BAC" w14:textId="77777777" w:rsidR="00D476E8" w:rsidRDefault="00D476E8" w:rsidP="00D476E8">
      <w:pPr>
        <w:pStyle w:val="PL"/>
      </w:pPr>
      <w:r>
        <w:t xml:space="preserve">       - $ref: '#/components/schemas/AanfFunction-Single'</w:t>
      </w:r>
    </w:p>
    <w:p w14:paraId="765FFC67" w14:textId="77777777" w:rsidR="00D476E8" w:rsidRDefault="00D476E8" w:rsidP="00D476E8">
      <w:pPr>
        <w:pStyle w:val="PL"/>
      </w:pPr>
      <w:r>
        <w:t xml:space="preserve">       - $ref: '#/components/schemas/BsfFunction-Single'</w:t>
      </w:r>
    </w:p>
    <w:p w14:paraId="5B630117" w14:textId="77777777" w:rsidR="00D476E8" w:rsidRDefault="00D476E8" w:rsidP="00D476E8">
      <w:pPr>
        <w:pStyle w:val="PL"/>
      </w:pPr>
      <w:r>
        <w:t xml:space="preserve">       - $ref: '#/components/schemas/MbSmfFunction-Single'</w:t>
      </w:r>
    </w:p>
    <w:p w14:paraId="002DAAFF" w14:textId="77777777" w:rsidR="00D476E8" w:rsidRDefault="00D476E8" w:rsidP="00D476E8">
      <w:pPr>
        <w:pStyle w:val="PL"/>
      </w:pPr>
      <w:r>
        <w:t xml:space="preserve">       - $ref: '#/components/schemas/MbUpfFunction-Single'</w:t>
      </w:r>
    </w:p>
    <w:p w14:paraId="7305B1BB" w14:textId="77777777" w:rsidR="00D476E8" w:rsidRDefault="00D476E8" w:rsidP="00D476E8">
      <w:pPr>
        <w:pStyle w:val="PL"/>
      </w:pPr>
      <w:r>
        <w:t xml:space="preserve">       - $ref: '#/components/schemas/MnpfFunction-Single'</w:t>
      </w:r>
    </w:p>
    <w:p w14:paraId="3C803C82" w14:textId="77777777" w:rsidR="00D476E8" w:rsidRPr="002A399E" w:rsidRDefault="00D476E8" w:rsidP="00D476E8">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E9E2CE8" w14:textId="77777777" w:rsidR="00D476E8" w:rsidRPr="0079795B" w:rsidRDefault="00D476E8" w:rsidP="00D476E8">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68C9CD36" w14:textId="77777777" w:rsidR="001E41F3" w:rsidRDefault="001E41F3">
      <w:pPr>
        <w:rPr>
          <w:noProof/>
        </w:rPr>
      </w:pPr>
    </w:p>
    <w:sectPr w:rsidR="001E41F3"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DD30D" w14:textId="77777777" w:rsidR="00A22819" w:rsidRDefault="00A22819">
      <w:r>
        <w:separator/>
      </w:r>
    </w:p>
  </w:endnote>
  <w:endnote w:type="continuationSeparator" w:id="0">
    <w:p w14:paraId="485310FE" w14:textId="77777777" w:rsidR="00A22819" w:rsidRDefault="00A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AECC7" w14:textId="77777777" w:rsidR="00A22819" w:rsidRDefault="00A22819">
      <w:r>
        <w:separator/>
      </w:r>
    </w:p>
  </w:footnote>
  <w:footnote w:type="continuationSeparator" w:id="0">
    <w:p w14:paraId="53CE2C8A" w14:textId="77777777" w:rsidR="00A22819" w:rsidRDefault="00A2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C53FE5" w:rsidRDefault="00C53F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D866A"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1">
    <w15:presenceInfo w15:providerId="None" w15:userId="20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373F9"/>
    <w:rsid w:val="00145D43"/>
    <w:rsid w:val="00192C46"/>
    <w:rsid w:val="001A08B3"/>
    <w:rsid w:val="001A7B60"/>
    <w:rsid w:val="001B52F0"/>
    <w:rsid w:val="001B7A65"/>
    <w:rsid w:val="001E41F3"/>
    <w:rsid w:val="0026004D"/>
    <w:rsid w:val="002640DD"/>
    <w:rsid w:val="00275D12"/>
    <w:rsid w:val="00284FEB"/>
    <w:rsid w:val="002860C4"/>
    <w:rsid w:val="002A6B6A"/>
    <w:rsid w:val="002B5741"/>
    <w:rsid w:val="002E472E"/>
    <w:rsid w:val="00305409"/>
    <w:rsid w:val="003609EF"/>
    <w:rsid w:val="0036231A"/>
    <w:rsid w:val="00374DD4"/>
    <w:rsid w:val="003E13EE"/>
    <w:rsid w:val="003E1A36"/>
    <w:rsid w:val="00410371"/>
    <w:rsid w:val="004242F1"/>
    <w:rsid w:val="004B75B7"/>
    <w:rsid w:val="005141D9"/>
    <w:rsid w:val="0051580D"/>
    <w:rsid w:val="00547111"/>
    <w:rsid w:val="00592D74"/>
    <w:rsid w:val="005E2C44"/>
    <w:rsid w:val="00621188"/>
    <w:rsid w:val="006257ED"/>
    <w:rsid w:val="00653DE4"/>
    <w:rsid w:val="00665C47"/>
    <w:rsid w:val="00676C76"/>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C74C6"/>
    <w:rsid w:val="009E3297"/>
    <w:rsid w:val="009F734F"/>
    <w:rsid w:val="00A22819"/>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53FE5"/>
    <w:rsid w:val="00C66BA2"/>
    <w:rsid w:val="00C870F6"/>
    <w:rsid w:val="00C907B5"/>
    <w:rsid w:val="00C95985"/>
    <w:rsid w:val="00CC5026"/>
    <w:rsid w:val="00CC68D0"/>
    <w:rsid w:val="00D03F9A"/>
    <w:rsid w:val="00D06D51"/>
    <w:rsid w:val="00D24991"/>
    <w:rsid w:val="00D476E8"/>
    <w:rsid w:val="00D50255"/>
    <w:rsid w:val="00D66520"/>
    <w:rsid w:val="00D84AE9"/>
    <w:rsid w:val="00D9124E"/>
    <w:rsid w:val="00DE34CF"/>
    <w:rsid w:val="00E13F3D"/>
    <w:rsid w:val="00E34898"/>
    <w:rsid w:val="00E35DD1"/>
    <w:rsid w:val="00EB09B7"/>
    <w:rsid w:val="00EE7D7C"/>
    <w:rsid w:val="00F25D98"/>
    <w:rsid w:val="00F300FB"/>
    <w:rsid w:val="00F370D2"/>
    <w:rsid w:val="00F852A8"/>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FE5"/>
    <w:rPr>
      <w:rFonts w:ascii="Arial" w:hAnsi="Arial"/>
      <w:sz w:val="36"/>
      <w:lang w:val="en-GB" w:eastAsia="en-US"/>
    </w:rPr>
  </w:style>
  <w:style w:type="character" w:customStyle="1" w:styleId="Heading2Char">
    <w:name w:val="Heading 2 Char"/>
    <w:aliases w:val="H2 Char,h2 Char,2nd level Char,†berschrift 2 Char,õberschrift 2 Char,UNDERRUBRIK 1-2 Char"/>
    <w:basedOn w:val="DefaultParagraphFont"/>
    <w:link w:val="Heading2"/>
    <w:uiPriority w:val="9"/>
    <w:rsid w:val="00C53FE5"/>
    <w:rPr>
      <w:rFonts w:ascii="Arial" w:hAnsi="Arial"/>
      <w:sz w:val="32"/>
      <w:lang w:val="en-GB" w:eastAsia="en-US"/>
    </w:rPr>
  </w:style>
  <w:style w:type="character" w:customStyle="1" w:styleId="Heading3Char">
    <w:name w:val="Heading 3 Char"/>
    <w:aliases w:val="h3 Char"/>
    <w:basedOn w:val="DefaultParagraphFont"/>
    <w:link w:val="Heading3"/>
    <w:rsid w:val="00C53FE5"/>
    <w:rPr>
      <w:rFonts w:ascii="Arial" w:hAnsi="Arial"/>
      <w:sz w:val="28"/>
      <w:lang w:val="en-GB" w:eastAsia="en-US"/>
    </w:rPr>
  </w:style>
  <w:style w:type="character" w:customStyle="1" w:styleId="Heading4Char">
    <w:name w:val="Heading 4 Char"/>
    <w:basedOn w:val="DefaultParagraphFont"/>
    <w:link w:val="Heading4"/>
    <w:qFormat/>
    <w:rsid w:val="00C53FE5"/>
    <w:rPr>
      <w:rFonts w:ascii="Arial" w:hAnsi="Arial"/>
      <w:sz w:val="24"/>
      <w:lang w:val="en-GB" w:eastAsia="en-US"/>
    </w:rPr>
  </w:style>
  <w:style w:type="character" w:customStyle="1" w:styleId="Heading5Char">
    <w:name w:val="Heading 5 Char"/>
    <w:basedOn w:val="DefaultParagraphFont"/>
    <w:link w:val="Heading5"/>
    <w:rsid w:val="00C53FE5"/>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basedOn w:val="DefaultParagraphFont"/>
    <w:link w:val="Heading6"/>
    <w:rsid w:val="00C53FE5"/>
    <w:rPr>
      <w:rFonts w:ascii="Arial" w:hAnsi="Arial"/>
      <w:lang w:val="en-GB" w:eastAsia="en-US"/>
    </w:rPr>
  </w:style>
  <w:style w:type="character" w:customStyle="1" w:styleId="Heading7Char">
    <w:name w:val="Heading 7 Char"/>
    <w:basedOn w:val="DefaultParagraphFont"/>
    <w:link w:val="Heading7"/>
    <w:rsid w:val="00C53FE5"/>
    <w:rPr>
      <w:rFonts w:ascii="Arial" w:hAnsi="Arial"/>
      <w:lang w:val="en-GB" w:eastAsia="en-US"/>
    </w:rPr>
  </w:style>
  <w:style w:type="character" w:customStyle="1" w:styleId="Heading8Char">
    <w:name w:val="Heading 8 Char"/>
    <w:basedOn w:val="DefaultParagraphFont"/>
    <w:link w:val="Heading8"/>
    <w:rsid w:val="00C53FE5"/>
    <w:rPr>
      <w:rFonts w:ascii="Arial" w:hAnsi="Arial"/>
      <w:sz w:val="36"/>
      <w:lang w:val="en-GB" w:eastAsia="en-US"/>
    </w:rPr>
  </w:style>
  <w:style w:type="character" w:customStyle="1" w:styleId="Heading9Char">
    <w:name w:val="Heading 9 Char"/>
    <w:basedOn w:val="DefaultParagraphFont"/>
    <w:link w:val="Heading9"/>
    <w:rsid w:val="00C53FE5"/>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basedOn w:val="DefaultParagraphFont"/>
    <w:link w:val="Header"/>
    <w:rsid w:val="00C53FE5"/>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C53FE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C53FE5"/>
    <w:rPr>
      <w:rFonts w:ascii="Arial" w:hAnsi="Arial"/>
      <w:sz w:val="18"/>
      <w:lang w:val="en-GB" w:eastAsia="en-US"/>
    </w:rPr>
  </w:style>
  <w:style w:type="character" w:customStyle="1" w:styleId="TACChar">
    <w:name w:val="TAC Char"/>
    <w:link w:val="TAC"/>
    <w:qFormat/>
    <w:locked/>
    <w:rsid w:val="00C53FE5"/>
    <w:rPr>
      <w:rFonts w:ascii="Arial" w:hAnsi="Arial"/>
      <w:sz w:val="18"/>
      <w:lang w:val="en-GB" w:eastAsia="en-US"/>
    </w:rPr>
  </w:style>
  <w:style w:type="character" w:customStyle="1" w:styleId="TAHCar">
    <w:name w:val="TAH Car"/>
    <w:link w:val="TAH"/>
    <w:qFormat/>
    <w:locked/>
    <w:rsid w:val="00C53FE5"/>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C53FE5"/>
    <w:rPr>
      <w:rFonts w:ascii="Arial" w:hAnsi="Arial"/>
      <w:b/>
      <w:lang w:val="en-GB" w:eastAsia="en-US"/>
    </w:rPr>
  </w:style>
  <w:style w:type="character" w:customStyle="1" w:styleId="TFChar">
    <w:name w:val="TF Char"/>
    <w:link w:val="TF"/>
    <w:qFormat/>
    <w:locked/>
    <w:rsid w:val="00C53FE5"/>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C53FE5"/>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locked/>
    <w:rsid w:val="00C53FE5"/>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C53FE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C53FE5"/>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C53FE5"/>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locked/>
    <w:rsid w:val="00C53FE5"/>
    <w:rPr>
      <w:rFonts w:ascii="Times New Roman" w:hAnsi="Times New Roman"/>
      <w:lang w:val="en-GB" w:eastAsia="en-US"/>
    </w:rPr>
  </w:style>
  <w:style w:type="paragraph" w:customStyle="1" w:styleId="B2">
    <w:name w:val="B2"/>
    <w:basedOn w:val="List2"/>
    <w:link w:val="B2Char"/>
    <w:uiPriority w:val="99"/>
    <w:qFormat/>
    <w:rsid w:val="000B7FED"/>
  </w:style>
  <w:style w:type="character" w:customStyle="1" w:styleId="B2Char">
    <w:name w:val="B2 Char"/>
    <w:link w:val="B2"/>
    <w:uiPriority w:val="99"/>
    <w:qFormat/>
    <w:locked/>
    <w:rsid w:val="00C53FE5"/>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C53FE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C53FE5"/>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basedOn w:val="DefaultParagraphFont"/>
    <w:link w:val="BalloonText"/>
    <w:rsid w:val="00C53FE5"/>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C53FE5"/>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C53FE5"/>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uiPriority w:val="99"/>
    <w:rsid w:val="00C53FE5"/>
    <w:rPr>
      <w:rFonts w:ascii="Courier New" w:eastAsia="宋体" w:hAnsi="Courier New" w:cs="Courier New"/>
      <w:lang w:val="en-GB" w:eastAsia="zh-CN"/>
    </w:rPr>
  </w:style>
  <w:style w:type="paragraph" w:styleId="HTMLPreformatted">
    <w:name w:val="HTML Preformatted"/>
    <w:basedOn w:val="Normal"/>
    <w:link w:val="HTMLPreformattedChar"/>
    <w:uiPriority w:val="99"/>
    <w:unhideWhenUsed/>
    <w:rsid w:val="00C53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eastAsia="zh-CN"/>
    </w:rPr>
  </w:style>
  <w:style w:type="character" w:customStyle="1" w:styleId="BodyTextChar">
    <w:name w:val="Body Text Char"/>
    <w:basedOn w:val="DefaultParagraphFont"/>
    <w:link w:val="BodyText"/>
    <w:uiPriority w:val="99"/>
    <w:rsid w:val="00C53FE5"/>
    <w:rPr>
      <w:rFonts w:ascii="Times New Roman" w:eastAsia="宋体" w:hAnsi="Times New Roman"/>
      <w:lang w:val="en-GB" w:eastAsia="en-US"/>
    </w:rPr>
  </w:style>
  <w:style w:type="paragraph" w:styleId="BodyText">
    <w:name w:val="Body Text"/>
    <w:basedOn w:val="Normal"/>
    <w:link w:val="BodyTextChar"/>
    <w:uiPriority w:val="99"/>
    <w:unhideWhenUsed/>
    <w:rsid w:val="00C53FE5"/>
    <w:pPr>
      <w:overflowPunct w:val="0"/>
      <w:autoSpaceDE w:val="0"/>
      <w:autoSpaceDN w:val="0"/>
      <w:adjustRightInd w:val="0"/>
    </w:pPr>
  </w:style>
  <w:style w:type="character" w:customStyle="1" w:styleId="BodyTextFirstIndentChar">
    <w:name w:val="Body Text First Indent Char"/>
    <w:basedOn w:val="BodyTextChar"/>
    <w:link w:val="BodyTextFirstIndent"/>
    <w:rsid w:val="00C53FE5"/>
    <w:rPr>
      <w:rFonts w:ascii="Arial" w:eastAsia="宋体" w:hAnsi="Arial"/>
      <w:sz w:val="21"/>
      <w:szCs w:val="21"/>
      <w:lang w:val="en-GB" w:eastAsia="zh-CN"/>
    </w:rPr>
  </w:style>
  <w:style w:type="paragraph" w:styleId="BodyTextFirstIndent">
    <w:name w:val="Body Text First Indent"/>
    <w:basedOn w:val="Normal"/>
    <w:link w:val="BodyTextFirstIndentChar"/>
    <w:unhideWhenUsed/>
    <w:rsid w:val="00C53FE5"/>
    <w:pPr>
      <w:widowControl w:val="0"/>
      <w:overflowPunct w:val="0"/>
      <w:autoSpaceDE w:val="0"/>
      <w:autoSpaceDN w:val="0"/>
      <w:adjustRightInd w:val="0"/>
      <w:spacing w:after="0" w:line="360" w:lineRule="auto"/>
      <w:ind w:firstLineChars="200" w:firstLine="420"/>
      <w:jc w:val="both"/>
    </w:pPr>
    <w:rPr>
      <w:rFonts w:ascii="Arial" w:hAnsi="Arial"/>
      <w:sz w:val="21"/>
      <w:szCs w:val="21"/>
      <w:lang w:eastAsia="zh-CN"/>
    </w:rPr>
  </w:style>
  <w:style w:type="character" w:customStyle="1" w:styleId="PlainTextChar">
    <w:name w:val="Plain Text Char"/>
    <w:basedOn w:val="DefaultParagraphFont"/>
    <w:link w:val="PlainText"/>
    <w:uiPriority w:val="99"/>
    <w:rsid w:val="00C53FE5"/>
    <w:rPr>
      <w:rFonts w:ascii="宋体" w:eastAsia="宋体" w:hAnsi="Courier New" w:cs="Courier New"/>
      <w:kern w:val="2"/>
      <w:sz w:val="21"/>
      <w:szCs w:val="21"/>
      <w:lang w:val="en-GB" w:eastAsia="zh-CN"/>
    </w:rPr>
  </w:style>
  <w:style w:type="paragraph" w:styleId="PlainText">
    <w:name w:val="Plain Text"/>
    <w:basedOn w:val="Normal"/>
    <w:link w:val="PlainTextChar"/>
    <w:uiPriority w:val="99"/>
    <w:unhideWhenUsed/>
    <w:rsid w:val="00C53FE5"/>
    <w:pPr>
      <w:widowControl w:val="0"/>
      <w:overflowPunct w:val="0"/>
      <w:autoSpaceDE w:val="0"/>
      <w:autoSpaceDN w:val="0"/>
      <w:adjustRightInd w:val="0"/>
      <w:spacing w:after="0"/>
      <w:jc w:val="both"/>
    </w:pPr>
    <w:rPr>
      <w:rFonts w:ascii="宋体" w:hAnsi="Courier New" w:cs="Courier New"/>
      <w:kern w:val="2"/>
      <w:sz w:val="21"/>
      <w:szCs w:val="21"/>
      <w:lang w:eastAsia="zh-CN"/>
    </w:rPr>
  </w:style>
  <w:style w:type="paragraph" w:customStyle="1" w:styleId="a">
    <w:name w:val="表格文本"/>
    <w:basedOn w:val="Normal"/>
    <w:rsid w:val="00C53FE5"/>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C53FE5"/>
    <w:pPr>
      <w:overflowPunct w:val="0"/>
      <w:autoSpaceDE w:val="0"/>
      <w:autoSpaceDN w:val="0"/>
      <w:adjustRightInd w:val="0"/>
      <w:spacing w:after="0"/>
    </w:pPr>
    <w:rPr>
      <w:sz w:val="24"/>
      <w:szCs w:val="24"/>
    </w:rPr>
  </w:style>
  <w:style w:type="character" w:customStyle="1" w:styleId="StyleHeading3h3CourierNewChar">
    <w:name w:val="Style Heading 3h3 + Courier New Char"/>
    <w:link w:val="StyleHeading3h3CourierNew"/>
    <w:locked/>
    <w:rsid w:val="00C53FE5"/>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53FE5"/>
    <w:pPr>
      <w:overflowPunct w:val="0"/>
      <w:autoSpaceDE w:val="0"/>
      <w:autoSpaceDN w:val="0"/>
      <w:adjustRightInd w:val="0"/>
      <w:spacing w:before="360" w:after="120"/>
    </w:pPr>
    <w:rPr>
      <w:rFonts w:ascii="Courier New" w:hAnsi="Courier New" w:cs="Courier New"/>
      <w:lang w:val="fr-FR"/>
    </w:rPr>
  </w:style>
  <w:style w:type="paragraph" w:customStyle="1" w:styleId="B1">
    <w:name w:val="B1+"/>
    <w:basedOn w:val="Normal"/>
    <w:link w:val="B1Car"/>
    <w:rsid w:val="00C53FE5"/>
    <w:pPr>
      <w:numPr>
        <w:numId w:val="1"/>
      </w:numPr>
      <w:overflowPunct w:val="0"/>
      <w:autoSpaceDE w:val="0"/>
      <w:autoSpaceDN w:val="0"/>
      <w:adjustRightInd w:val="0"/>
      <w:textAlignment w:val="baseline"/>
    </w:pPr>
  </w:style>
  <w:style w:type="character" w:customStyle="1" w:styleId="B1Car">
    <w:name w:val="B1+ Car"/>
    <w:link w:val="B1"/>
    <w:rsid w:val="00C53FE5"/>
    <w:rPr>
      <w:rFonts w:ascii="Times New Roman" w:eastAsia="宋体" w:hAnsi="Times New Roman"/>
      <w:lang w:val="en-GB" w:eastAsia="en-US"/>
    </w:rPr>
  </w:style>
  <w:style w:type="character" w:styleId="Emphasis">
    <w:name w:val="Emphasis"/>
    <w:basedOn w:val="DefaultParagraphFont"/>
    <w:uiPriority w:val="20"/>
    <w:qFormat/>
    <w:rsid w:val="00C53FE5"/>
    <w:rPr>
      <w:i/>
      <w:iCs/>
    </w:rPr>
  </w:style>
  <w:style w:type="character" w:customStyle="1" w:styleId="BodyText2Char">
    <w:name w:val="Body Text 2 Char"/>
    <w:basedOn w:val="DefaultParagraphFont"/>
    <w:link w:val="BodyText2"/>
    <w:rsid w:val="00C53FE5"/>
    <w:rPr>
      <w:rFonts w:ascii="Times New Roman" w:eastAsia="宋体" w:hAnsi="Times New Roman"/>
      <w:lang w:val="en-GB" w:eastAsia="en-US"/>
    </w:rPr>
  </w:style>
  <w:style w:type="paragraph" w:styleId="BodyText2">
    <w:name w:val="Body Text 2"/>
    <w:basedOn w:val="Normal"/>
    <w:link w:val="BodyText2Char"/>
    <w:rsid w:val="00C53FE5"/>
    <w:pPr>
      <w:spacing w:after="120" w:line="480" w:lineRule="auto"/>
    </w:pPr>
  </w:style>
  <w:style w:type="character" w:customStyle="1" w:styleId="BodyText3Char">
    <w:name w:val="Body Text 3 Char"/>
    <w:basedOn w:val="DefaultParagraphFont"/>
    <w:link w:val="BodyText3"/>
    <w:rsid w:val="00C53FE5"/>
    <w:rPr>
      <w:rFonts w:ascii="Times New Roman" w:eastAsia="宋体" w:hAnsi="Times New Roman"/>
      <w:sz w:val="16"/>
      <w:szCs w:val="16"/>
      <w:lang w:val="en-GB" w:eastAsia="en-US"/>
    </w:rPr>
  </w:style>
  <w:style w:type="paragraph" w:styleId="BodyText3">
    <w:name w:val="Body Text 3"/>
    <w:basedOn w:val="Normal"/>
    <w:link w:val="BodyText3Char"/>
    <w:rsid w:val="00C53FE5"/>
    <w:pPr>
      <w:spacing w:after="120"/>
    </w:pPr>
    <w:rPr>
      <w:sz w:val="16"/>
      <w:szCs w:val="16"/>
    </w:rPr>
  </w:style>
  <w:style w:type="character" w:customStyle="1" w:styleId="BodyTextIndentChar">
    <w:name w:val="Body Text Indent Char"/>
    <w:basedOn w:val="DefaultParagraphFont"/>
    <w:link w:val="BodyTextIndent"/>
    <w:rsid w:val="00C53FE5"/>
    <w:rPr>
      <w:rFonts w:ascii="Times New Roman" w:eastAsia="宋体" w:hAnsi="Times New Roman"/>
      <w:lang w:val="en-GB" w:eastAsia="en-US"/>
    </w:rPr>
  </w:style>
  <w:style w:type="paragraph" w:styleId="BodyTextIndent">
    <w:name w:val="Body Text Indent"/>
    <w:basedOn w:val="Normal"/>
    <w:link w:val="BodyTextIndentChar"/>
    <w:rsid w:val="00C53FE5"/>
    <w:pPr>
      <w:spacing w:after="120"/>
      <w:ind w:left="283"/>
    </w:pPr>
  </w:style>
  <w:style w:type="character" w:customStyle="1" w:styleId="BodyTextFirstIndent2Char">
    <w:name w:val="Body Text First Indent 2 Char"/>
    <w:basedOn w:val="BodyTextIndentChar"/>
    <w:link w:val="BodyTextFirstIndent2"/>
    <w:rsid w:val="00C53FE5"/>
    <w:rPr>
      <w:rFonts w:ascii="Times New Roman" w:eastAsia="宋体" w:hAnsi="Times New Roman"/>
      <w:lang w:val="en-GB" w:eastAsia="en-US"/>
    </w:rPr>
  </w:style>
  <w:style w:type="paragraph" w:styleId="BodyTextFirstIndent2">
    <w:name w:val="Body Text First Indent 2"/>
    <w:basedOn w:val="BodyTextIndent"/>
    <w:link w:val="BodyTextFirstIndent2Char"/>
    <w:rsid w:val="00C53FE5"/>
    <w:pPr>
      <w:spacing w:after="180"/>
      <w:ind w:left="360" w:firstLine="360"/>
    </w:pPr>
  </w:style>
  <w:style w:type="character" w:customStyle="1" w:styleId="BodyTextIndent2Char">
    <w:name w:val="Body Text Indent 2 Char"/>
    <w:basedOn w:val="DefaultParagraphFont"/>
    <w:link w:val="BodyTextIndent2"/>
    <w:rsid w:val="00C53FE5"/>
    <w:rPr>
      <w:rFonts w:ascii="Times New Roman" w:eastAsia="宋体" w:hAnsi="Times New Roman"/>
      <w:lang w:val="en-GB" w:eastAsia="en-US"/>
    </w:rPr>
  </w:style>
  <w:style w:type="paragraph" w:styleId="BodyTextIndent2">
    <w:name w:val="Body Text Indent 2"/>
    <w:basedOn w:val="Normal"/>
    <w:link w:val="BodyTextIndent2Char"/>
    <w:rsid w:val="00C53FE5"/>
    <w:pPr>
      <w:spacing w:after="120" w:line="480" w:lineRule="auto"/>
      <w:ind w:left="283"/>
    </w:pPr>
  </w:style>
  <w:style w:type="character" w:customStyle="1" w:styleId="BodyTextIndent3Char">
    <w:name w:val="Body Text Indent 3 Char"/>
    <w:basedOn w:val="DefaultParagraphFont"/>
    <w:link w:val="BodyTextIndent3"/>
    <w:rsid w:val="00C53FE5"/>
    <w:rPr>
      <w:rFonts w:ascii="Times New Roman" w:eastAsia="宋体" w:hAnsi="Times New Roman"/>
      <w:sz w:val="16"/>
      <w:szCs w:val="16"/>
      <w:lang w:val="en-GB" w:eastAsia="en-US"/>
    </w:rPr>
  </w:style>
  <w:style w:type="paragraph" w:styleId="BodyTextIndent3">
    <w:name w:val="Body Text Indent 3"/>
    <w:basedOn w:val="Normal"/>
    <w:link w:val="BodyTextIndent3Char"/>
    <w:rsid w:val="00C53FE5"/>
    <w:pPr>
      <w:spacing w:after="120"/>
      <w:ind w:left="283"/>
    </w:pPr>
    <w:rPr>
      <w:sz w:val="16"/>
      <w:szCs w:val="16"/>
    </w:rPr>
  </w:style>
  <w:style w:type="character" w:customStyle="1" w:styleId="ClosingChar">
    <w:name w:val="Closing Char"/>
    <w:basedOn w:val="DefaultParagraphFont"/>
    <w:link w:val="Closing"/>
    <w:rsid w:val="00C53FE5"/>
    <w:rPr>
      <w:rFonts w:ascii="Times New Roman" w:eastAsia="宋体" w:hAnsi="Times New Roman"/>
      <w:lang w:val="en-GB" w:eastAsia="en-US"/>
    </w:rPr>
  </w:style>
  <w:style w:type="paragraph" w:styleId="Closing">
    <w:name w:val="Closing"/>
    <w:basedOn w:val="Normal"/>
    <w:link w:val="ClosingChar"/>
    <w:rsid w:val="00C53FE5"/>
    <w:pPr>
      <w:spacing w:after="0"/>
      <w:ind w:left="4252"/>
    </w:pPr>
  </w:style>
  <w:style w:type="character" w:customStyle="1" w:styleId="DateChar">
    <w:name w:val="Date Char"/>
    <w:basedOn w:val="DefaultParagraphFont"/>
    <w:link w:val="Date"/>
    <w:rsid w:val="00C53FE5"/>
    <w:rPr>
      <w:rFonts w:ascii="Times New Roman" w:eastAsia="宋体" w:hAnsi="Times New Roman"/>
      <w:lang w:val="en-GB" w:eastAsia="en-US"/>
    </w:rPr>
  </w:style>
  <w:style w:type="paragraph" w:styleId="Date">
    <w:name w:val="Date"/>
    <w:basedOn w:val="Normal"/>
    <w:next w:val="Normal"/>
    <w:link w:val="DateChar"/>
    <w:rsid w:val="00C53FE5"/>
  </w:style>
  <w:style w:type="character" w:customStyle="1" w:styleId="E-mailSignatureChar">
    <w:name w:val="E-mail Signature Char"/>
    <w:basedOn w:val="DefaultParagraphFont"/>
    <w:link w:val="E-mailSignature"/>
    <w:rsid w:val="00C53FE5"/>
    <w:rPr>
      <w:rFonts w:ascii="Times New Roman" w:eastAsia="宋体" w:hAnsi="Times New Roman"/>
      <w:lang w:val="en-GB" w:eastAsia="en-US"/>
    </w:rPr>
  </w:style>
  <w:style w:type="paragraph" w:styleId="E-mailSignature">
    <w:name w:val="E-mail Signature"/>
    <w:basedOn w:val="Normal"/>
    <w:link w:val="E-mailSignatureChar"/>
    <w:rsid w:val="00C53FE5"/>
    <w:pPr>
      <w:spacing w:after="0"/>
    </w:pPr>
  </w:style>
  <w:style w:type="character" w:customStyle="1" w:styleId="EndnoteTextChar">
    <w:name w:val="Endnote Text Char"/>
    <w:basedOn w:val="DefaultParagraphFont"/>
    <w:link w:val="EndnoteText"/>
    <w:rsid w:val="00C53FE5"/>
    <w:rPr>
      <w:rFonts w:ascii="Times New Roman" w:eastAsia="宋体" w:hAnsi="Times New Roman"/>
      <w:lang w:val="en-GB" w:eastAsia="en-US"/>
    </w:rPr>
  </w:style>
  <w:style w:type="paragraph" w:styleId="EndnoteText">
    <w:name w:val="endnote text"/>
    <w:basedOn w:val="Normal"/>
    <w:link w:val="EndnoteTextChar"/>
    <w:rsid w:val="00C53FE5"/>
    <w:pPr>
      <w:spacing w:after="0"/>
    </w:pPr>
  </w:style>
  <w:style w:type="character" w:customStyle="1" w:styleId="HTMLAddressChar">
    <w:name w:val="HTML Address Char"/>
    <w:basedOn w:val="DefaultParagraphFont"/>
    <w:link w:val="HTMLAddress"/>
    <w:rsid w:val="00C53FE5"/>
    <w:rPr>
      <w:rFonts w:ascii="Times New Roman" w:eastAsia="宋体" w:hAnsi="Times New Roman"/>
      <w:i/>
      <w:iCs/>
      <w:lang w:val="en-GB" w:eastAsia="en-US"/>
    </w:rPr>
  </w:style>
  <w:style w:type="paragraph" w:styleId="HTMLAddress">
    <w:name w:val="HTML Address"/>
    <w:basedOn w:val="Normal"/>
    <w:link w:val="HTMLAddressChar"/>
    <w:rsid w:val="00C53FE5"/>
    <w:pPr>
      <w:spacing w:after="0"/>
    </w:pPr>
    <w:rPr>
      <w:i/>
      <w:iCs/>
    </w:rPr>
  </w:style>
  <w:style w:type="character" w:customStyle="1" w:styleId="IntenseQuoteChar">
    <w:name w:val="Intense Quote Char"/>
    <w:basedOn w:val="DefaultParagraphFont"/>
    <w:link w:val="IntenseQuote"/>
    <w:uiPriority w:val="30"/>
    <w:rsid w:val="00C53FE5"/>
    <w:rPr>
      <w:rFonts w:ascii="Times New Roman" w:eastAsia="宋体" w:hAnsi="Times New Roman"/>
      <w:i/>
      <w:iCs/>
      <w:color w:val="4F81BD" w:themeColor="accent1"/>
      <w:lang w:val="en-GB" w:eastAsia="en-US"/>
    </w:rPr>
  </w:style>
  <w:style w:type="paragraph" w:styleId="IntenseQuote">
    <w:name w:val="Intense Quote"/>
    <w:basedOn w:val="Normal"/>
    <w:next w:val="Normal"/>
    <w:link w:val="IntenseQuoteChar"/>
    <w:uiPriority w:val="30"/>
    <w:qFormat/>
    <w:rsid w:val="00C53F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MacroTextChar">
    <w:name w:val="Macro Text Char"/>
    <w:basedOn w:val="DefaultParagraphFont"/>
    <w:link w:val="MacroText"/>
    <w:rsid w:val="00C53FE5"/>
    <w:rPr>
      <w:rFonts w:ascii="Consolas" w:eastAsia="宋体" w:hAnsi="Consolas"/>
      <w:lang w:val="en-GB" w:eastAsia="en-US"/>
    </w:rPr>
  </w:style>
  <w:style w:type="paragraph" w:styleId="MacroText">
    <w:name w:val="macro"/>
    <w:link w:val="MacroTextChar"/>
    <w:rsid w:val="00C53F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essageHeaderChar">
    <w:name w:val="Message Header Char"/>
    <w:basedOn w:val="DefaultParagraphFont"/>
    <w:link w:val="MessageHeader"/>
    <w:rsid w:val="00C53FE5"/>
    <w:rPr>
      <w:rFonts w:asciiTheme="majorHAnsi" w:eastAsiaTheme="majorEastAsia" w:hAnsiTheme="majorHAnsi" w:cstheme="majorBidi"/>
      <w:sz w:val="24"/>
      <w:szCs w:val="24"/>
      <w:shd w:val="pct20" w:color="auto" w:fill="auto"/>
      <w:lang w:val="en-GB" w:eastAsia="en-US"/>
    </w:rPr>
  </w:style>
  <w:style w:type="paragraph" w:styleId="MessageHeader">
    <w:name w:val="Message Header"/>
    <w:basedOn w:val="Normal"/>
    <w:link w:val="MessageHeaderChar"/>
    <w:rsid w:val="00C53F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oteHeadingChar">
    <w:name w:val="Note Heading Char"/>
    <w:basedOn w:val="DefaultParagraphFont"/>
    <w:link w:val="NoteHeading"/>
    <w:rsid w:val="00C53FE5"/>
    <w:rPr>
      <w:rFonts w:ascii="Times New Roman" w:eastAsia="宋体" w:hAnsi="Times New Roman"/>
      <w:lang w:val="en-GB" w:eastAsia="en-US"/>
    </w:rPr>
  </w:style>
  <w:style w:type="paragraph" w:styleId="NoteHeading">
    <w:name w:val="Note Heading"/>
    <w:basedOn w:val="Normal"/>
    <w:next w:val="Normal"/>
    <w:link w:val="NoteHeadingChar"/>
    <w:rsid w:val="00C53FE5"/>
    <w:pPr>
      <w:spacing w:after="0"/>
    </w:pPr>
  </w:style>
  <w:style w:type="character" w:customStyle="1" w:styleId="QuoteChar">
    <w:name w:val="Quote Char"/>
    <w:basedOn w:val="DefaultParagraphFont"/>
    <w:link w:val="Quote"/>
    <w:uiPriority w:val="29"/>
    <w:rsid w:val="00C53FE5"/>
    <w:rPr>
      <w:rFonts w:ascii="Times New Roman" w:eastAsia="宋体" w:hAnsi="Times New Roman"/>
      <w:i/>
      <w:iCs/>
      <w:color w:val="404040" w:themeColor="text1" w:themeTint="BF"/>
      <w:lang w:val="en-GB" w:eastAsia="en-US"/>
    </w:rPr>
  </w:style>
  <w:style w:type="paragraph" w:styleId="Quote">
    <w:name w:val="Quote"/>
    <w:basedOn w:val="Normal"/>
    <w:next w:val="Normal"/>
    <w:link w:val="QuoteChar"/>
    <w:uiPriority w:val="29"/>
    <w:qFormat/>
    <w:rsid w:val="00C53FE5"/>
    <w:pPr>
      <w:spacing w:before="200" w:after="160"/>
      <w:ind w:left="864" w:right="864"/>
      <w:jc w:val="center"/>
    </w:pPr>
    <w:rPr>
      <w:i/>
      <w:iCs/>
      <w:color w:val="404040" w:themeColor="text1" w:themeTint="BF"/>
    </w:rPr>
  </w:style>
  <w:style w:type="character" w:customStyle="1" w:styleId="SalutationChar">
    <w:name w:val="Salutation Char"/>
    <w:basedOn w:val="DefaultParagraphFont"/>
    <w:link w:val="Salutation"/>
    <w:rsid w:val="00C53FE5"/>
    <w:rPr>
      <w:rFonts w:ascii="Times New Roman" w:eastAsia="宋体" w:hAnsi="Times New Roman"/>
      <w:lang w:val="en-GB" w:eastAsia="en-US"/>
    </w:rPr>
  </w:style>
  <w:style w:type="paragraph" w:styleId="Salutation">
    <w:name w:val="Salutation"/>
    <w:basedOn w:val="Normal"/>
    <w:next w:val="Normal"/>
    <w:link w:val="SalutationChar"/>
    <w:rsid w:val="00C53FE5"/>
  </w:style>
  <w:style w:type="character" w:customStyle="1" w:styleId="SignatureChar">
    <w:name w:val="Signature Char"/>
    <w:basedOn w:val="DefaultParagraphFont"/>
    <w:link w:val="Signature"/>
    <w:rsid w:val="00C53FE5"/>
    <w:rPr>
      <w:rFonts w:ascii="Times New Roman" w:eastAsia="宋体" w:hAnsi="Times New Roman"/>
      <w:lang w:val="en-GB" w:eastAsia="en-US"/>
    </w:rPr>
  </w:style>
  <w:style w:type="paragraph" w:styleId="Signature">
    <w:name w:val="Signature"/>
    <w:basedOn w:val="Normal"/>
    <w:link w:val="SignatureChar"/>
    <w:rsid w:val="00C53FE5"/>
    <w:pPr>
      <w:spacing w:after="0"/>
      <w:ind w:left="4252"/>
    </w:pPr>
  </w:style>
  <w:style w:type="character" w:customStyle="1" w:styleId="SubtitleChar">
    <w:name w:val="Subtitle Char"/>
    <w:basedOn w:val="DefaultParagraphFont"/>
    <w:link w:val="Subtitle"/>
    <w:rsid w:val="00C53FE5"/>
    <w:rPr>
      <w:rFonts w:asciiTheme="minorHAnsi" w:eastAsiaTheme="minorEastAsia" w:hAnsiTheme="minorHAnsi" w:cstheme="minorBidi"/>
      <w:color w:val="5A5A5A" w:themeColor="text1" w:themeTint="A5"/>
      <w:spacing w:val="15"/>
      <w:sz w:val="22"/>
      <w:szCs w:val="22"/>
      <w:lang w:val="en-GB" w:eastAsia="en-US"/>
    </w:rPr>
  </w:style>
  <w:style w:type="paragraph" w:styleId="Subtitle">
    <w:name w:val="Subtitle"/>
    <w:basedOn w:val="Normal"/>
    <w:next w:val="Normal"/>
    <w:link w:val="SubtitleChar"/>
    <w:qFormat/>
    <w:rsid w:val="00C53F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TitleChar">
    <w:name w:val="Title Char"/>
    <w:basedOn w:val="DefaultParagraphFont"/>
    <w:link w:val="Title"/>
    <w:rsid w:val="00C53FE5"/>
    <w:rPr>
      <w:rFonts w:asciiTheme="majorHAnsi" w:eastAsiaTheme="majorEastAsia" w:hAnsiTheme="majorHAnsi" w:cstheme="majorBidi"/>
      <w:spacing w:val="-10"/>
      <w:kern w:val="28"/>
      <w:sz w:val="56"/>
      <w:szCs w:val="56"/>
      <w:lang w:val="en-GB" w:eastAsia="en-US"/>
    </w:rPr>
  </w:style>
  <w:style w:type="paragraph" w:styleId="Title">
    <w:name w:val="Title"/>
    <w:basedOn w:val="Normal"/>
    <w:next w:val="Normal"/>
    <w:link w:val="TitleChar"/>
    <w:qFormat/>
    <w:rsid w:val="00C53FE5"/>
    <w:pPr>
      <w:spacing w:after="0"/>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C53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509"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5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8350-0D38-40C5-B7D4-9AD0494F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157</Pages>
  <Words>61587</Words>
  <Characters>351049</Characters>
  <Application>Microsoft Office Word</Application>
  <DocSecurity>0</DocSecurity>
  <Lines>2925</Lines>
  <Paragraphs>823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411813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202411</cp:lastModifiedBy>
  <cp:revision>8</cp:revision>
  <cp:lastPrinted>1899-12-31T23:00:00Z</cp:lastPrinted>
  <dcterms:created xsi:type="dcterms:W3CDTF">2024-11-08T17:50:00Z</dcterms:created>
  <dcterms:modified xsi:type="dcterms:W3CDTF">2024-11-20T23:15:00Z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S5-246887</vt:lpwstr>
  </property>
  <property fmtid="{D5CDD505-2E9C-101B-9397-08002B2CF9AE}" pid="10" name="Spec#">
    <vt:lpwstr>28.541</vt:lpwstr>
  </property>
  <property fmtid="{D5CDD505-2E9C-101B-9397-08002B2CF9AE}" pid="11" name="Cr#">
    <vt:lpwstr>1439</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TS28.541  Delete unused attributes blockedDurStartTime and blockedDurEndTime</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OAM_NTN</vt:lpwstr>
  </property>
  <property fmtid="{D5CDD505-2E9C-101B-9397-08002B2CF9AE}" pid="18" name="Cat">
    <vt:lpwstr>A</vt:lpwstr>
  </property>
  <property fmtid="{D5CDD505-2E9C-101B-9397-08002B2CF9AE}" pid="19" name="ResDate">
    <vt:lpwstr>2024-11-08</vt:lpwstr>
  </property>
  <property fmtid="{D5CDD505-2E9C-101B-9397-08002B2CF9AE}" pid="20" name="Release">
    <vt:lpwstr>Rel-19</vt:lpwstr>
  </property>
</Properties>
</file>