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8A23A" w14:textId="28DA7393" w:rsidR="001E41F3" w:rsidRDefault="001E41F3">
      <w:pPr>
        <w:pStyle w:val="CRCoverPage"/>
        <w:tabs>
          <w:tab w:val="right" w:pos="9639"/>
        </w:tabs>
        <w:spacing w:after="0"/>
        <w:rPr>
          <w:b/>
          <w:i/>
          <w:noProof/>
          <w:sz w:val="28"/>
        </w:rPr>
      </w:pPr>
      <w:r>
        <w:rPr>
          <w:b/>
          <w:noProof/>
          <w:sz w:val="24"/>
        </w:rPr>
        <w:t>3GPP TSG-</w:t>
      </w:r>
      <w:r w:rsidR="00F07985">
        <w:rPr>
          <w:b/>
          <w:noProof/>
          <w:sz w:val="24"/>
        </w:rPr>
        <w:fldChar w:fldCharType="begin"/>
      </w:r>
      <w:r w:rsidR="00F07985">
        <w:rPr>
          <w:b/>
          <w:noProof/>
          <w:sz w:val="24"/>
        </w:rPr>
        <w:instrText xml:space="preserve"> DOCPROPERTY  TSG/WGRef  \* MERGEFORMAT </w:instrText>
      </w:r>
      <w:r w:rsidR="00F07985">
        <w:rPr>
          <w:b/>
          <w:noProof/>
          <w:sz w:val="24"/>
        </w:rPr>
        <w:fldChar w:fldCharType="separate"/>
      </w:r>
      <w:r w:rsidR="003609EF">
        <w:rPr>
          <w:b/>
          <w:noProof/>
          <w:sz w:val="24"/>
        </w:rPr>
        <w:t>SA5</w:t>
      </w:r>
      <w:r w:rsidR="00F07985">
        <w:rPr>
          <w:b/>
          <w:noProof/>
          <w:sz w:val="24"/>
        </w:rPr>
        <w:fldChar w:fldCharType="end"/>
      </w:r>
      <w:r w:rsidR="00C66BA2">
        <w:rPr>
          <w:b/>
          <w:noProof/>
          <w:sz w:val="24"/>
        </w:rPr>
        <w:t xml:space="preserve"> </w:t>
      </w:r>
      <w:r>
        <w:rPr>
          <w:b/>
          <w:noProof/>
          <w:sz w:val="24"/>
        </w:rPr>
        <w:t>Meeting #</w:t>
      </w:r>
      <w:r w:rsidR="00F07985">
        <w:rPr>
          <w:b/>
          <w:noProof/>
          <w:sz w:val="24"/>
        </w:rPr>
        <w:fldChar w:fldCharType="begin"/>
      </w:r>
      <w:r w:rsidR="00F07985">
        <w:rPr>
          <w:b/>
          <w:noProof/>
          <w:sz w:val="24"/>
        </w:rPr>
        <w:instrText xml:space="preserve"> DOCPROPERTY  MtgSeq  \* MERGEFORMAT </w:instrText>
      </w:r>
      <w:r w:rsidR="00F07985">
        <w:rPr>
          <w:b/>
          <w:noProof/>
          <w:sz w:val="24"/>
        </w:rPr>
        <w:fldChar w:fldCharType="separate"/>
      </w:r>
      <w:r w:rsidR="00EB09B7" w:rsidRPr="00EB09B7">
        <w:rPr>
          <w:b/>
          <w:noProof/>
          <w:sz w:val="24"/>
        </w:rPr>
        <w:t>158</w:t>
      </w:r>
      <w:r w:rsidR="00F07985">
        <w:rPr>
          <w:b/>
          <w:noProof/>
          <w:sz w:val="24"/>
        </w:rPr>
        <w:fldChar w:fldCharType="end"/>
      </w:r>
      <w:r w:rsidR="00F07985">
        <w:fldChar w:fldCharType="begin"/>
      </w:r>
      <w:r w:rsidR="00F07985">
        <w:instrText xml:space="preserve"> DOCPROPERTY  MtgTitle  \* MERGEFORMAT </w:instrText>
      </w:r>
      <w:r w:rsidR="00F07985">
        <w:fldChar w:fldCharType="end"/>
      </w:r>
      <w:r>
        <w:rPr>
          <w:b/>
          <w:i/>
          <w:noProof/>
          <w:sz w:val="28"/>
        </w:rPr>
        <w:tab/>
      </w:r>
      <w:r w:rsidR="00F07985">
        <w:rPr>
          <w:b/>
          <w:i/>
          <w:noProof/>
          <w:sz w:val="28"/>
        </w:rPr>
        <w:fldChar w:fldCharType="begin"/>
      </w:r>
      <w:r w:rsidR="00F07985">
        <w:rPr>
          <w:b/>
          <w:i/>
          <w:noProof/>
          <w:sz w:val="28"/>
        </w:rPr>
        <w:instrText xml:space="preserve"> DOCPROPERTY  Tdoc#  \* MERGEFORMAT </w:instrText>
      </w:r>
      <w:r w:rsidR="00F07985">
        <w:rPr>
          <w:b/>
          <w:i/>
          <w:noProof/>
          <w:sz w:val="28"/>
        </w:rPr>
        <w:fldChar w:fldCharType="separate"/>
      </w:r>
      <w:r w:rsidR="00E13F3D" w:rsidRPr="00E13F3D">
        <w:rPr>
          <w:b/>
          <w:i/>
          <w:noProof/>
          <w:sz w:val="28"/>
        </w:rPr>
        <w:t>S5-24</w:t>
      </w:r>
      <w:r w:rsidR="00954268">
        <w:rPr>
          <w:b/>
          <w:i/>
          <w:noProof/>
          <w:sz w:val="28"/>
        </w:rPr>
        <w:t>7262</w:t>
      </w:r>
      <w:r w:rsidR="00F07985">
        <w:rPr>
          <w:b/>
          <w:i/>
          <w:noProof/>
          <w:sz w:val="28"/>
        </w:rPr>
        <w:fldChar w:fldCharType="end"/>
      </w:r>
    </w:p>
    <w:p w14:paraId="7CB45193" w14:textId="77777777" w:rsidR="001E41F3" w:rsidRDefault="00F0798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Orlando</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sidR="003609EF" w:rsidRPr="00BA51D9">
        <w:rPr>
          <w:b/>
          <w:noProof/>
          <w:sz w:val="24"/>
        </w:rPr>
        <w:t>United States</w:t>
      </w:r>
      <w:r>
        <w:rPr>
          <w:b/>
          <w:noProof/>
          <w:sz w:val="24"/>
        </w:rPr>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18th Nov 2024</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22nd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F0798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28.541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F0798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1438</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65AF235" w:rsidR="001E41F3" w:rsidRPr="00410371" w:rsidRDefault="00EC3F04"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F0798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18.9.0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524E2DE" w:rsidR="00F25D98" w:rsidRDefault="00982AD0" w:rsidP="001E41F3">
            <w:pPr>
              <w:pStyle w:val="CRCoverPage"/>
              <w:spacing w:after="0"/>
              <w:jc w:val="center"/>
              <w:rPr>
                <w:b/>
                <w:caps/>
                <w:noProof/>
              </w:rPr>
            </w:pPr>
            <w:r>
              <w:rPr>
                <w:b/>
                <w:caps/>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B7C60">
            <w:pPr>
              <w:pStyle w:val="CRCoverPage"/>
              <w:spacing w:after="0"/>
              <w:ind w:left="100"/>
              <w:rPr>
                <w:noProof/>
              </w:rPr>
            </w:pPr>
            <w:r>
              <w:fldChar w:fldCharType="begin"/>
            </w:r>
            <w:r>
              <w:instrText xml:space="preserve"> DOCPROPERTY  CrTitle  \* MERGEFORMAT </w:instrText>
            </w:r>
            <w:r>
              <w:fldChar w:fldCharType="separate"/>
            </w:r>
            <w:r w:rsidR="002640DD">
              <w:t>Rel-18 CR TS28.541  Delete unused attributes blockedDurStartTime and blockedDurEndTime</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F0798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E13F3D">
              <w:rPr>
                <w:noProof/>
              </w:rPr>
              <w:t>ZTE Corporation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CB6985" w:rsidR="001E41F3" w:rsidRDefault="00982AD0" w:rsidP="00547111">
            <w:pPr>
              <w:pStyle w:val="CRCoverPage"/>
              <w:spacing w:after="0"/>
              <w:ind w:left="100"/>
              <w:rPr>
                <w:noProof/>
              </w:rPr>
            </w:pPr>
            <w:r>
              <w:t>S5</w:t>
            </w:r>
            <w:r w:rsidR="00F07985">
              <w:fldChar w:fldCharType="begin"/>
            </w:r>
            <w:r w:rsidR="00F07985">
              <w:instrText xml:space="preserve"> DOCPROPERTY  SourceIfTsg  \* MERGEFORMAT </w:instrText>
            </w:r>
            <w:r w:rsidR="00F07985">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0798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OAM_NTN</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AC27D06" w:rsidR="001E41F3" w:rsidRDefault="00F07985" w:rsidP="00C828D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2024-11-0</w:t>
            </w:r>
            <w:r w:rsidR="00C828D8">
              <w:rPr>
                <w:noProof/>
              </w:rPr>
              <w:t>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F07985"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D24991">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0798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60AC56" w:rsidR="001E41F3" w:rsidRDefault="00982AD0" w:rsidP="00982AD0">
            <w:pPr>
              <w:pStyle w:val="CRCoverPage"/>
              <w:spacing w:after="0"/>
              <w:ind w:left="100"/>
              <w:rPr>
                <w:noProof/>
              </w:rPr>
            </w:pPr>
            <w:r w:rsidRPr="00982AD0">
              <w:t>bloc</w:t>
            </w:r>
            <w:r>
              <w:t xml:space="preserve">kedDurWindow type is TimeWindow and attributes blockedDurStartTime and blockedDurEndTime are not used.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2100B1" w:rsidR="001E41F3" w:rsidRDefault="000B7C60" w:rsidP="00982AD0">
            <w:pPr>
              <w:pStyle w:val="CRCoverPage"/>
              <w:spacing w:after="0"/>
              <w:ind w:left="100"/>
              <w:rPr>
                <w:noProof/>
              </w:rPr>
            </w:pPr>
            <w:r>
              <w:fldChar w:fldCharType="begin"/>
            </w:r>
            <w:r>
              <w:instrText xml:space="preserve"> DOCPROPERTY  CrTitle  \* MERGEFORMAT </w:instrText>
            </w:r>
            <w:r>
              <w:fldChar w:fldCharType="separate"/>
            </w:r>
            <w:r w:rsidR="00982AD0">
              <w:t>Delete unused attributes blockedDurStartTime and blockedDurEndTime</w:t>
            </w:r>
            <w:r>
              <w:fldChar w:fldCharType="end"/>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F7CFF74" w:rsidR="001E41F3" w:rsidRDefault="00982AD0">
            <w:pPr>
              <w:pStyle w:val="CRCoverPage"/>
              <w:spacing w:after="0"/>
              <w:ind w:left="100"/>
              <w:rPr>
                <w:noProof/>
              </w:rPr>
            </w:pPr>
            <w:r>
              <w:rPr>
                <w:noProof/>
              </w:rPr>
              <w:t>Unused attributes are redundant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92DEE99" w:rsidR="001E41F3" w:rsidRDefault="00982AD0">
            <w:pPr>
              <w:pStyle w:val="CRCoverPage"/>
              <w:spacing w:after="0"/>
              <w:ind w:left="100"/>
              <w:rPr>
                <w:noProof/>
              </w:rPr>
            </w:pPr>
            <w:r>
              <w:rPr>
                <w:noProof/>
              </w:rPr>
              <w:t>5.4.1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32041A2" w:rsidR="001E41F3" w:rsidRDefault="00982AD0">
            <w:pPr>
              <w:pStyle w:val="CRCoverPage"/>
              <w:spacing w:after="0"/>
              <w:jc w:val="center"/>
              <w:rPr>
                <w:b/>
                <w:caps/>
                <w:noProof/>
              </w:rPr>
            </w:pPr>
            <w:r>
              <w:rPr>
                <w:b/>
                <w:caps/>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82954F" w:rsidR="001E41F3" w:rsidRDefault="00982AD0">
            <w:pPr>
              <w:pStyle w:val="CRCoverPage"/>
              <w:spacing w:after="0"/>
              <w:jc w:val="center"/>
              <w:rPr>
                <w:b/>
                <w:caps/>
                <w:noProof/>
              </w:rPr>
            </w:pPr>
            <w:r>
              <w:rPr>
                <w:b/>
                <w:caps/>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7A6A6AF" w:rsidR="001E41F3" w:rsidRDefault="00982AD0">
            <w:pPr>
              <w:pStyle w:val="CRCoverPage"/>
              <w:spacing w:after="0"/>
              <w:jc w:val="center"/>
              <w:rPr>
                <w:b/>
                <w:caps/>
                <w:noProof/>
              </w:rPr>
            </w:pPr>
            <w:r>
              <w:rPr>
                <w:b/>
                <w:caps/>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74AB028" w:rsidR="001E41F3" w:rsidRDefault="00086689">
            <w:pPr>
              <w:pStyle w:val="CRCoverPage"/>
              <w:spacing w:after="0"/>
              <w:ind w:left="100"/>
              <w:rPr>
                <w:noProof/>
              </w:rPr>
            </w:pPr>
            <w:r>
              <w:t xml:space="preserve">Forge MR link: </w:t>
            </w:r>
            <w:hyperlink r:id="rId12" w:history="1">
              <w:r>
                <w:rPr>
                  <w:rStyle w:val="Hyperlink"/>
                  <w:lang w:val="en-US"/>
                </w:rPr>
                <w:t>https://forge.3gpp.org/rep/sa5/MnS/-/merge_requests/1508</w:t>
              </w:r>
            </w:hyperlink>
            <w:r>
              <w:t xml:space="preserve"> at commit </w:t>
            </w:r>
            <w:r w:rsidR="00A3676D">
              <w:t>7db2e1a436b059f7887812f6b9b3a2534fbc84f1</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19B8BEE" w14:textId="77777777" w:rsidR="003633BC" w:rsidRPr="00B34F56" w:rsidRDefault="003633BC" w:rsidP="003633BC">
      <w:pPr>
        <w:rPr>
          <w:kern w:val="2"/>
          <w:szCs w:val="18"/>
          <w:lang w:eastAsia="zh-CN" w:bidi="ar-K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633BC" w:rsidRPr="00442B28" w14:paraId="2B82C47E" w14:textId="77777777" w:rsidTr="00124FF7">
        <w:tc>
          <w:tcPr>
            <w:tcW w:w="9639" w:type="dxa"/>
            <w:shd w:val="clear" w:color="auto" w:fill="FFFFCC"/>
            <w:vAlign w:val="center"/>
          </w:tcPr>
          <w:p w14:paraId="3753F8F6" w14:textId="567705D9" w:rsidR="003633BC" w:rsidRPr="00442B28" w:rsidRDefault="003633BC" w:rsidP="003633BC">
            <w:pPr>
              <w:jc w:val="center"/>
              <w:rPr>
                <w:rFonts w:ascii="Arial" w:hAnsi="Arial" w:cs="Arial"/>
                <w:b/>
                <w:bCs/>
                <w:sz w:val="28"/>
                <w:szCs w:val="28"/>
                <w:lang w:val="en-US"/>
              </w:rPr>
            </w:pPr>
            <w:bookmarkStart w:id="1" w:name="_Toc462827461"/>
            <w:bookmarkStart w:id="2" w:name="_Toc458429818"/>
            <w:r>
              <w:rPr>
                <w:rFonts w:ascii="Arial" w:hAnsi="Arial" w:cs="Arial"/>
                <w:b/>
                <w:bCs/>
                <w:sz w:val="28"/>
                <w:szCs w:val="28"/>
                <w:lang w:val="en-US"/>
              </w:rPr>
              <w:t>Start</w:t>
            </w:r>
            <w:r w:rsidRPr="00442B28">
              <w:rPr>
                <w:rFonts w:ascii="Arial" w:hAnsi="Arial" w:cs="Arial"/>
                <w:b/>
                <w:bCs/>
                <w:sz w:val="28"/>
                <w:szCs w:val="28"/>
                <w:lang w:val="en-US"/>
              </w:rPr>
              <w:t xml:space="preserve"> of change</w:t>
            </w:r>
          </w:p>
        </w:tc>
      </w:tr>
      <w:bookmarkEnd w:id="1"/>
      <w:bookmarkEnd w:id="2"/>
    </w:tbl>
    <w:p w14:paraId="52B8E86B" w14:textId="77777777" w:rsidR="003633BC" w:rsidRPr="00C91EEE" w:rsidRDefault="003633BC" w:rsidP="003633BC">
      <w:pPr>
        <w:rPr>
          <w:i/>
        </w:rPr>
      </w:pPr>
    </w:p>
    <w:p w14:paraId="4187C1BA" w14:textId="77777777" w:rsidR="00982AD0" w:rsidRDefault="00982AD0" w:rsidP="00982AD0">
      <w:pPr>
        <w:pStyle w:val="Heading3"/>
        <w:rPr>
          <w:rFonts w:cs="Arial"/>
          <w:lang w:eastAsia="zh-CN"/>
        </w:rPr>
      </w:pPr>
      <w:bookmarkStart w:id="3" w:name="_Toc59183186"/>
      <w:bookmarkStart w:id="4" w:name="_Toc59184652"/>
      <w:bookmarkStart w:id="5" w:name="_Toc59195587"/>
      <w:bookmarkStart w:id="6" w:name="_Toc59440014"/>
      <w:bookmarkStart w:id="7" w:name="_Toc67990437"/>
      <w:r>
        <w:rPr>
          <w:rFonts w:cs="Arial"/>
          <w:lang w:eastAsia="zh-CN"/>
        </w:rPr>
        <w:lastRenderedPageBreak/>
        <w:t>5.4.1</w:t>
      </w:r>
      <w:r>
        <w:rPr>
          <w:rFonts w:cs="Arial"/>
          <w:lang w:eastAsia="zh-CN"/>
        </w:rPr>
        <w:tab/>
        <w:t>Attribute properties</w:t>
      </w:r>
      <w:bookmarkEnd w:id="3"/>
      <w:bookmarkEnd w:id="4"/>
      <w:bookmarkEnd w:id="5"/>
      <w:bookmarkEnd w:id="6"/>
      <w:bookmarkEnd w:id="7"/>
    </w:p>
    <w:p w14:paraId="101FCDDF" w14:textId="77777777" w:rsidR="00982AD0" w:rsidRDefault="00982AD0" w:rsidP="00982AD0">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4"/>
        <w:gridCol w:w="4395"/>
        <w:gridCol w:w="1897"/>
      </w:tblGrid>
      <w:tr w:rsidR="00982AD0" w14:paraId="7F96B15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shd w:val="clear" w:color="auto" w:fill="E0E0E0"/>
            <w:hideMark/>
          </w:tcPr>
          <w:p w14:paraId="2F299A90" w14:textId="77777777" w:rsidR="00982AD0" w:rsidRDefault="00982AD0" w:rsidP="00124FF7">
            <w:pPr>
              <w:pStyle w:val="TAH"/>
            </w:pPr>
            <w:r>
              <w:lastRenderedPageBreak/>
              <w:t>Attribute Name</w:t>
            </w:r>
          </w:p>
        </w:tc>
        <w:tc>
          <w:tcPr>
            <w:tcW w:w="4395" w:type="dxa"/>
            <w:tcBorders>
              <w:top w:val="single" w:sz="4" w:space="0" w:color="auto"/>
              <w:left w:val="single" w:sz="4" w:space="0" w:color="auto"/>
              <w:bottom w:val="single" w:sz="4" w:space="0" w:color="auto"/>
              <w:right w:val="single" w:sz="4" w:space="0" w:color="auto"/>
            </w:tcBorders>
            <w:shd w:val="clear" w:color="auto" w:fill="E0E0E0"/>
            <w:hideMark/>
          </w:tcPr>
          <w:p w14:paraId="6A1B42C7" w14:textId="77777777" w:rsidR="00982AD0" w:rsidRDefault="00982AD0" w:rsidP="00124FF7">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32DDBC89" w14:textId="77777777" w:rsidR="00982AD0" w:rsidRDefault="00982AD0" w:rsidP="00124FF7">
            <w:pPr>
              <w:pStyle w:val="TAH"/>
            </w:pPr>
            <w:r>
              <w:rPr>
                <w:rFonts w:cs="Arial"/>
                <w:szCs w:val="18"/>
              </w:rPr>
              <w:t>Properties</w:t>
            </w:r>
          </w:p>
        </w:tc>
      </w:tr>
      <w:tr w:rsidR="00982AD0" w14:paraId="5967A99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531EC4E0" w14:textId="77777777" w:rsidR="00982AD0" w:rsidRDefault="00982AD0" w:rsidP="00124FF7">
            <w:pPr>
              <w:pStyle w:val="TAL"/>
              <w:rPr>
                <w:rFonts w:ascii="Courier New" w:hAnsi="Courier New" w:cs="Courier New"/>
              </w:rPr>
            </w:pPr>
            <w:r>
              <w:rPr>
                <w:rFonts w:ascii="Courier New" w:hAnsi="Courier New" w:cs="Courier New"/>
              </w:rPr>
              <w:t>aMFIdentifier</w:t>
            </w:r>
          </w:p>
        </w:tc>
        <w:tc>
          <w:tcPr>
            <w:tcW w:w="4395" w:type="dxa"/>
            <w:tcBorders>
              <w:top w:val="single" w:sz="4" w:space="0" w:color="auto"/>
              <w:left w:val="single" w:sz="4" w:space="0" w:color="auto"/>
              <w:bottom w:val="single" w:sz="4" w:space="0" w:color="auto"/>
              <w:right w:val="single" w:sz="4" w:space="0" w:color="auto"/>
            </w:tcBorders>
            <w:hideMark/>
          </w:tcPr>
          <w:p w14:paraId="5E73B6E4" w14:textId="77777777" w:rsidR="00982AD0" w:rsidRDefault="00982AD0" w:rsidP="00124FF7">
            <w:pPr>
              <w:pStyle w:val="TAL"/>
            </w:pPr>
            <w: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hideMark/>
          </w:tcPr>
          <w:p w14:paraId="183C29CA" w14:textId="77777777" w:rsidR="00982AD0" w:rsidRDefault="00982AD0" w:rsidP="00124FF7">
            <w:pPr>
              <w:pStyle w:val="TAL"/>
            </w:pPr>
            <w:r>
              <w:t>type: Integer</w:t>
            </w:r>
          </w:p>
          <w:p w14:paraId="571BDF82" w14:textId="77777777" w:rsidR="00982AD0" w:rsidRDefault="00982AD0" w:rsidP="00124FF7">
            <w:pPr>
              <w:pStyle w:val="TAL"/>
              <w:rPr>
                <w:lang w:eastAsia="zh-CN"/>
              </w:rPr>
            </w:pPr>
            <w:r>
              <w:t xml:space="preserve">multiplicity: </w:t>
            </w:r>
            <w:r>
              <w:rPr>
                <w:lang w:eastAsia="zh-CN"/>
              </w:rPr>
              <w:t>1</w:t>
            </w:r>
          </w:p>
          <w:p w14:paraId="635A4FBF" w14:textId="77777777" w:rsidR="00982AD0" w:rsidRDefault="00982AD0" w:rsidP="00124FF7">
            <w:pPr>
              <w:pStyle w:val="TAL"/>
            </w:pPr>
            <w:r>
              <w:t>isOrdered: N/A</w:t>
            </w:r>
          </w:p>
          <w:p w14:paraId="1AB24435" w14:textId="77777777" w:rsidR="00982AD0" w:rsidRDefault="00982AD0" w:rsidP="00124FF7">
            <w:pPr>
              <w:pStyle w:val="TAL"/>
            </w:pPr>
            <w:r>
              <w:t>isUnique: N/A</w:t>
            </w:r>
          </w:p>
          <w:p w14:paraId="43EF555C" w14:textId="77777777" w:rsidR="00982AD0" w:rsidRDefault="00982AD0" w:rsidP="00124FF7">
            <w:pPr>
              <w:pStyle w:val="TAL"/>
            </w:pPr>
            <w:r>
              <w:t>defaultValue: None</w:t>
            </w:r>
          </w:p>
          <w:p w14:paraId="4FAA756D" w14:textId="77777777" w:rsidR="00982AD0" w:rsidRDefault="00982AD0" w:rsidP="00124FF7">
            <w:pPr>
              <w:pStyle w:val="TAL"/>
            </w:pPr>
            <w:r>
              <w:t xml:space="preserve">isNullable: </w:t>
            </w:r>
            <w:r>
              <w:rPr>
                <w:rFonts w:cs="Arial"/>
                <w:szCs w:val="18"/>
              </w:rPr>
              <w:t>False</w:t>
            </w:r>
          </w:p>
        </w:tc>
      </w:tr>
      <w:tr w:rsidR="00982AD0" w14:paraId="6E03AF2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hideMark/>
          </w:tcPr>
          <w:p w14:paraId="78E2F620" w14:textId="77777777" w:rsidR="00982AD0" w:rsidRDefault="00982AD0" w:rsidP="00124FF7">
            <w:pPr>
              <w:pStyle w:val="TAL"/>
              <w:rPr>
                <w:rFonts w:ascii="Courier New" w:hAnsi="Courier New" w:cs="Courier New"/>
              </w:rPr>
            </w:pPr>
            <w:r>
              <w:rPr>
                <w:rFonts w:ascii="Courier New" w:hAnsi="Courier New" w:cs="Courier New"/>
              </w:rPr>
              <w:t>aMFSetId</w:t>
            </w:r>
          </w:p>
        </w:tc>
        <w:tc>
          <w:tcPr>
            <w:tcW w:w="4395" w:type="dxa"/>
            <w:tcBorders>
              <w:top w:val="single" w:sz="4" w:space="0" w:color="auto"/>
              <w:left w:val="single" w:sz="4" w:space="0" w:color="auto"/>
              <w:bottom w:val="single" w:sz="4" w:space="0" w:color="auto"/>
              <w:right w:val="single" w:sz="4" w:space="0" w:color="auto"/>
            </w:tcBorders>
            <w:hideMark/>
          </w:tcPr>
          <w:p w14:paraId="360920C3" w14:textId="77777777" w:rsidR="00982AD0" w:rsidRDefault="00982AD0" w:rsidP="00124FF7">
            <w:pPr>
              <w:pStyle w:val="TAL"/>
            </w:pPr>
            <w:r>
              <w:t>It represents the AMF Set ID, which is uniquely identifies the AMF Set within the AMF Region.</w:t>
            </w:r>
          </w:p>
          <w:p w14:paraId="173AAB7D" w14:textId="77777777" w:rsidR="00982AD0" w:rsidRDefault="00982AD0" w:rsidP="00124FF7">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hideMark/>
          </w:tcPr>
          <w:p w14:paraId="40D19B4C" w14:textId="77777777" w:rsidR="00982AD0" w:rsidRDefault="00982AD0" w:rsidP="00124FF7">
            <w:pPr>
              <w:pStyle w:val="TAL"/>
            </w:pPr>
            <w:r>
              <w:t>type: Integer</w:t>
            </w:r>
          </w:p>
          <w:p w14:paraId="443F97FD" w14:textId="77777777" w:rsidR="00982AD0" w:rsidRDefault="00982AD0" w:rsidP="00124FF7">
            <w:pPr>
              <w:pStyle w:val="TAL"/>
              <w:rPr>
                <w:lang w:eastAsia="zh-CN"/>
              </w:rPr>
            </w:pPr>
            <w:r>
              <w:t xml:space="preserve">multiplicity: </w:t>
            </w:r>
            <w:r>
              <w:rPr>
                <w:lang w:eastAsia="zh-CN"/>
              </w:rPr>
              <w:t>1</w:t>
            </w:r>
          </w:p>
          <w:p w14:paraId="56B69588" w14:textId="77777777" w:rsidR="00982AD0" w:rsidRDefault="00982AD0" w:rsidP="00124FF7">
            <w:pPr>
              <w:pStyle w:val="TAL"/>
            </w:pPr>
            <w:r>
              <w:t>isOrdered: N/A</w:t>
            </w:r>
          </w:p>
          <w:p w14:paraId="35936D54" w14:textId="77777777" w:rsidR="00982AD0" w:rsidRDefault="00982AD0" w:rsidP="00124FF7">
            <w:pPr>
              <w:pStyle w:val="TAL"/>
            </w:pPr>
            <w:r>
              <w:t>isUnique: N/A</w:t>
            </w:r>
          </w:p>
          <w:p w14:paraId="73D61112" w14:textId="77777777" w:rsidR="00982AD0" w:rsidRDefault="00982AD0" w:rsidP="00124FF7">
            <w:pPr>
              <w:pStyle w:val="TAL"/>
            </w:pPr>
            <w:r>
              <w:t>defaultValue: None</w:t>
            </w:r>
          </w:p>
          <w:p w14:paraId="7659CC68" w14:textId="77777777" w:rsidR="00982AD0" w:rsidRDefault="00982AD0" w:rsidP="00124FF7">
            <w:pPr>
              <w:pStyle w:val="TAL"/>
            </w:pPr>
            <w:r>
              <w:t xml:space="preserve">isNullable: </w:t>
            </w:r>
            <w:r>
              <w:rPr>
                <w:rFonts w:cs="Arial"/>
              </w:rPr>
              <w:t>False</w:t>
            </w:r>
          </w:p>
        </w:tc>
      </w:tr>
      <w:tr w:rsidR="00982AD0" w14:paraId="0AC37E1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62A736" w14:textId="77777777" w:rsidR="00982AD0" w:rsidRDefault="00982AD0" w:rsidP="00124FF7">
            <w:pPr>
              <w:pStyle w:val="TAL"/>
              <w:rPr>
                <w:rFonts w:ascii="Courier New" w:hAnsi="Courier New" w:cs="Courier New"/>
              </w:rPr>
            </w:pPr>
            <w:r>
              <w:rPr>
                <w:rFonts w:ascii="Courier New" w:hAnsi="Courier New" w:cs="Courier New"/>
              </w:rPr>
              <w:t>aMFSetMemberList</w:t>
            </w:r>
          </w:p>
        </w:tc>
        <w:tc>
          <w:tcPr>
            <w:tcW w:w="4395" w:type="dxa"/>
            <w:tcBorders>
              <w:top w:val="single" w:sz="4" w:space="0" w:color="auto"/>
              <w:left w:val="single" w:sz="4" w:space="0" w:color="auto"/>
              <w:bottom w:val="single" w:sz="4" w:space="0" w:color="auto"/>
              <w:right w:val="single" w:sz="4" w:space="0" w:color="auto"/>
            </w:tcBorders>
          </w:tcPr>
          <w:p w14:paraId="49B57FD5" w14:textId="77777777" w:rsidR="00982AD0" w:rsidRDefault="00982AD0" w:rsidP="00124FF7">
            <w:pPr>
              <w:pStyle w:val="TAL"/>
            </w:pPr>
            <w:r>
              <w:t xml:space="preserve">It is the list of DNs of AMFFunction instances of the AMFSet. </w:t>
            </w:r>
          </w:p>
          <w:p w14:paraId="52F5F794" w14:textId="77777777" w:rsidR="00982AD0" w:rsidRDefault="00982AD0" w:rsidP="00124FF7">
            <w:pPr>
              <w:pStyle w:val="TAL"/>
            </w:pPr>
          </w:p>
          <w:p w14:paraId="4127C381" w14:textId="77777777" w:rsidR="00982AD0" w:rsidRDefault="00982AD0" w:rsidP="00124FF7">
            <w:pPr>
              <w:pStyle w:val="TAL"/>
            </w:pPr>
            <w:r>
              <w:t>allowedValues: N/A</w:t>
            </w:r>
          </w:p>
        </w:tc>
        <w:tc>
          <w:tcPr>
            <w:tcW w:w="1897" w:type="dxa"/>
            <w:tcBorders>
              <w:top w:val="single" w:sz="4" w:space="0" w:color="auto"/>
              <w:left w:val="single" w:sz="4" w:space="0" w:color="auto"/>
              <w:bottom w:val="single" w:sz="4" w:space="0" w:color="auto"/>
              <w:right w:val="single" w:sz="4" w:space="0" w:color="auto"/>
            </w:tcBorders>
          </w:tcPr>
          <w:p w14:paraId="2D84046E" w14:textId="77777777" w:rsidR="00982AD0" w:rsidRDefault="00982AD0" w:rsidP="00124FF7">
            <w:pPr>
              <w:pStyle w:val="TAL"/>
            </w:pPr>
            <w:r>
              <w:t>type: DN</w:t>
            </w:r>
          </w:p>
          <w:p w14:paraId="3CAABE43" w14:textId="77777777" w:rsidR="00982AD0" w:rsidRDefault="00982AD0" w:rsidP="00124FF7">
            <w:pPr>
              <w:pStyle w:val="TAL"/>
            </w:pPr>
            <w:r>
              <w:t xml:space="preserve">multiplicity: </w:t>
            </w:r>
            <w:r w:rsidRPr="00F24D16">
              <w:t>*</w:t>
            </w:r>
          </w:p>
          <w:p w14:paraId="7D51E30F" w14:textId="77777777" w:rsidR="00982AD0" w:rsidRDefault="00982AD0" w:rsidP="00124FF7">
            <w:pPr>
              <w:pStyle w:val="TAL"/>
            </w:pPr>
            <w:r>
              <w:t xml:space="preserve">isOrdered: </w:t>
            </w:r>
            <w:r w:rsidRPr="004037B3">
              <w:t>False</w:t>
            </w:r>
          </w:p>
          <w:p w14:paraId="4980A4AB" w14:textId="77777777" w:rsidR="00982AD0" w:rsidRDefault="00982AD0" w:rsidP="00124FF7">
            <w:pPr>
              <w:pStyle w:val="TAL"/>
            </w:pPr>
            <w:r>
              <w:t>isUnique: True</w:t>
            </w:r>
          </w:p>
          <w:p w14:paraId="673A1573" w14:textId="77777777" w:rsidR="00982AD0" w:rsidRDefault="00982AD0" w:rsidP="00124FF7">
            <w:pPr>
              <w:pStyle w:val="TAL"/>
            </w:pPr>
            <w:r>
              <w:t>defaultValue: None</w:t>
            </w:r>
          </w:p>
          <w:p w14:paraId="3A55DB1B" w14:textId="77777777" w:rsidR="00982AD0" w:rsidRDefault="00982AD0" w:rsidP="00124FF7">
            <w:pPr>
              <w:pStyle w:val="TAL"/>
            </w:pPr>
            <w:r>
              <w:t>isNullable: False</w:t>
            </w:r>
          </w:p>
        </w:tc>
      </w:tr>
      <w:tr w:rsidR="00982AD0" w14:paraId="567F4EE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C905AF" w14:textId="77777777" w:rsidR="00982AD0" w:rsidRDefault="00982AD0" w:rsidP="00124FF7">
            <w:pPr>
              <w:pStyle w:val="TAL"/>
              <w:rPr>
                <w:rFonts w:ascii="Courier New" w:hAnsi="Courier New" w:cs="Courier New"/>
              </w:rPr>
            </w:pPr>
            <w:r>
              <w:rPr>
                <w:rFonts w:ascii="Courier New" w:hAnsi="Courier New" w:cs="Courier New"/>
              </w:rPr>
              <w:t>aMFRegionId</w:t>
            </w:r>
          </w:p>
        </w:tc>
        <w:tc>
          <w:tcPr>
            <w:tcW w:w="4395" w:type="dxa"/>
            <w:tcBorders>
              <w:top w:val="single" w:sz="4" w:space="0" w:color="auto"/>
              <w:left w:val="single" w:sz="4" w:space="0" w:color="auto"/>
              <w:bottom w:val="single" w:sz="4" w:space="0" w:color="auto"/>
              <w:right w:val="single" w:sz="4" w:space="0" w:color="auto"/>
            </w:tcBorders>
          </w:tcPr>
          <w:p w14:paraId="22EBCF6F" w14:textId="77777777" w:rsidR="00982AD0" w:rsidRDefault="00982AD0" w:rsidP="00124FF7">
            <w:pPr>
              <w:pStyle w:val="TAL"/>
            </w:pPr>
            <w:r>
              <w:t>It represents the AMF Region ID, which identifies the region.</w:t>
            </w:r>
          </w:p>
          <w:p w14:paraId="4B81AC64" w14:textId="77777777" w:rsidR="00982AD0" w:rsidRDefault="00982AD0" w:rsidP="00124FF7">
            <w:pPr>
              <w:pStyle w:val="TAL"/>
            </w:pPr>
          </w:p>
          <w:p w14:paraId="48BF54B7" w14:textId="77777777" w:rsidR="00982AD0" w:rsidRDefault="00982AD0" w:rsidP="00124FF7">
            <w:pPr>
              <w:pStyle w:val="TAL"/>
            </w:pPr>
            <w: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6F21C8E5" w14:textId="77777777" w:rsidR="00982AD0" w:rsidRDefault="00982AD0" w:rsidP="00124FF7">
            <w:pPr>
              <w:pStyle w:val="TAL"/>
            </w:pPr>
            <w:r>
              <w:t>type: Integer</w:t>
            </w:r>
          </w:p>
          <w:p w14:paraId="7E24DFEA" w14:textId="77777777" w:rsidR="00982AD0" w:rsidRDefault="00982AD0" w:rsidP="00124FF7">
            <w:pPr>
              <w:pStyle w:val="TAL"/>
            </w:pPr>
            <w:r>
              <w:t>multiplicity: 1</w:t>
            </w:r>
          </w:p>
          <w:p w14:paraId="67AF1568" w14:textId="77777777" w:rsidR="00982AD0" w:rsidRDefault="00982AD0" w:rsidP="00124FF7">
            <w:pPr>
              <w:pStyle w:val="TAL"/>
            </w:pPr>
            <w:r>
              <w:t>isOrdered: N/A</w:t>
            </w:r>
          </w:p>
          <w:p w14:paraId="42D52B4B" w14:textId="77777777" w:rsidR="00982AD0" w:rsidRDefault="00982AD0" w:rsidP="00124FF7">
            <w:pPr>
              <w:pStyle w:val="TAL"/>
            </w:pPr>
            <w:r>
              <w:t>isUnique: N/A</w:t>
            </w:r>
          </w:p>
          <w:p w14:paraId="06EAC766" w14:textId="77777777" w:rsidR="00982AD0" w:rsidRDefault="00982AD0" w:rsidP="00124FF7">
            <w:pPr>
              <w:pStyle w:val="TAL"/>
            </w:pPr>
            <w:r>
              <w:t>defaultValue: None</w:t>
            </w:r>
          </w:p>
          <w:p w14:paraId="77F03DC9" w14:textId="77777777" w:rsidR="00982AD0" w:rsidRDefault="00982AD0" w:rsidP="00124FF7">
            <w:pPr>
              <w:pStyle w:val="TAL"/>
            </w:pPr>
            <w:r>
              <w:t>isNullable: False</w:t>
            </w:r>
          </w:p>
        </w:tc>
      </w:tr>
      <w:tr w:rsidR="00982AD0" w14:paraId="645F7F6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0258DE" w14:textId="77777777" w:rsidR="00982AD0" w:rsidRDefault="00982AD0" w:rsidP="00124FF7">
            <w:pPr>
              <w:pStyle w:val="TAL"/>
              <w:rPr>
                <w:rFonts w:ascii="Courier New" w:hAnsi="Courier New" w:cs="Courier New"/>
              </w:rPr>
            </w:pPr>
            <w:r>
              <w:rPr>
                <w:rFonts w:ascii="Courier New" w:hAnsi="Courier New" w:cs="Courier New"/>
                <w:lang w:val="de-DE"/>
              </w:rPr>
              <w:t>gUAMIdList</w:t>
            </w:r>
          </w:p>
        </w:tc>
        <w:tc>
          <w:tcPr>
            <w:tcW w:w="4395" w:type="dxa"/>
            <w:tcBorders>
              <w:top w:val="single" w:sz="4" w:space="0" w:color="auto"/>
              <w:left w:val="single" w:sz="4" w:space="0" w:color="auto"/>
              <w:bottom w:val="single" w:sz="4" w:space="0" w:color="auto"/>
              <w:right w:val="single" w:sz="4" w:space="0" w:color="auto"/>
            </w:tcBorders>
          </w:tcPr>
          <w:p w14:paraId="0E1826E6" w14:textId="77777777" w:rsidR="00982AD0" w:rsidRDefault="00982AD0" w:rsidP="00124FF7">
            <w:pPr>
              <w:pStyle w:val="TAL"/>
            </w:pPr>
            <w: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4F990EE9" w14:textId="77777777" w:rsidR="00982AD0" w:rsidRPr="002A1C02" w:rsidRDefault="00982AD0" w:rsidP="00124FF7">
            <w:pPr>
              <w:pStyle w:val="TAL"/>
            </w:pPr>
            <w:r w:rsidRPr="002A1C02">
              <w:t>type: GUAMInfo</w:t>
            </w:r>
          </w:p>
          <w:p w14:paraId="3DDDD3D1" w14:textId="77777777" w:rsidR="00982AD0" w:rsidRPr="00EB5968" w:rsidRDefault="00982AD0" w:rsidP="00124FF7">
            <w:pPr>
              <w:pStyle w:val="TAL"/>
            </w:pPr>
            <w:r w:rsidRPr="00EB5968">
              <w:t>multiplicity: 1..*</w:t>
            </w:r>
          </w:p>
          <w:p w14:paraId="0213C43C" w14:textId="77777777" w:rsidR="00982AD0" w:rsidRPr="00E2198D" w:rsidRDefault="00982AD0" w:rsidP="00124FF7">
            <w:pPr>
              <w:pStyle w:val="TAL"/>
            </w:pPr>
            <w:r w:rsidRPr="00E2198D">
              <w:t xml:space="preserve">isOrdered: </w:t>
            </w:r>
            <w:r w:rsidRPr="004037B3">
              <w:t>False</w:t>
            </w:r>
          </w:p>
          <w:p w14:paraId="4B5BD3F7" w14:textId="77777777" w:rsidR="00982AD0" w:rsidRPr="00264099" w:rsidRDefault="00982AD0" w:rsidP="00124FF7">
            <w:pPr>
              <w:pStyle w:val="TAL"/>
            </w:pPr>
            <w:r w:rsidRPr="00264099">
              <w:t xml:space="preserve">isUnique: </w:t>
            </w:r>
            <w:r w:rsidRPr="004037B3">
              <w:t>True</w:t>
            </w:r>
          </w:p>
          <w:p w14:paraId="1CDF7DFB" w14:textId="77777777" w:rsidR="00982AD0" w:rsidRPr="00133008" w:rsidRDefault="00982AD0" w:rsidP="00124FF7">
            <w:pPr>
              <w:pStyle w:val="TAL"/>
            </w:pPr>
            <w:r w:rsidRPr="00133008">
              <w:t>defaultValue: None</w:t>
            </w:r>
          </w:p>
          <w:p w14:paraId="44F0C918" w14:textId="77777777" w:rsidR="00982AD0" w:rsidRDefault="00982AD0" w:rsidP="00124FF7">
            <w:pPr>
              <w:pStyle w:val="TAL"/>
            </w:pPr>
            <w:r w:rsidRPr="00123371">
              <w:t>isNullable: False</w:t>
            </w:r>
          </w:p>
        </w:tc>
      </w:tr>
      <w:tr w:rsidR="00982AD0" w14:paraId="3A447B6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A84D0B" w14:textId="77777777" w:rsidR="00982AD0" w:rsidRDefault="00982AD0" w:rsidP="00124FF7">
            <w:pPr>
              <w:pStyle w:val="TAL"/>
              <w:rPr>
                <w:rFonts w:ascii="Courier New" w:hAnsi="Courier New" w:cs="Courier New"/>
              </w:rPr>
            </w:pPr>
            <w:r w:rsidRPr="004266D1">
              <w:rPr>
                <w:rFonts w:ascii="Courier New" w:hAnsi="Courier New" w:cs="Courier New"/>
                <w:szCs w:val="18"/>
              </w:rPr>
              <w:t>backupInfoAmfFailure</w:t>
            </w:r>
          </w:p>
        </w:tc>
        <w:tc>
          <w:tcPr>
            <w:tcW w:w="4395" w:type="dxa"/>
            <w:tcBorders>
              <w:top w:val="single" w:sz="4" w:space="0" w:color="auto"/>
              <w:left w:val="single" w:sz="4" w:space="0" w:color="auto"/>
              <w:bottom w:val="single" w:sz="4" w:space="0" w:color="auto"/>
              <w:right w:val="single" w:sz="4" w:space="0" w:color="auto"/>
            </w:tcBorders>
          </w:tcPr>
          <w:p w14:paraId="59A06DAB" w14:textId="77777777" w:rsidR="00982AD0" w:rsidRDefault="00982AD0" w:rsidP="00124FF7">
            <w:pPr>
              <w:pStyle w:val="B10"/>
              <w:ind w:left="284"/>
            </w:pPr>
            <w:r w:rsidRPr="00927733">
              <w:rPr>
                <w:rFonts w:ascii="Arial" w:hAnsi="Arial" w:cs="Arial"/>
                <w:sz w:val="18"/>
                <w:szCs w:val="18"/>
              </w:rPr>
              <w:t>List of GUAMIs for which the AMF acts as a backup for AMF failure</w:t>
            </w:r>
            <w:r>
              <w:rPr>
                <w:rFonts w:ascii="Arial" w:hAnsi="Arial"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7A9C2EAE" w14:textId="77777777" w:rsidR="00982AD0" w:rsidRPr="002A1C02" w:rsidRDefault="00982AD0" w:rsidP="00124FF7">
            <w:pPr>
              <w:pStyle w:val="TAL"/>
            </w:pPr>
            <w:r w:rsidRPr="002A1C02">
              <w:t>type: GUAMInfo</w:t>
            </w:r>
          </w:p>
          <w:p w14:paraId="54B7C930" w14:textId="77777777" w:rsidR="00982AD0" w:rsidRPr="00EB5968" w:rsidRDefault="00982AD0" w:rsidP="00124FF7">
            <w:pPr>
              <w:pStyle w:val="TAL"/>
            </w:pPr>
            <w:r w:rsidRPr="00EB5968">
              <w:t>multiplicity: 1..*</w:t>
            </w:r>
          </w:p>
          <w:p w14:paraId="29AE1992" w14:textId="77777777" w:rsidR="00982AD0" w:rsidRPr="00E2198D" w:rsidRDefault="00982AD0" w:rsidP="00124FF7">
            <w:pPr>
              <w:pStyle w:val="TAL"/>
            </w:pPr>
            <w:r w:rsidRPr="00E2198D">
              <w:t xml:space="preserve">isOrdered: </w:t>
            </w:r>
            <w:r w:rsidRPr="004037B3">
              <w:t>False</w:t>
            </w:r>
          </w:p>
          <w:p w14:paraId="1717B56E" w14:textId="77777777" w:rsidR="00982AD0" w:rsidRPr="00264099" w:rsidRDefault="00982AD0" w:rsidP="00124FF7">
            <w:pPr>
              <w:pStyle w:val="TAL"/>
            </w:pPr>
            <w:r w:rsidRPr="00264099">
              <w:t xml:space="preserve">isUnique: </w:t>
            </w:r>
            <w:r w:rsidRPr="004037B3">
              <w:t>True</w:t>
            </w:r>
          </w:p>
          <w:p w14:paraId="03980A11" w14:textId="77777777" w:rsidR="00982AD0" w:rsidRPr="00133008" w:rsidRDefault="00982AD0" w:rsidP="00124FF7">
            <w:pPr>
              <w:pStyle w:val="TAL"/>
            </w:pPr>
            <w:r w:rsidRPr="00133008">
              <w:t>defaultValue: None</w:t>
            </w:r>
          </w:p>
          <w:p w14:paraId="7AC6DE20" w14:textId="77777777" w:rsidR="00982AD0" w:rsidRDefault="00982AD0" w:rsidP="00124FF7">
            <w:pPr>
              <w:pStyle w:val="TAL"/>
            </w:pPr>
            <w:r w:rsidRPr="00123371">
              <w:t>isNullable: False</w:t>
            </w:r>
          </w:p>
        </w:tc>
      </w:tr>
      <w:tr w:rsidR="00982AD0" w14:paraId="3049DDE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3F9335" w14:textId="77777777" w:rsidR="00982AD0" w:rsidRDefault="00982AD0" w:rsidP="00124FF7">
            <w:pPr>
              <w:pStyle w:val="TAL"/>
              <w:rPr>
                <w:rFonts w:ascii="Courier New" w:hAnsi="Courier New" w:cs="Courier New"/>
              </w:rPr>
            </w:pPr>
            <w:r w:rsidRPr="00B95B82">
              <w:rPr>
                <w:rFonts w:ascii="Courier New" w:hAnsi="Courier New" w:cs="Courier New"/>
                <w:szCs w:val="18"/>
              </w:rPr>
              <w:t>backupInfoAmfRemoval</w:t>
            </w:r>
          </w:p>
        </w:tc>
        <w:tc>
          <w:tcPr>
            <w:tcW w:w="4395" w:type="dxa"/>
            <w:tcBorders>
              <w:top w:val="single" w:sz="4" w:space="0" w:color="auto"/>
              <w:left w:val="single" w:sz="4" w:space="0" w:color="auto"/>
              <w:bottom w:val="single" w:sz="4" w:space="0" w:color="auto"/>
              <w:right w:val="single" w:sz="4" w:space="0" w:color="auto"/>
            </w:tcBorders>
          </w:tcPr>
          <w:p w14:paraId="51FF4234" w14:textId="77777777" w:rsidR="00982AD0" w:rsidRPr="00927733" w:rsidRDefault="00982AD0" w:rsidP="00124FF7">
            <w:pPr>
              <w:pStyle w:val="B10"/>
              <w:ind w:left="0" w:firstLine="0"/>
              <w:rPr>
                <w:rFonts w:ascii="Arial" w:hAnsi="Arial" w:cs="Arial"/>
                <w:sz w:val="18"/>
                <w:szCs w:val="18"/>
              </w:rPr>
            </w:pPr>
            <w:r w:rsidRPr="00927733">
              <w:rPr>
                <w:rFonts w:ascii="Arial" w:hAnsi="Arial" w:cs="Arial"/>
                <w:sz w:val="18"/>
                <w:szCs w:val="18"/>
              </w:rPr>
              <w:t>List of GUAMIs for which the AMF acts as a backup for planned AMF removal.</w:t>
            </w:r>
          </w:p>
          <w:p w14:paraId="489B98BC" w14:textId="77777777" w:rsidR="00982AD0" w:rsidRDefault="00982AD0" w:rsidP="00124FF7">
            <w:pPr>
              <w:pStyle w:val="TAL"/>
            </w:pPr>
          </w:p>
        </w:tc>
        <w:tc>
          <w:tcPr>
            <w:tcW w:w="1897" w:type="dxa"/>
            <w:tcBorders>
              <w:top w:val="single" w:sz="4" w:space="0" w:color="auto"/>
              <w:left w:val="single" w:sz="4" w:space="0" w:color="auto"/>
              <w:bottom w:val="single" w:sz="4" w:space="0" w:color="auto"/>
              <w:right w:val="single" w:sz="4" w:space="0" w:color="auto"/>
            </w:tcBorders>
          </w:tcPr>
          <w:p w14:paraId="143F47F4" w14:textId="77777777" w:rsidR="00982AD0" w:rsidRPr="002A1C02" w:rsidRDefault="00982AD0" w:rsidP="00124FF7">
            <w:pPr>
              <w:pStyle w:val="TAL"/>
            </w:pPr>
            <w:r w:rsidRPr="002A1C02">
              <w:t>type: GUAMInfo</w:t>
            </w:r>
          </w:p>
          <w:p w14:paraId="5AB82572" w14:textId="77777777" w:rsidR="00982AD0" w:rsidRPr="00EB5968" w:rsidRDefault="00982AD0" w:rsidP="00124FF7">
            <w:pPr>
              <w:pStyle w:val="TAL"/>
            </w:pPr>
            <w:r w:rsidRPr="00EB5968">
              <w:t>multiplicity: 1..*</w:t>
            </w:r>
          </w:p>
          <w:p w14:paraId="65815D07" w14:textId="77777777" w:rsidR="00982AD0" w:rsidRPr="00E2198D" w:rsidRDefault="00982AD0" w:rsidP="00124FF7">
            <w:pPr>
              <w:pStyle w:val="TAL"/>
            </w:pPr>
            <w:r w:rsidRPr="00E2198D">
              <w:t xml:space="preserve">isOrdered: </w:t>
            </w:r>
            <w:r w:rsidRPr="004037B3">
              <w:t>False</w:t>
            </w:r>
          </w:p>
          <w:p w14:paraId="2EDAD4D9" w14:textId="77777777" w:rsidR="00982AD0" w:rsidRPr="00264099" w:rsidRDefault="00982AD0" w:rsidP="00124FF7">
            <w:pPr>
              <w:pStyle w:val="TAL"/>
            </w:pPr>
            <w:r w:rsidRPr="00264099">
              <w:t xml:space="preserve">isUnique: </w:t>
            </w:r>
            <w:r w:rsidRPr="004037B3">
              <w:t>True</w:t>
            </w:r>
          </w:p>
          <w:p w14:paraId="1C24539D" w14:textId="77777777" w:rsidR="00982AD0" w:rsidRPr="00133008" w:rsidRDefault="00982AD0" w:rsidP="00124FF7">
            <w:pPr>
              <w:pStyle w:val="TAL"/>
            </w:pPr>
            <w:r w:rsidRPr="00133008">
              <w:t>defaultValue: None</w:t>
            </w:r>
          </w:p>
          <w:p w14:paraId="38A86C27" w14:textId="77777777" w:rsidR="00982AD0" w:rsidRDefault="00982AD0" w:rsidP="00124FF7">
            <w:pPr>
              <w:pStyle w:val="TAL"/>
            </w:pPr>
            <w:r w:rsidRPr="00123371">
              <w:t>isNullable: False</w:t>
            </w:r>
          </w:p>
        </w:tc>
      </w:tr>
      <w:tr w:rsidR="00982AD0" w14:paraId="64B3CC0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D29035" w14:textId="77777777" w:rsidR="00982AD0" w:rsidRDefault="00982AD0" w:rsidP="00124FF7">
            <w:pPr>
              <w:pStyle w:val="TAL"/>
              <w:rPr>
                <w:rFonts w:ascii="Courier New" w:hAnsi="Courier New" w:cs="Courier New"/>
              </w:rPr>
            </w:pPr>
            <w:r>
              <w:rPr>
                <w:rFonts w:ascii="Courier New" w:hAnsi="Courier New" w:cs="Courier New"/>
              </w:rPr>
              <w:t xml:space="preserve">localAddress </w:t>
            </w:r>
          </w:p>
          <w:p w14:paraId="54F2F7F3" w14:textId="77777777" w:rsidR="00982AD0" w:rsidRDefault="00982AD0" w:rsidP="00124FF7">
            <w:pPr>
              <w:pStyle w:val="TAL"/>
              <w:rPr>
                <w:rFonts w:ascii="Courier New" w:hAnsi="Courier New" w:cs="Courier New"/>
              </w:rPr>
            </w:pPr>
          </w:p>
        </w:tc>
        <w:tc>
          <w:tcPr>
            <w:tcW w:w="4395" w:type="dxa"/>
            <w:tcBorders>
              <w:top w:val="single" w:sz="4" w:space="0" w:color="auto"/>
              <w:left w:val="single" w:sz="4" w:space="0" w:color="auto"/>
              <w:bottom w:val="single" w:sz="4" w:space="0" w:color="auto"/>
              <w:right w:val="single" w:sz="4" w:space="0" w:color="auto"/>
            </w:tcBorders>
          </w:tcPr>
          <w:p w14:paraId="081F160C" w14:textId="77777777" w:rsidR="00982AD0" w:rsidRDefault="00982AD0" w:rsidP="00124FF7">
            <w:pPr>
              <w:pStyle w:val="TAL"/>
            </w:pPr>
            <w:r>
              <w:t>This parameter specifies the localAddress including IP address and VLAN ID used for initialization of the underlying transport.</w:t>
            </w:r>
          </w:p>
          <w:p w14:paraId="2B9D8C00" w14:textId="77777777" w:rsidR="00982AD0" w:rsidRDefault="00982AD0" w:rsidP="00124FF7">
            <w:pPr>
              <w:pStyle w:val="TAL"/>
            </w:pPr>
            <w:r>
              <w:br/>
              <w:t>First string is IP address, IP address can be an IPv4 address (See RFC 791 [37]) or an IPv6 address (See RFC 2373 [38]).</w:t>
            </w:r>
          </w:p>
          <w:p w14:paraId="561093F8" w14:textId="77777777" w:rsidR="00982AD0" w:rsidRDefault="00982AD0" w:rsidP="00124FF7">
            <w:pPr>
              <w:pStyle w:val="TAL"/>
            </w:pPr>
            <w: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5509853B" w14:textId="77777777" w:rsidR="00982AD0" w:rsidRDefault="00982AD0" w:rsidP="00124FF7">
            <w:pPr>
              <w:pStyle w:val="TAL"/>
            </w:pPr>
            <w:r>
              <w:t>type: String</w:t>
            </w:r>
          </w:p>
          <w:p w14:paraId="6949171A" w14:textId="77777777" w:rsidR="00982AD0" w:rsidRDefault="00982AD0" w:rsidP="00124FF7">
            <w:pPr>
              <w:pStyle w:val="TAL"/>
            </w:pPr>
            <w:r>
              <w:t>multiplicity: 2</w:t>
            </w:r>
          </w:p>
          <w:p w14:paraId="34082526" w14:textId="77777777" w:rsidR="00982AD0" w:rsidRDefault="00982AD0" w:rsidP="00124FF7">
            <w:pPr>
              <w:pStyle w:val="TAL"/>
            </w:pPr>
            <w:r>
              <w:t>isOrdered: True</w:t>
            </w:r>
          </w:p>
          <w:p w14:paraId="37860171" w14:textId="77777777" w:rsidR="00982AD0" w:rsidRDefault="00982AD0" w:rsidP="00124FF7">
            <w:pPr>
              <w:pStyle w:val="TAL"/>
            </w:pPr>
            <w:r>
              <w:t xml:space="preserve">isUnique: </w:t>
            </w:r>
            <w:r w:rsidRPr="0099777E">
              <w:t>True</w:t>
            </w:r>
          </w:p>
          <w:p w14:paraId="2AF20F57" w14:textId="77777777" w:rsidR="00982AD0" w:rsidRDefault="00982AD0" w:rsidP="00124FF7">
            <w:pPr>
              <w:pStyle w:val="TAL"/>
            </w:pPr>
            <w:r>
              <w:t>defaultValue: None</w:t>
            </w:r>
          </w:p>
          <w:p w14:paraId="2343346E" w14:textId="77777777" w:rsidR="00982AD0" w:rsidRDefault="00982AD0" w:rsidP="00124FF7">
            <w:pPr>
              <w:pStyle w:val="TAL"/>
            </w:pPr>
            <w:r>
              <w:t>isNullable: False</w:t>
            </w:r>
          </w:p>
          <w:p w14:paraId="643F1FCC" w14:textId="77777777" w:rsidR="00982AD0" w:rsidRDefault="00982AD0" w:rsidP="00124FF7">
            <w:pPr>
              <w:pStyle w:val="TAL"/>
            </w:pPr>
          </w:p>
        </w:tc>
      </w:tr>
      <w:tr w:rsidR="00982AD0" w14:paraId="5F46349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A6BFC5" w14:textId="77777777" w:rsidR="00982AD0" w:rsidRDefault="00982AD0" w:rsidP="00124FF7">
            <w:pPr>
              <w:pStyle w:val="TAL"/>
              <w:rPr>
                <w:rFonts w:ascii="Courier New" w:hAnsi="Courier New" w:cs="Courier New"/>
              </w:rPr>
            </w:pPr>
            <w:r>
              <w:rPr>
                <w:rFonts w:ascii="Courier New" w:hAnsi="Courier New" w:cs="Courier New"/>
              </w:rPr>
              <w:t>remoteAddress</w:t>
            </w:r>
          </w:p>
        </w:tc>
        <w:tc>
          <w:tcPr>
            <w:tcW w:w="4395" w:type="dxa"/>
            <w:tcBorders>
              <w:top w:val="single" w:sz="4" w:space="0" w:color="auto"/>
              <w:left w:val="single" w:sz="4" w:space="0" w:color="auto"/>
              <w:bottom w:val="single" w:sz="4" w:space="0" w:color="auto"/>
              <w:right w:val="single" w:sz="4" w:space="0" w:color="auto"/>
            </w:tcBorders>
          </w:tcPr>
          <w:p w14:paraId="7817CE3E" w14:textId="77777777" w:rsidR="00982AD0" w:rsidRDefault="00982AD0" w:rsidP="00124FF7">
            <w:pPr>
              <w:pStyle w:val="TAL"/>
            </w:pPr>
            <w:r>
              <w:t>Remote address including IP address used for initialization of the underlying transport.</w:t>
            </w:r>
          </w:p>
          <w:p w14:paraId="44500D05" w14:textId="77777777" w:rsidR="00982AD0" w:rsidRDefault="00982AD0" w:rsidP="00124FF7">
            <w:pPr>
              <w:pStyle w:val="TAL"/>
            </w:pPr>
            <w: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4E105341" w14:textId="77777777" w:rsidR="00982AD0" w:rsidRDefault="00982AD0" w:rsidP="00124FF7">
            <w:pPr>
              <w:pStyle w:val="TAL"/>
            </w:pPr>
            <w:r>
              <w:t>type: String</w:t>
            </w:r>
          </w:p>
          <w:p w14:paraId="6356C7AB" w14:textId="77777777" w:rsidR="00982AD0" w:rsidRDefault="00982AD0" w:rsidP="00124FF7">
            <w:pPr>
              <w:pStyle w:val="TAL"/>
            </w:pPr>
            <w:r>
              <w:t>multiplicity: 1</w:t>
            </w:r>
          </w:p>
          <w:p w14:paraId="1336C9E9" w14:textId="77777777" w:rsidR="00982AD0" w:rsidRDefault="00982AD0" w:rsidP="00124FF7">
            <w:pPr>
              <w:pStyle w:val="TAL"/>
            </w:pPr>
            <w:r>
              <w:t>isOrdered: N/A</w:t>
            </w:r>
          </w:p>
          <w:p w14:paraId="37EC9A81" w14:textId="77777777" w:rsidR="00982AD0" w:rsidRDefault="00982AD0" w:rsidP="00124FF7">
            <w:pPr>
              <w:pStyle w:val="TAL"/>
            </w:pPr>
            <w:r>
              <w:t>isUnique: N/A</w:t>
            </w:r>
          </w:p>
          <w:p w14:paraId="0AF01CCF" w14:textId="77777777" w:rsidR="00982AD0" w:rsidRDefault="00982AD0" w:rsidP="00124FF7">
            <w:pPr>
              <w:pStyle w:val="TAL"/>
            </w:pPr>
            <w:r>
              <w:t>defaultValue: None</w:t>
            </w:r>
          </w:p>
          <w:p w14:paraId="388DF1CA" w14:textId="77777777" w:rsidR="00982AD0" w:rsidRDefault="00982AD0" w:rsidP="00124FF7">
            <w:pPr>
              <w:pStyle w:val="TAL"/>
            </w:pPr>
            <w:r>
              <w:t>isNullable: False</w:t>
            </w:r>
          </w:p>
          <w:p w14:paraId="38819BE3" w14:textId="77777777" w:rsidR="00982AD0" w:rsidRDefault="00982AD0" w:rsidP="00124FF7">
            <w:pPr>
              <w:pStyle w:val="TAL"/>
            </w:pPr>
          </w:p>
        </w:tc>
      </w:tr>
      <w:tr w:rsidR="00982AD0" w14:paraId="2F53E8C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5BAE77" w14:textId="77777777" w:rsidR="00982AD0" w:rsidRDefault="00982AD0" w:rsidP="00124FF7">
            <w:pPr>
              <w:pStyle w:val="TAL"/>
              <w:keepNext w:val="0"/>
              <w:rPr>
                <w:rFonts w:ascii="Courier New" w:hAnsi="Courier New" w:cs="Courier New"/>
              </w:rPr>
            </w:pPr>
            <w:r>
              <w:rPr>
                <w:rFonts w:ascii="Courier New" w:hAnsi="Courier New" w:cs="Courier New"/>
              </w:rPr>
              <w:t>nFProfileList</w:t>
            </w:r>
          </w:p>
        </w:tc>
        <w:tc>
          <w:tcPr>
            <w:tcW w:w="4395" w:type="dxa"/>
            <w:tcBorders>
              <w:top w:val="single" w:sz="4" w:space="0" w:color="auto"/>
              <w:left w:val="single" w:sz="4" w:space="0" w:color="auto"/>
              <w:bottom w:val="single" w:sz="4" w:space="0" w:color="auto"/>
              <w:right w:val="single" w:sz="4" w:space="0" w:color="auto"/>
            </w:tcBorders>
          </w:tcPr>
          <w:p w14:paraId="0F40D483" w14:textId="77777777" w:rsidR="00982AD0" w:rsidRDefault="00982AD0" w:rsidP="00124FF7">
            <w:pPr>
              <w:pStyle w:val="TAL"/>
              <w:keepNext w:val="0"/>
            </w:pPr>
            <w:r>
              <w:t>It is a set of NFProfile(s) to be registered in the NRF instance. NFProfile is defined in 3GPP TS 29.510 [23].</w:t>
            </w:r>
          </w:p>
          <w:p w14:paraId="452571CB" w14:textId="77777777" w:rsidR="00982AD0" w:rsidRDefault="00982AD0" w:rsidP="00124FF7">
            <w:pPr>
              <w:pStyle w:val="TAL"/>
              <w:keepNext w:val="0"/>
            </w:pPr>
          </w:p>
          <w:p w14:paraId="488B482B" w14:textId="77777777" w:rsidR="00982AD0" w:rsidRDefault="00982AD0" w:rsidP="00124FF7">
            <w:pPr>
              <w:pStyle w:val="TAL"/>
              <w:keepNext w:val="0"/>
            </w:pPr>
            <w:r>
              <w:t>allowedValues: N/A</w:t>
            </w:r>
          </w:p>
          <w:p w14:paraId="225C8824" w14:textId="77777777" w:rsidR="00982AD0" w:rsidRDefault="00982AD0" w:rsidP="00124FF7">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52DFA3D8" w14:textId="77777777" w:rsidR="00982AD0" w:rsidRDefault="00982AD0" w:rsidP="00124FF7">
            <w:pPr>
              <w:pStyle w:val="TAL"/>
              <w:keepNext w:val="0"/>
            </w:pPr>
            <w:r>
              <w:t xml:space="preserve">type: </w:t>
            </w:r>
            <w:r w:rsidRPr="00AB3A54">
              <w:rPr>
                <w:rFonts w:ascii="Courier New" w:hAnsi="Courier New" w:cs="Courier New" w:hint="eastAsia"/>
                <w:lang w:eastAsia="zh-CN"/>
              </w:rPr>
              <w:t>NFProfile</w:t>
            </w:r>
          </w:p>
          <w:p w14:paraId="689D7C58" w14:textId="77777777" w:rsidR="00982AD0" w:rsidRDefault="00982AD0" w:rsidP="00124FF7">
            <w:pPr>
              <w:pStyle w:val="TAL"/>
              <w:keepNext w:val="0"/>
            </w:pPr>
            <w:r>
              <w:t>multiplicity: *</w:t>
            </w:r>
          </w:p>
          <w:p w14:paraId="7CB824DD" w14:textId="77777777" w:rsidR="00982AD0" w:rsidRDefault="00982AD0" w:rsidP="00124FF7">
            <w:pPr>
              <w:pStyle w:val="TAL"/>
              <w:keepNext w:val="0"/>
            </w:pPr>
            <w:r>
              <w:t xml:space="preserve">isOrdered: </w:t>
            </w:r>
            <w:r w:rsidRPr="004037B3">
              <w:t>False</w:t>
            </w:r>
          </w:p>
          <w:p w14:paraId="3F6B3DE0" w14:textId="77777777" w:rsidR="00982AD0" w:rsidRDefault="00982AD0" w:rsidP="00124FF7">
            <w:pPr>
              <w:pStyle w:val="TAL"/>
              <w:keepNext w:val="0"/>
            </w:pPr>
            <w:r>
              <w:t xml:space="preserve">isUnique: </w:t>
            </w:r>
            <w:r w:rsidRPr="004037B3">
              <w:t>True</w:t>
            </w:r>
          </w:p>
          <w:p w14:paraId="1031A381" w14:textId="77777777" w:rsidR="00982AD0" w:rsidRDefault="00982AD0" w:rsidP="00124FF7">
            <w:pPr>
              <w:pStyle w:val="TAL"/>
              <w:keepNext w:val="0"/>
            </w:pPr>
            <w:r>
              <w:t>defaultValue: None</w:t>
            </w:r>
          </w:p>
          <w:p w14:paraId="5B5A3945" w14:textId="77777777" w:rsidR="00982AD0" w:rsidRDefault="00982AD0" w:rsidP="00124FF7">
            <w:pPr>
              <w:pStyle w:val="TAL"/>
              <w:keepNext w:val="0"/>
            </w:pPr>
            <w:r>
              <w:t>isNullable: False</w:t>
            </w:r>
          </w:p>
        </w:tc>
      </w:tr>
      <w:tr w:rsidR="00982AD0" w14:paraId="642FB10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15020A" w14:textId="77777777" w:rsidR="00982AD0" w:rsidRDefault="00982AD0" w:rsidP="00124FF7">
            <w:pPr>
              <w:pStyle w:val="TAL"/>
              <w:keepNext w:val="0"/>
              <w:rPr>
                <w:rFonts w:ascii="Courier New" w:hAnsi="Courier New" w:cs="Courier New"/>
              </w:rPr>
            </w:pPr>
            <w:r>
              <w:rPr>
                <w:rFonts w:ascii="Courier New" w:hAnsi="Courier New" w:cs="Courier New"/>
              </w:rPr>
              <w:lastRenderedPageBreak/>
              <w:t>cNSIIdList</w:t>
            </w:r>
          </w:p>
        </w:tc>
        <w:tc>
          <w:tcPr>
            <w:tcW w:w="4395" w:type="dxa"/>
            <w:tcBorders>
              <w:top w:val="single" w:sz="4" w:space="0" w:color="auto"/>
              <w:left w:val="single" w:sz="4" w:space="0" w:color="auto"/>
              <w:bottom w:val="single" w:sz="4" w:space="0" w:color="auto"/>
              <w:right w:val="single" w:sz="4" w:space="0" w:color="auto"/>
            </w:tcBorders>
          </w:tcPr>
          <w:p w14:paraId="5DFC0FE0" w14:textId="77777777" w:rsidR="00982AD0" w:rsidRDefault="00982AD0" w:rsidP="00124FF7">
            <w:pPr>
              <w:pStyle w:val="TAL"/>
              <w:keepNext w:val="0"/>
            </w:pPr>
            <w:r>
              <w:t>It is a set of NSI ID. NSI ID is an identifier for identifying the Core Network part of a Network Slice instance when multiple Network Slice instances of the same Network Slice are deployed, and there is a need to differentiate between them in the 5GC</w:t>
            </w:r>
            <w:r w:rsidRPr="00595B19">
              <w:t>.</w:t>
            </w:r>
            <w:r>
              <w:t xml:space="preserve"> </w:t>
            </w:r>
            <w:r w:rsidRPr="00595B19">
              <w:t>S</w:t>
            </w:r>
            <w:r>
              <w:t xml:space="preserve">ee </w:t>
            </w:r>
            <w:r w:rsidRPr="00595B19">
              <w:t xml:space="preserve">NSI ID definition in </w:t>
            </w:r>
            <w:r>
              <w:t xml:space="preserve">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29F9E0D7" w14:textId="77777777" w:rsidR="00982AD0" w:rsidRDefault="00982AD0" w:rsidP="00124FF7">
            <w:pPr>
              <w:pStyle w:val="TAL"/>
              <w:keepNext w:val="0"/>
            </w:pPr>
            <w:r>
              <w:t>type: String</w:t>
            </w:r>
          </w:p>
          <w:p w14:paraId="72335120" w14:textId="77777777" w:rsidR="00982AD0" w:rsidRDefault="00982AD0" w:rsidP="00124FF7">
            <w:pPr>
              <w:pStyle w:val="TAL"/>
              <w:keepNext w:val="0"/>
            </w:pPr>
            <w:r>
              <w:t>multiplicity: *</w:t>
            </w:r>
          </w:p>
          <w:p w14:paraId="35BC1B3B" w14:textId="77777777" w:rsidR="00982AD0" w:rsidRDefault="00982AD0" w:rsidP="00124FF7">
            <w:pPr>
              <w:pStyle w:val="TAL"/>
              <w:keepNext w:val="0"/>
            </w:pPr>
            <w:r>
              <w:t xml:space="preserve">isOrdered: </w:t>
            </w:r>
            <w:r w:rsidRPr="004037B3">
              <w:t>False</w:t>
            </w:r>
          </w:p>
          <w:p w14:paraId="0C6D81C6" w14:textId="77777777" w:rsidR="00982AD0" w:rsidRDefault="00982AD0" w:rsidP="00124FF7">
            <w:pPr>
              <w:pStyle w:val="TAL"/>
              <w:keepNext w:val="0"/>
            </w:pPr>
            <w:r>
              <w:t xml:space="preserve">isUnique: </w:t>
            </w:r>
            <w:r w:rsidRPr="004037B3">
              <w:t>True</w:t>
            </w:r>
          </w:p>
          <w:p w14:paraId="60184C83" w14:textId="77777777" w:rsidR="00982AD0" w:rsidRDefault="00982AD0" w:rsidP="00124FF7">
            <w:pPr>
              <w:pStyle w:val="TAL"/>
              <w:keepNext w:val="0"/>
            </w:pPr>
            <w:r>
              <w:t>defaultValue: None</w:t>
            </w:r>
          </w:p>
          <w:p w14:paraId="1F3C37A6" w14:textId="77777777" w:rsidR="00982AD0" w:rsidRDefault="00982AD0" w:rsidP="00124FF7">
            <w:pPr>
              <w:pStyle w:val="TAL"/>
              <w:keepNext w:val="0"/>
            </w:pPr>
            <w:r>
              <w:t>isNullable: False</w:t>
            </w:r>
          </w:p>
        </w:tc>
      </w:tr>
      <w:tr w:rsidR="00982AD0" w14:paraId="479F384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A7053B" w14:textId="77777777" w:rsidR="00982AD0" w:rsidRDefault="00982AD0" w:rsidP="00124FF7">
            <w:pPr>
              <w:pStyle w:val="TAL"/>
              <w:keepNext w:val="0"/>
              <w:rPr>
                <w:rFonts w:ascii="Courier New" w:hAnsi="Courier New" w:cs="Courier New"/>
              </w:rPr>
            </w:pPr>
            <w:r>
              <w:rPr>
                <w:rFonts w:cs="Arial"/>
                <w:szCs w:val="18"/>
                <w:lang w:val="fr-FR"/>
              </w:rPr>
              <w:t>energySavingControl</w:t>
            </w:r>
          </w:p>
        </w:tc>
        <w:tc>
          <w:tcPr>
            <w:tcW w:w="4395" w:type="dxa"/>
            <w:tcBorders>
              <w:top w:val="single" w:sz="4" w:space="0" w:color="auto"/>
              <w:left w:val="single" w:sz="4" w:space="0" w:color="auto"/>
              <w:bottom w:val="single" w:sz="4" w:space="0" w:color="auto"/>
              <w:right w:val="single" w:sz="4" w:space="0" w:color="auto"/>
            </w:tcBorders>
          </w:tcPr>
          <w:p w14:paraId="668057F0" w14:textId="77777777" w:rsidR="00982AD0" w:rsidRPr="00FD6870" w:rsidRDefault="00982AD0" w:rsidP="00124FF7">
            <w:pPr>
              <w:pStyle w:val="TAL"/>
              <w:rPr>
                <w:lang w:eastAsia="zh-CN"/>
              </w:rPr>
            </w:pPr>
            <w:r w:rsidRPr="00FD6870">
              <w:t xml:space="preserve">This attribute allows management system to initiate energy saving activation or deactivation for the edge </w:t>
            </w:r>
            <w:r w:rsidRPr="00FD6870">
              <w:rPr>
                <w:lang w:eastAsia="zh-CN"/>
              </w:rPr>
              <w:t>UPF</w:t>
            </w:r>
            <w:r w:rsidRPr="00FD6870">
              <w:t>.</w:t>
            </w:r>
          </w:p>
          <w:p w14:paraId="64BA722B" w14:textId="77777777" w:rsidR="00982AD0" w:rsidRPr="00FD6870" w:rsidRDefault="00982AD0" w:rsidP="00124FF7">
            <w:pPr>
              <w:pStyle w:val="TAL"/>
              <w:rPr>
                <w:lang w:eastAsia="zh-CN"/>
              </w:rPr>
            </w:pPr>
          </w:p>
          <w:p w14:paraId="5FBACF9C" w14:textId="77777777" w:rsidR="00982AD0" w:rsidRDefault="00982AD0" w:rsidP="00124FF7">
            <w:pPr>
              <w:pStyle w:val="TAL"/>
              <w:keepNext w:val="0"/>
            </w:pPr>
            <w:r w:rsidRPr="00FD6870">
              <w:rPr>
                <w:lang w:eastAsia="zh-CN"/>
              </w:rPr>
              <w:t>allowedValues:</w:t>
            </w:r>
            <w:r w:rsidRPr="00FD6870">
              <w:t xml:space="preserve"> </w:t>
            </w:r>
            <w:r w:rsidRPr="00FD6870">
              <w:br/>
            </w:r>
            <w:r w:rsidRPr="00FD6870">
              <w:rPr>
                <w:lang w:eastAsia="zh-CN"/>
              </w:rPr>
              <w:t>TO_BE_ENERGYSAVING,</w:t>
            </w:r>
            <w:r w:rsidRPr="00FD6870">
              <w:rPr>
                <w:lang w:eastAsia="zh-CN"/>
              </w:rPr>
              <w:br/>
              <w:t>TO_BE_NOT_ENERGYSAVING.</w:t>
            </w:r>
          </w:p>
        </w:tc>
        <w:tc>
          <w:tcPr>
            <w:tcW w:w="1897" w:type="dxa"/>
            <w:tcBorders>
              <w:top w:val="single" w:sz="4" w:space="0" w:color="auto"/>
              <w:left w:val="single" w:sz="4" w:space="0" w:color="auto"/>
              <w:bottom w:val="single" w:sz="4" w:space="0" w:color="auto"/>
              <w:right w:val="single" w:sz="4" w:space="0" w:color="auto"/>
            </w:tcBorders>
          </w:tcPr>
          <w:p w14:paraId="1CBB7468" w14:textId="77777777" w:rsidR="00982AD0" w:rsidRPr="00FD6870" w:rsidRDefault="00982AD0" w:rsidP="00124FF7">
            <w:pPr>
              <w:pStyle w:val="TAL"/>
            </w:pPr>
            <w:r w:rsidRPr="00FD6870">
              <w:t>type: ENUM</w:t>
            </w:r>
          </w:p>
          <w:p w14:paraId="5E6D805D" w14:textId="77777777" w:rsidR="00982AD0" w:rsidRPr="00FD6870" w:rsidRDefault="00982AD0" w:rsidP="00124FF7">
            <w:pPr>
              <w:pStyle w:val="TAL"/>
            </w:pPr>
            <w:r w:rsidRPr="00FD6870">
              <w:t>multiplicity: 1</w:t>
            </w:r>
          </w:p>
          <w:p w14:paraId="29E24DAC" w14:textId="77777777" w:rsidR="00982AD0" w:rsidRPr="00FD6870" w:rsidRDefault="00982AD0" w:rsidP="00124FF7">
            <w:pPr>
              <w:pStyle w:val="TAL"/>
            </w:pPr>
            <w:r w:rsidRPr="00FD6870">
              <w:t>isOrdered: N/A</w:t>
            </w:r>
          </w:p>
          <w:p w14:paraId="69CA89D0" w14:textId="77777777" w:rsidR="00982AD0" w:rsidRDefault="00982AD0" w:rsidP="00124FF7">
            <w:pPr>
              <w:pStyle w:val="TAL"/>
              <w:rPr>
                <w:lang w:val="fr-FR"/>
              </w:rPr>
            </w:pPr>
            <w:r>
              <w:rPr>
                <w:lang w:val="fr-FR"/>
              </w:rPr>
              <w:t>isUnique: N/A</w:t>
            </w:r>
          </w:p>
          <w:p w14:paraId="1A15D199" w14:textId="77777777" w:rsidR="00982AD0" w:rsidRDefault="00982AD0" w:rsidP="00124FF7">
            <w:pPr>
              <w:pStyle w:val="TAL"/>
              <w:rPr>
                <w:lang w:val="fr-FR"/>
              </w:rPr>
            </w:pPr>
            <w:r>
              <w:rPr>
                <w:lang w:val="fr-FR"/>
              </w:rPr>
              <w:t>defaultValue: None</w:t>
            </w:r>
          </w:p>
          <w:p w14:paraId="521696AC" w14:textId="77777777" w:rsidR="00982AD0" w:rsidRDefault="00982AD0" w:rsidP="00124FF7">
            <w:pPr>
              <w:pStyle w:val="TAL"/>
              <w:keepNext w:val="0"/>
            </w:pPr>
            <w:r>
              <w:rPr>
                <w:lang w:val="fr-FR"/>
              </w:rPr>
              <w:t>isNullable: True</w:t>
            </w:r>
          </w:p>
        </w:tc>
      </w:tr>
      <w:tr w:rsidR="00982AD0" w14:paraId="130BD71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3DBB14" w14:textId="77777777" w:rsidR="00982AD0" w:rsidRDefault="00982AD0" w:rsidP="00124FF7">
            <w:pPr>
              <w:pStyle w:val="TAL"/>
              <w:keepNext w:val="0"/>
              <w:rPr>
                <w:rFonts w:ascii="Courier New" w:hAnsi="Courier New" w:cs="Courier New"/>
              </w:rPr>
            </w:pPr>
            <w:r>
              <w:rPr>
                <w:rFonts w:cs="Arial"/>
                <w:szCs w:val="18"/>
                <w:lang w:val="fr-FR"/>
              </w:rPr>
              <w:t>energySavingState</w:t>
            </w:r>
          </w:p>
        </w:tc>
        <w:tc>
          <w:tcPr>
            <w:tcW w:w="4395" w:type="dxa"/>
            <w:tcBorders>
              <w:top w:val="single" w:sz="4" w:space="0" w:color="auto"/>
              <w:left w:val="single" w:sz="4" w:space="0" w:color="auto"/>
              <w:bottom w:val="single" w:sz="4" w:space="0" w:color="auto"/>
              <w:right w:val="single" w:sz="4" w:space="0" w:color="auto"/>
            </w:tcBorders>
          </w:tcPr>
          <w:p w14:paraId="553EC136" w14:textId="77777777" w:rsidR="00982AD0" w:rsidRPr="00FD6870" w:rsidRDefault="00982AD0" w:rsidP="00124FF7">
            <w:pPr>
              <w:pStyle w:val="TAL"/>
            </w:pPr>
            <w:r w:rsidRPr="00FD6870">
              <w:t>This attribute specifies the status regarding the energy saving in the edge UPF.</w:t>
            </w:r>
          </w:p>
          <w:p w14:paraId="63871160" w14:textId="77777777" w:rsidR="00982AD0" w:rsidRPr="00FD6870" w:rsidRDefault="00982AD0" w:rsidP="00124FF7">
            <w:pPr>
              <w:pStyle w:val="TAL"/>
            </w:pPr>
          </w:p>
          <w:p w14:paraId="4FB28B22" w14:textId="77777777" w:rsidR="00982AD0" w:rsidRPr="00FD6870" w:rsidRDefault="00982AD0" w:rsidP="00124FF7">
            <w:pPr>
              <w:pStyle w:val="TAL"/>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TO_BE_ENERGYSAVING</w:t>
            </w:r>
            <w:r w:rsidRPr="00FD6870">
              <w:t xml:space="preserve">, then it shall be tried to achieve the value </w:t>
            </w:r>
            <w:r w:rsidRPr="00FD6870">
              <w:rPr>
                <w:rFonts w:ascii="Courier New" w:hAnsi="Courier New" w:cs="Courier New"/>
              </w:rPr>
              <w:t xml:space="preserve">IS_ENERGYSAVING </w:t>
            </w:r>
            <w:r w:rsidRPr="00FD6870">
              <w:t xml:space="preserve">for the </w:t>
            </w:r>
            <w:r w:rsidRPr="00FD6870">
              <w:rPr>
                <w:rFonts w:ascii="Courier New" w:hAnsi="Courier New"/>
                <w:snapToGrid w:val="0"/>
              </w:rPr>
              <w:t>energySavingState</w:t>
            </w:r>
            <w:r w:rsidRPr="00FD6870">
              <w:t>.</w:t>
            </w:r>
            <w:r w:rsidRPr="00FD6870">
              <w:br/>
            </w:r>
          </w:p>
          <w:p w14:paraId="0F90697A" w14:textId="77777777" w:rsidR="00982AD0" w:rsidRPr="00FD6870" w:rsidRDefault="00982AD0" w:rsidP="00124FF7">
            <w:pPr>
              <w:pStyle w:val="TAL"/>
              <w:rPr>
                <w:lang w:eastAsia="zh-CN"/>
              </w:rPr>
            </w:pPr>
            <w:r w:rsidRPr="00FD6870">
              <w:t xml:space="preserve">If the value of </w:t>
            </w:r>
            <w:r w:rsidRPr="00FD6870">
              <w:rPr>
                <w:rFonts w:ascii="Courier New" w:hAnsi="Courier New" w:cs="Courier New"/>
              </w:rPr>
              <w:t>energySavingControl</w:t>
            </w:r>
            <w:r w:rsidRPr="00FD6870">
              <w:t xml:space="preserve"> is </w:t>
            </w:r>
            <w:r w:rsidRPr="00FD6870">
              <w:rPr>
                <w:rFonts w:ascii="Courier New" w:hAnsi="Courier New" w:cs="Courier New"/>
                <w:lang w:eastAsia="zh-CN"/>
              </w:rPr>
              <w:t>TO_BE_NOT_ENERGYSAVING</w:t>
            </w:r>
            <w:r w:rsidRPr="00FD6870">
              <w:t xml:space="preserve">, then it shall be tried to achieve the value </w:t>
            </w:r>
            <w:r w:rsidRPr="00FD6870">
              <w:rPr>
                <w:rFonts w:ascii="Courier New" w:hAnsi="Courier New" w:cs="Courier New"/>
              </w:rPr>
              <w:t>IS_NOT_ENERGYSAVING</w:t>
            </w:r>
            <w:r w:rsidRPr="00FD6870">
              <w:t xml:space="preserve"> for the </w:t>
            </w:r>
            <w:r w:rsidRPr="00FD6870">
              <w:rPr>
                <w:rFonts w:ascii="Courier New" w:hAnsi="Courier New"/>
                <w:snapToGrid w:val="0"/>
              </w:rPr>
              <w:t>energySavingState</w:t>
            </w:r>
            <w:r w:rsidRPr="00FD6870">
              <w:t xml:space="preserve">. </w:t>
            </w:r>
            <w:r w:rsidRPr="00FD6870">
              <w:br/>
            </w:r>
          </w:p>
          <w:p w14:paraId="322B23CB" w14:textId="77777777" w:rsidR="00982AD0" w:rsidRDefault="00982AD0" w:rsidP="00124FF7">
            <w:pPr>
              <w:pStyle w:val="TAL"/>
              <w:keepNext w:val="0"/>
            </w:pPr>
            <w:r w:rsidRPr="00FD6870">
              <w:rPr>
                <w:rFonts w:cs="Arial"/>
                <w:szCs w:val="18"/>
                <w:lang w:eastAsia="zh-CN"/>
              </w:rPr>
              <w:t>allowedValues:</w:t>
            </w:r>
            <w:r w:rsidRPr="00FD6870">
              <w:rPr>
                <w:rFonts w:cs="Arial"/>
                <w:szCs w:val="18"/>
              </w:rPr>
              <w:t xml:space="preserve"> </w:t>
            </w:r>
            <w:r w:rsidRPr="00FD6870">
              <w:rPr>
                <w:rFonts w:cs="Arial"/>
                <w:szCs w:val="18"/>
              </w:rPr>
              <w:br/>
            </w:r>
            <w:r w:rsidRPr="00FD6870">
              <w:rPr>
                <w:rFonts w:cs="Arial"/>
                <w:szCs w:val="18"/>
                <w:lang w:eastAsia="zh-CN"/>
              </w:rPr>
              <w:t>IS_NOT_ENERGYSAVING,</w:t>
            </w:r>
            <w:r w:rsidRPr="00FD6870">
              <w:rPr>
                <w:rFonts w:cs="Arial"/>
                <w:szCs w:val="18"/>
                <w:lang w:eastAsia="zh-CN"/>
              </w:rPr>
              <w:br/>
              <w:t>IS_ENERGYSAVING.</w:t>
            </w:r>
          </w:p>
        </w:tc>
        <w:tc>
          <w:tcPr>
            <w:tcW w:w="1897" w:type="dxa"/>
            <w:tcBorders>
              <w:top w:val="single" w:sz="4" w:space="0" w:color="auto"/>
              <w:left w:val="single" w:sz="4" w:space="0" w:color="auto"/>
              <w:bottom w:val="single" w:sz="4" w:space="0" w:color="auto"/>
              <w:right w:val="single" w:sz="4" w:space="0" w:color="auto"/>
            </w:tcBorders>
          </w:tcPr>
          <w:p w14:paraId="3C08FE9C" w14:textId="77777777" w:rsidR="00982AD0" w:rsidRPr="00FD6870" w:rsidRDefault="00982AD0" w:rsidP="00124FF7">
            <w:pPr>
              <w:pStyle w:val="TAL"/>
            </w:pPr>
            <w:r w:rsidRPr="00FD6870">
              <w:t>type: ENUM</w:t>
            </w:r>
          </w:p>
          <w:p w14:paraId="401C74AC" w14:textId="77777777" w:rsidR="00982AD0" w:rsidRPr="00FD6870" w:rsidRDefault="00982AD0" w:rsidP="00124FF7">
            <w:pPr>
              <w:pStyle w:val="TAL"/>
            </w:pPr>
            <w:r w:rsidRPr="00FD6870">
              <w:t>multiplicity: 1</w:t>
            </w:r>
          </w:p>
          <w:p w14:paraId="1EB4C7B3" w14:textId="77777777" w:rsidR="00982AD0" w:rsidRPr="00FD6870" w:rsidRDefault="00982AD0" w:rsidP="00124FF7">
            <w:pPr>
              <w:pStyle w:val="TAL"/>
            </w:pPr>
            <w:r w:rsidRPr="00FD6870">
              <w:t>isOrdered: N/A</w:t>
            </w:r>
          </w:p>
          <w:p w14:paraId="185DD002" w14:textId="77777777" w:rsidR="00982AD0" w:rsidRDefault="00982AD0" w:rsidP="00124FF7">
            <w:pPr>
              <w:pStyle w:val="TAL"/>
              <w:rPr>
                <w:lang w:val="fr-FR"/>
              </w:rPr>
            </w:pPr>
            <w:r>
              <w:rPr>
                <w:lang w:val="fr-FR"/>
              </w:rPr>
              <w:t>isUnique: N/A</w:t>
            </w:r>
          </w:p>
          <w:p w14:paraId="6201961F" w14:textId="77777777" w:rsidR="00982AD0" w:rsidRDefault="00982AD0" w:rsidP="00124FF7">
            <w:pPr>
              <w:pStyle w:val="TAL"/>
              <w:rPr>
                <w:lang w:val="fr-FR"/>
              </w:rPr>
            </w:pPr>
            <w:r>
              <w:rPr>
                <w:lang w:val="fr-FR"/>
              </w:rPr>
              <w:t>defaultValue: None</w:t>
            </w:r>
          </w:p>
          <w:p w14:paraId="71E90258" w14:textId="77777777" w:rsidR="00982AD0" w:rsidRDefault="00982AD0" w:rsidP="00124FF7">
            <w:pPr>
              <w:pStyle w:val="TAL"/>
              <w:keepNext w:val="0"/>
            </w:pPr>
            <w:r>
              <w:rPr>
                <w:lang w:val="fr-FR"/>
              </w:rPr>
              <w:t>isNullable: False</w:t>
            </w:r>
          </w:p>
        </w:tc>
      </w:tr>
      <w:tr w:rsidR="00982AD0" w14:paraId="598FA98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66CA2" w14:textId="77777777" w:rsidR="00982AD0" w:rsidRDefault="00982AD0" w:rsidP="00124FF7">
            <w:pPr>
              <w:pStyle w:val="TAL"/>
              <w:keepNext w:val="0"/>
              <w:rPr>
                <w:rFonts w:ascii="Courier New" w:hAnsi="Courier New" w:cs="Courier New"/>
              </w:rPr>
            </w:pPr>
            <w:r>
              <w:rPr>
                <w:rFonts w:ascii="Courier New" w:hAnsi="Courier New" w:cs="Courier New"/>
                <w:lang w:eastAsia="zh-CN"/>
              </w:rPr>
              <w:t>sNSSAIList</w:t>
            </w:r>
          </w:p>
        </w:tc>
        <w:tc>
          <w:tcPr>
            <w:tcW w:w="4395" w:type="dxa"/>
            <w:tcBorders>
              <w:top w:val="single" w:sz="4" w:space="0" w:color="auto"/>
              <w:left w:val="single" w:sz="4" w:space="0" w:color="auto"/>
              <w:bottom w:val="single" w:sz="4" w:space="0" w:color="auto"/>
              <w:right w:val="single" w:sz="4" w:space="0" w:color="auto"/>
            </w:tcBorders>
          </w:tcPr>
          <w:p w14:paraId="50C26B4D" w14:textId="77777777" w:rsidR="00982AD0" w:rsidRDefault="00982AD0" w:rsidP="00124FF7">
            <w:pPr>
              <w:pStyle w:val="TAL"/>
              <w:keepNext w:val="0"/>
            </w:pPr>
            <w:r>
              <w:t>See subclause 4.4.1.</w:t>
            </w:r>
          </w:p>
        </w:tc>
        <w:tc>
          <w:tcPr>
            <w:tcW w:w="1897" w:type="dxa"/>
            <w:tcBorders>
              <w:top w:val="single" w:sz="4" w:space="0" w:color="auto"/>
              <w:left w:val="single" w:sz="4" w:space="0" w:color="auto"/>
              <w:bottom w:val="single" w:sz="4" w:space="0" w:color="auto"/>
              <w:right w:val="single" w:sz="4" w:space="0" w:color="auto"/>
            </w:tcBorders>
          </w:tcPr>
          <w:p w14:paraId="4D9B4AC1" w14:textId="77777777" w:rsidR="00982AD0" w:rsidRDefault="00982AD0" w:rsidP="00124FF7">
            <w:pPr>
              <w:pStyle w:val="TAL"/>
              <w:keepNext w:val="0"/>
            </w:pPr>
          </w:p>
        </w:tc>
      </w:tr>
      <w:tr w:rsidR="00982AD0" w14:paraId="2F3D3BC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676A98"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5713F28" w14:textId="77777777" w:rsidR="00982AD0" w:rsidRDefault="00982AD0" w:rsidP="00124FF7">
            <w:pPr>
              <w:pStyle w:val="TAL"/>
              <w:keepNext w:val="0"/>
            </w:pPr>
            <w:r w:rsidRPr="00B32DDD">
              <w:rPr>
                <w:rFonts w:cs="Arial"/>
                <w:iCs/>
                <w:szCs w:val="18"/>
                <w:lang w:eastAsia="en-GB"/>
              </w:rPr>
              <w:t xml:space="preserve">It defines </w:t>
            </w:r>
            <w:r>
              <w:rPr>
                <w:rFonts w:cs="Arial"/>
                <w:iCs/>
                <w:szCs w:val="18"/>
                <w:lang w:eastAsia="en-GB"/>
              </w:rPr>
              <w:t>the</w:t>
            </w:r>
            <w:r w:rsidRPr="00B32DDD">
              <w:rPr>
                <w:rFonts w:cs="Arial"/>
                <w:iCs/>
                <w:szCs w:val="18"/>
                <w:lang w:eastAsia="en-GB"/>
              </w:rPr>
              <w:t xml:space="preserve"> PLMN</w:t>
            </w:r>
            <w:r>
              <w:rPr>
                <w:rFonts w:cs="Arial"/>
                <w:iCs/>
                <w:szCs w:val="18"/>
                <w:lang w:eastAsia="en-GB"/>
              </w:rPr>
              <w:t>(s)</w:t>
            </w:r>
            <w:r w:rsidRPr="00B32DDD">
              <w:rPr>
                <w:rFonts w:cs="Arial"/>
                <w:iCs/>
                <w:szCs w:val="18"/>
                <w:lang w:eastAsia="en-GB"/>
              </w:rPr>
              <w:t xml:space="preserve"> </w:t>
            </w:r>
            <w:r>
              <w:rPr>
                <w:rFonts w:cs="Arial"/>
                <w:iCs/>
                <w:szCs w:val="18"/>
                <w:lang w:eastAsia="en-GB"/>
              </w:rPr>
              <w:t xml:space="preserve">of a Network Function. </w:t>
            </w:r>
          </w:p>
        </w:tc>
        <w:tc>
          <w:tcPr>
            <w:tcW w:w="1897" w:type="dxa"/>
            <w:tcBorders>
              <w:top w:val="single" w:sz="4" w:space="0" w:color="auto"/>
              <w:left w:val="single" w:sz="4" w:space="0" w:color="auto"/>
              <w:bottom w:val="single" w:sz="4" w:space="0" w:color="auto"/>
              <w:right w:val="single" w:sz="4" w:space="0" w:color="auto"/>
            </w:tcBorders>
          </w:tcPr>
          <w:p w14:paraId="7490B7C5" w14:textId="77777777" w:rsidR="00982AD0" w:rsidRDefault="00982AD0" w:rsidP="00124FF7">
            <w:pPr>
              <w:pStyle w:val="TAL"/>
              <w:rPr>
                <w:lang w:eastAsia="zh-CN"/>
              </w:rPr>
            </w:pPr>
            <w:r w:rsidRPr="002A1C02">
              <w:t>type:</w:t>
            </w:r>
            <w:r>
              <w:t xml:space="preserve"> PLMNInfo</w:t>
            </w:r>
          </w:p>
          <w:p w14:paraId="6EE70364" w14:textId="77777777" w:rsidR="00982AD0" w:rsidRDefault="00982AD0" w:rsidP="00124FF7">
            <w:pPr>
              <w:pStyle w:val="TAL"/>
              <w:rPr>
                <w:lang w:eastAsia="zh-CN"/>
              </w:rPr>
            </w:pPr>
            <w:r>
              <w:t>multiplicity: 1..*</w:t>
            </w:r>
          </w:p>
          <w:p w14:paraId="2F79F2DD" w14:textId="77777777" w:rsidR="00982AD0" w:rsidRDefault="00982AD0" w:rsidP="00124FF7">
            <w:pPr>
              <w:pStyle w:val="TAL"/>
            </w:pPr>
            <w:r>
              <w:t xml:space="preserve">isOrdered: </w:t>
            </w:r>
            <w:r w:rsidRPr="004037B3">
              <w:t>False</w:t>
            </w:r>
          </w:p>
          <w:p w14:paraId="7466D289" w14:textId="77777777" w:rsidR="00982AD0" w:rsidRDefault="00982AD0" w:rsidP="00124FF7">
            <w:pPr>
              <w:pStyle w:val="TAL"/>
            </w:pPr>
            <w:r>
              <w:t xml:space="preserve">isUnique: </w:t>
            </w:r>
            <w:r w:rsidRPr="004037B3">
              <w:t>True</w:t>
            </w:r>
          </w:p>
          <w:p w14:paraId="27A7D233" w14:textId="77777777" w:rsidR="00982AD0" w:rsidRDefault="00982AD0" w:rsidP="00124FF7">
            <w:pPr>
              <w:pStyle w:val="TAL"/>
            </w:pPr>
            <w:r>
              <w:t>defaultValue: None</w:t>
            </w:r>
          </w:p>
          <w:p w14:paraId="6C37AEE3" w14:textId="77777777" w:rsidR="00982AD0" w:rsidRDefault="00982AD0" w:rsidP="00124FF7">
            <w:pPr>
              <w:pStyle w:val="TAL"/>
              <w:keepNext w:val="0"/>
            </w:pPr>
            <w:r>
              <w:t>isNullable: Fa</w:t>
            </w:r>
            <w:r>
              <w:rPr>
                <w:lang w:eastAsia="zh-CN"/>
              </w:rPr>
              <w:t>lse</w:t>
            </w:r>
          </w:p>
        </w:tc>
      </w:tr>
      <w:tr w:rsidR="00982AD0" w14:paraId="7FB2C7B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2BA200"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sBIFQDN</w:t>
            </w:r>
          </w:p>
        </w:tc>
        <w:tc>
          <w:tcPr>
            <w:tcW w:w="4395" w:type="dxa"/>
            <w:tcBorders>
              <w:top w:val="single" w:sz="4" w:space="0" w:color="auto"/>
              <w:left w:val="single" w:sz="4" w:space="0" w:color="auto"/>
              <w:bottom w:val="single" w:sz="4" w:space="0" w:color="auto"/>
              <w:right w:val="single" w:sz="4" w:space="0" w:color="auto"/>
            </w:tcBorders>
          </w:tcPr>
          <w:p w14:paraId="33F2D03D" w14:textId="77777777" w:rsidR="00982AD0" w:rsidRDefault="00982AD0" w:rsidP="00124FF7">
            <w:pPr>
              <w:pStyle w:val="TAL"/>
              <w:keepNext w:val="0"/>
            </w:pPr>
            <w:r>
              <w:t>It is used to indicate the FQDN of the registered NF instance in service-based interface, for example, NF instance FQDN structure is:</w:t>
            </w:r>
          </w:p>
          <w:p w14:paraId="052B7FC4" w14:textId="77777777" w:rsidR="00982AD0" w:rsidRDefault="00982AD0" w:rsidP="00124FF7">
            <w:pPr>
              <w:pStyle w:val="TAL"/>
              <w:keepNext w:val="0"/>
            </w:pPr>
            <w:r>
              <w:t>nftype&lt;nfnum&gt;.slicetype&lt;sliceid&gt;.mnc&lt;MNC&gt;.mcc&lt;MCC&gt;.3gppnetwork.org</w:t>
            </w:r>
          </w:p>
          <w:p w14:paraId="70D1403E" w14:textId="77777777" w:rsidR="00982AD0" w:rsidRDefault="00982AD0" w:rsidP="00124FF7">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269A73A6" w14:textId="77777777" w:rsidR="00982AD0" w:rsidRDefault="00982AD0" w:rsidP="00124FF7">
            <w:pPr>
              <w:pStyle w:val="TAL"/>
              <w:keepNext w:val="0"/>
              <w:rPr>
                <w:lang w:eastAsia="zh-CN"/>
              </w:rPr>
            </w:pPr>
            <w:r>
              <w:t xml:space="preserve">type: </w:t>
            </w:r>
            <w:r>
              <w:rPr>
                <w:lang w:eastAsia="zh-CN"/>
              </w:rPr>
              <w:t>String</w:t>
            </w:r>
          </w:p>
          <w:p w14:paraId="0E537B27" w14:textId="77777777" w:rsidR="00982AD0" w:rsidRDefault="00982AD0" w:rsidP="00124FF7">
            <w:pPr>
              <w:pStyle w:val="TAL"/>
              <w:keepNext w:val="0"/>
              <w:rPr>
                <w:lang w:eastAsia="zh-CN"/>
              </w:rPr>
            </w:pPr>
            <w:r>
              <w:t>multiplicity: 1</w:t>
            </w:r>
          </w:p>
          <w:p w14:paraId="33A84476" w14:textId="77777777" w:rsidR="00982AD0" w:rsidRDefault="00982AD0" w:rsidP="00124FF7">
            <w:pPr>
              <w:pStyle w:val="TAL"/>
              <w:keepNext w:val="0"/>
            </w:pPr>
            <w:r>
              <w:t>isOrdered: N/A</w:t>
            </w:r>
          </w:p>
          <w:p w14:paraId="59572CAC" w14:textId="77777777" w:rsidR="00982AD0" w:rsidRDefault="00982AD0" w:rsidP="00124FF7">
            <w:pPr>
              <w:pStyle w:val="TAL"/>
              <w:keepNext w:val="0"/>
            </w:pPr>
            <w:r>
              <w:t>isUnique: N/A</w:t>
            </w:r>
          </w:p>
          <w:p w14:paraId="0059991B" w14:textId="77777777" w:rsidR="00982AD0" w:rsidRDefault="00982AD0" w:rsidP="00124FF7">
            <w:pPr>
              <w:pStyle w:val="TAL"/>
              <w:keepNext w:val="0"/>
            </w:pPr>
            <w:r>
              <w:t>defaultValue: None</w:t>
            </w:r>
          </w:p>
          <w:p w14:paraId="08535364" w14:textId="77777777" w:rsidR="00982AD0" w:rsidRDefault="00982AD0" w:rsidP="00124FF7">
            <w:pPr>
              <w:pStyle w:val="TAL"/>
              <w:keepNext w:val="0"/>
            </w:pPr>
            <w:r>
              <w:t>isNullable: Fa</w:t>
            </w:r>
            <w:r>
              <w:rPr>
                <w:lang w:eastAsia="zh-CN"/>
              </w:rPr>
              <w:t>lse</w:t>
            </w:r>
          </w:p>
        </w:tc>
      </w:tr>
      <w:tr w:rsidR="00982AD0" w14:paraId="2379FE7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A5B6E2" w14:textId="77777777" w:rsidR="00982AD0" w:rsidRDefault="00982AD0" w:rsidP="00124FF7">
            <w:pPr>
              <w:pStyle w:val="TAL"/>
              <w:keepNext w:val="0"/>
              <w:rPr>
                <w:rFonts w:ascii="Courier New" w:hAnsi="Courier New" w:cs="Courier New"/>
                <w:lang w:eastAsia="zh-CN"/>
              </w:rPr>
            </w:pPr>
            <w:r w:rsidRPr="002542F8">
              <w:rPr>
                <w:rFonts w:ascii="Courier New" w:hAnsi="Courier New" w:cs="Courier New"/>
              </w:rPr>
              <w:t>interPlmnF</w:t>
            </w:r>
            <w:r>
              <w:rPr>
                <w:rFonts w:ascii="Courier New" w:hAnsi="Courier New" w:cs="Courier New"/>
              </w:rPr>
              <w:t>QDN</w:t>
            </w:r>
          </w:p>
        </w:tc>
        <w:tc>
          <w:tcPr>
            <w:tcW w:w="4395" w:type="dxa"/>
            <w:tcBorders>
              <w:top w:val="single" w:sz="4" w:space="0" w:color="auto"/>
              <w:left w:val="single" w:sz="4" w:space="0" w:color="auto"/>
              <w:bottom w:val="single" w:sz="4" w:space="0" w:color="auto"/>
              <w:right w:val="single" w:sz="4" w:space="0" w:color="auto"/>
            </w:tcBorders>
          </w:tcPr>
          <w:p w14:paraId="5865B1D3" w14:textId="77777777" w:rsidR="00982AD0" w:rsidRPr="00690A26" w:rsidRDefault="00982AD0" w:rsidP="00124FF7">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w:t>
            </w:r>
            <w:r>
              <w:rPr>
                <w:rFonts w:cs="Arial"/>
                <w:szCs w:val="18"/>
              </w:rPr>
              <w:t>3</w:t>
            </w:r>
            <w:r w:rsidRPr="00690A26">
              <w:rPr>
                <w:rFonts w:cs="Arial"/>
                <w:szCs w:val="18"/>
              </w:rPr>
              <w:t>] shall be registered with the NRF</w:t>
            </w:r>
            <w:r>
              <w:rPr>
                <w:rFonts w:cs="Arial"/>
                <w:szCs w:val="18"/>
              </w:rPr>
              <w:t>.</w:t>
            </w:r>
          </w:p>
          <w:p w14:paraId="5063CE8F" w14:textId="77777777" w:rsidR="00982AD0" w:rsidRDefault="00982AD0" w:rsidP="00124FF7">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1FF814CD" w14:textId="77777777" w:rsidR="00982AD0" w:rsidRDefault="00982AD0" w:rsidP="00124FF7">
            <w:pPr>
              <w:pStyle w:val="TAL"/>
              <w:rPr>
                <w:lang w:eastAsia="zh-CN"/>
              </w:rPr>
            </w:pPr>
            <w:r>
              <w:t xml:space="preserve">type: </w:t>
            </w:r>
            <w:r>
              <w:rPr>
                <w:lang w:eastAsia="zh-CN"/>
              </w:rPr>
              <w:t>String</w:t>
            </w:r>
          </w:p>
          <w:p w14:paraId="0B42AF94" w14:textId="77777777" w:rsidR="00982AD0" w:rsidRDefault="00982AD0" w:rsidP="00124FF7">
            <w:pPr>
              <w:pStyle w:val="TAL"/>
              <w:rPr>
                <w:lang w:eastAsia="zh-CN"/>
              </w:rPr>
            </w:pPr>
            <w:r>
              <w:t>multiplicity: 0..1</w:t>
            </w:r>
          </w:p>
          <w:p w14:paraId="18566F99" w14:textId="77777777" w:rsidR="00982AD0" w:rsidRDefault="00982AD0" w:rsidP="00124FF7">
            <w:pPr>
              <w:pStyle w:val="TAL"/>
            </w:pPr>
            <w:r>
              <w:t>isOrdered: N/A</w:t>
            </w:r>
          </w:p>
          <w:p w14:paraId="47040837" w14:textId="77777777" w:rsidR="00982AD0" w:rsidRDefault="00982AD0" w:rsidP="00124FF7">
            <w:pPr>
              <w:pStyle w:val="TAL"/>
            </w:pPr>
            <w:r>
              <w:t>isUnique: N/A</w:t>
            </w:r>
          </w:p>
          <w:p w14:paraId="00BBF256" w14:textId="77777777" w:rsidR="00982AD0" w:rsidRDefault="00982AD0" w:rsidP="00124FF7">
            <w:pPr>
              <w:pStyle w:val="TAL"/>
            </w:pPr>
            <w:r>
              <w:t>defaultValue: None</w:t>
            </w:r>
          </w:p>
          <w:p w14:paraId="454C843D" w14:textId="77777777" w:rsidR="00982AD0" w:rsidRDefault="00982AD0" w:rsidP="00124FF7">
            <w:pPr>
              <w:pStyle w:val="TAL"/>
              <w:keepNext w:val="0"/>
            </w:pPr>
            <w:r>
              <w:t>isNullable: Fa</w:t>
            </w:r>
            <w:r>
              <w:rPr>
                <w:lang w:eastAsia="zh-CN"/>
              </w:rPr>
              <w:t>lse</w:t>
            </w:r>
          </w:p>
        </w:tc>
      </w:tr>
      <w:tr w:rsidR="00982AD0" w14:paraId="340678A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22F1AC"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sBIServiceList</w:t>
            </w:r>
          </w:p>
        </w:tc>
        <w:tc>
          <w:tcPr>
            <w:tcW w:w="4395" w:type="dxa"/>
            <w:tcBorders>
              <w:top w:val="single" w:sz="4" w:space="0" w:color="auto"/>
              <w:left w:val="single" w:sz="4" w:space="0" w:color="auto"/>
              <w:bottom w:val="single" w:sz="4" w:space="0" w:color="auto"/>
              <w:right w:val="single" w:sz="4" w:space="0" w:color="auto"/>
            </w:tcBorders>
          </w:tcPr>
          <w:p w14:paraId="499E04F0" w14:textId="77777777" w:rsidR="00982AD0" w:rsidRDefault="00982AD0" w:rsidP="00124FF7">
            <w:pPr>
              <w:pStyle w:val="TAL"/>
              <w:keepNext w:val="0"/>
            </w:pPr>
            <w: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4E304088" w14:textId="77777777" w:rsidR="00982AD0" w:rsidRDefault="00982AD0" w:rsidP="00124FF7">
            <w:pPr>
              <w:pStyle w:val="TAL"/>
              <w:keepNext w:val="0"/>
              <w:rPr>
                <w:lang w:eastAsia="zh-CN"/>
              </w:rPr>
            </w:pPr>
            <w:r>
              <w:t xml:space="preserve">type: </w:t>
            </w:r>
            <w:r>
              <w:rPr>
                <w:lang w:eastAsia="zh-CN"/>
              </w:rPr>
              <w:t>String</w:t>
            </w:r>
          </w:p>
          <w:p w14:paraId="2C2876FA" w14:textId="77777777" w:rsidR="00982AD0" w:rsidRDefault="00982AD0" w:rsidP="00124FF7">
            <w:pPr>
              <w:pStyle w:val="TAL"/>
              <w:keepNext w:val="0"/>
              <w:rPr>
                <w:lang w:eastAsia="zh-CN"/>
              </w:rPr>
            </w:pPr>
            <w:r>
              <w:t xml:space="preserve">multiplicity: </w:t>
            </w:r>
            <w:r>
              <w:rPr>
                <w:lang w:eastAsia="zh-CN"/>
              </w:rPr>
              <w:t>*</w:t>
            </w:r>
          </w:p>
          <w:p w14:paraId="276918EF" w14:textId="77777777" w:rsidR="00982AD0" w:rsidRDefault="00982AD0" w:rsidP="00124FF7">
            <w:pPr>
              <w:pStyle w:val="TAL"/>
              <w:keepNext w:val="0"/>
            </w:pPr>
            <w:r>
              <w:t xml:space="preserve">isOrdered: </w:t>
            </w:r>
            <w:r w:rsidRPr="004037B3">
              <w:t>False</w:t>
            </w:r>
          </w:p>
          <w:p w14:paraId="05EE4093" w14:textId="77777777" w:rsidR="00982AD0" w:rsidRDefault="00982AD0" w:rsidP="00124FF7">
            <w:pPr>
              <w:pStyle w:val="TAL"/>
              <w:keepNext w:val="0"/>
            </w:pPr>
            <w:r>
              <w:t xml:space="preserve">isUnique: </w:t>
            </w:r>
            <w:r w:rsidRPr="004037B3">
              <w:t>True</w:t>
            </w:r>
          </w:p>
          <w:p w14:paraId="20300046" w14:textId="77777777" w:rsidR="00982AD0" w:rsidRDefault="00982AD0" w:rsidP="00124FF7">
            <w:pPr>
              <w:pStyle w:val="TAL"/>
              <w:keepNext w:val="0"/>
            </w:pPr>
            <w:r>
              <w:t>defaultValue: None</w:t>
            </w:r>
          </w:p>
          <w:p w14:paraId="6C875219" w14:textId="77777777" w:rsidR="00982AD0" w:rsidRDefault="00982AD0" w:rsidP="00124FF7">
            <w:pPr>
              <w:pStyle w:val="TAL"/>
              <w:keepNext w:val="0"/>
            </w:pPr>
          </w:p>
          <w:p w14:paraId="1E656CAA" w14:textId="77777777" w:rsidR="00982AD0" w:rsidRDefault="00982AD0" w:rsidP="00124FF7">
            <w:pPr>
              <w:pStyle w:val="TAL"/>
              <w:keepNext w:val="0"/>
            </w:pPr>
            <w:r>
              <w:t>isNullable: False</w:t>
            </w:r>
          </w:p>
        </w:tc>
      </w:tr>
      <w:tr w:rsidR="00982AD0" w14:paraId="6347DBA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5019D3" w14:textId="77777777" w:rsidR="00982AD0" w:rsidRDefault="00982AD0" w:rsidP="00124FF7">
            <w:pPr>
              <w:pStyle w:val="TAL"/>
              <w:keepNext w:val="0"/>
              <w:rPr>
                <w:rFonts w:ascii="Courier New" w:hAnsi="Courier New" w:cs="Courier New"/>
                <w:lang w:eastAsia="zh-CN"/>
              </w:rPr>
            </w:pPr>
            <w:r>
              <w:rPr>
                <w:rFonts w:ascii="Courier New" w:hAnsi="Courier New" w:cs="Courier New"/>
                <w:szCs w:val="18"/>
                <w:lang w:eastAsia="zh-CN"/>
              </w:rPr>
              <w:t>nRTACList</w:t>
            </w:r>
          </w:p>
        </w:tc>
        <w:tc>
          <w:tcPr>
            <w:tcW w:w="4395" w:type="dxa"/>
            <w:tcBorders>
              <w:top w:val="single" w:sz="4" w:space="0" w:color="auto"/>
              <w:left w:val="single" w:sz="4" w:space="0" w:color="auto"/>
              <w:bottom w:val="single" w:sz="4" w:space="0" w:color="auto"/>
              <w:right w:val="single" w:sz="4" w:space="0" w:color="auto"/>
            </w:tcBorders>
          </w:tcPr>
          <w:p w14:paraId="56FBAE75" w14:textId="77777777" w:rsidR="00982AD0" w:rsidRDefault="00982AD0" w:rsidP="00124FF7">
            <w:pPr>
              <w:pStyle w:val="TAL"/>
              <w:keepNext w:val="0"/>
              <w:rPr>
                <w:szCs w:val="18"/>
                <w:lang w:eastAsia="zh-CN"/>
              </w:rPr>
            </w:pPr>
            <w:r>
              <w:rPr>
                <w:szCs w:val="18"/>
                <w:lang w:eastAsia="zh-CN"/>
              </w:rPr>
              <w:t xml:space="preserve">It is the list of Tracking Area Codes (either legacy TAC or extended TAC). </w:t>
            </w:r>
          </w:p>
          <w:p w14:paraId="1060B39F" w14:textId="77777777" w:rsidR="00982AD0" w:rsidRDefault="00982AD0" w:rsidP="00124FF7">
            <w:pPr>
              <w:pStyle w:val="TAL"/>
              <w:keepNext w:val="0"/>
              <w:rPr>
                <w:szCs w:val="18"/>
                <w:lang w:eastAsia="zh-CN"/>
              </w:rPr>
            </w:pPr>
          </w:p>
          <w:p w14:paraId="68D78A90" w14:textId="77777777" w:rsidR="00982AD0" w:rsidRDefault="00982AD0" w:rsidP="00124FF7">
            <w:pPr>
              <w:pStyle w:val="TAL"/>
              <w:keepNext w:val="0"/>
              <w:rPr>
                <w:szCs w:val="18"/>
              </w:rPr>
            </w:pPr>
            <w:r>
              <w:rPr>
                <w:szCs w:val="18"/>
              </w:rPr>
              <w:t>allowedValues:</w:t>
            </w:r>
          </w:p>
          <w:p w14:paraId="2FEBB22C" w14:textId="77777777" w:rsidR="00982AD0" w:rsidRDefault="00982AD0" w:rsidP="00124FF7">
            <w:pPr>
              <w:pStyle w:val="TAL"/>
              <w:keepNext w:val="0"/>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001EFF21" w14:textId="77777777" w:rsidR="00982AD0" w:rsidRDefault="00982AD0" w:rsidP="00124FF7">
            <w:pPr>
              <w:pStyle w:val="TAL"/>
              <w:keepNext w:val="0"/>
            </w:pPr>
            <w:r>
              <w:t>type: String</w:t>
            </w:r>
          </w:p>
          <w:p w14:paraId="402E50DB" w14:textId="77777777" w:rsidR="00982AD0" w:rsidRDefault="00982AD0" w:rsidP="00124FF7">
            <w:pPr>
              <w:pStyle w:val="TAL"/>
              <w:keepNext w:val="0"/>
              <w:rPr>
                <w:lang w:eastAsia="zh-CN"/>
              </w:rPr>
            </w:pPr>
            <w:r>
              <w:t xml:space="preserve">multiplicity: </w:t>
            </w:r>
            <w:r>
              <w:rPr>
                <w:lang w:eastAsia="zh-CN"/>
              </w:rPr>
              <w:t>1..*</w:t>
            </w:r>
          </w:p>
          <w:p w14:paraId="4BE0C06B" w14:textId="77777777" w:rsidR="00982AD0" w:rsidRDefault="00982AD0" w:rsidP="00124FF7">
            <w:pPr>
              <w:pStyle w:val="TAL"/>
              <w:keepNext w:val="0"/>
            </w:pPr>
            <w:r>
              <w:t xml:space="preserve">isOrdered: </w:t>
            </w:r>
            <w:r w:rsidRPr="004037B3">
              <w:t>False</w:t>
            </w:r>
          </w:p>
          <w:p w14:paraId="0842AF74" w14:textId="77777777" w:rsidR="00982AD0" w:rsidRDefault="00982AD0" w:rsidP="00124FF7">
            <w:pPr>
              <w:pStyle w:val="TAL"/>
              <w:keepNext w:val="0"/>
            </w:pPr>
            <w:r>
              <w:t xml:space="preserve">isUnique: </w:t>
            </w:r>
            <w:r w:rsidRPr="004037B3">
              <w:t>True</w:t>
            </w:r>
          </w:p>
          <w:p w14:paraId="01519BCF" w14:textId="77777777" w:rsidR="00982AD0" w:rsidRDefault="00982AD0" w:rsidP="00124FF7">
            <w:pPr>
              <w:pStyle w:val="TAL"/>
              <w:keepNext w:val="0"/>
            </w:pPr>
            <w:r>
              <w:t>defaultValue: None</w:t>
            </w:r>
          </w:p>
          <w:p w14:paraId="32D2FD30" w14:textId="77777777" w:rsidR="00982AD0" w:rsidRDefault="00982AD0" w:rsidP="00124FF7">
            <w:pPr>
              <w:pStyle w:val="TAL"/>
              <w:keepNext w:val="0"/>
            </w:pPr>
            <w:r>
              <w:t>isNullable: False</w:t>
            </w:r>
          </w:p>
        </w:tc>
      </w:tr>
      <w:tr w:rsidR="00982AD0" w14:paraId="18AA0BD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C16F83" w14:textId="77777777" w:rsidR="00982AD0" w:rsidRDefault="00982AD0" w:rsidP="00124FF7">
            <w:pPr>
              <w:pStyle w:val="TAL"/>
              <w:keepNext w:val="0"/>
              <w:rPr>
                <w:rFonts w:ascii="Courier New" w:hAnsi="Courier New" w:cs="Courier New"/>
                <w:szCs w:val="18"/>
                <w:lang w:eastAsia="zh-CN"/>
              </w:rPr>
            </w:pPr>
            <w:r w:rsidRPr="000E632A">
              <w:rPr>
                <w:rFonts w:ascii="Courier New" w:hAnsi="Courier New" w:cs="Courier New"/>
                <w:szCs w:val="18"/>
                <w:lang w:val="de-DE"/>
              </w:rPr>
              <w:lastRenderedPageBreak/>
              <w:t>taiList</w:t>
            </w:r>
          </w:p>
        </w:tc>
        <w:tc>
          <w:tcPr>
            <w:tcW w:w="4395" w:type="dxa"/>
            <w:tcBorders>
              <w:top w:val="single" w:sz="4" w:space="0" w:color="auto"/>
              <w:left w:val="single" w:sz="4" w:space="0" w:color="auto"/>
              <w:bottom w:val="single" w:sz="4" w:space="0" w:color="auto"/>
              <w:right w:val="single" w:sz="4" w:space="0" w:color="auto"/>
            </w:tcBorders>
          </w:tcPr>
          <w:p w14:paraId="55DFE9C7" w14:textId="77777777" w:rsidR="00982AD0" w:rsidRPr="002A1C02" w:rsidRDefault="00982AD0" w:rsidP="00124FF7">
            <w:pPr>
              <w:pStyle w:val="TAL"/>
              <w:rPr>
                <w:rFonts w:ascii="Courier New" w:hAnsi="Courier New" w:cs="Courier New"/>
                <w:lang w:eastAsia="zh-CN"/>
              </w:rPr>
            </w:pPr>
            <w:r w:rsidRPr="002A1C02">
              <w:rPr>
                <w:rFonts w:cs="Arial"/>
                <w:szCs w:val="18"/>
              </w:rPr>
              <w:t xml:space="preserve">The list of TAIs. </w:t>
            </w:r>
          </w:p>
          <w:p w14:paraId="0A18546F" w14:textId="77777777" w:rsidR="00982AD0" w:rsidRDefault="00982AD0" w:rsidP="00124FF7">
            <w:pPr>
              <w:pStyle w:val="TAL"/>
              <w:keepNext w:val="0"/>
              <w:rPr>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626BD155" w14:textId="77777777" w:rsidR="00982AD0" w:rsidRPr="002A1C02" w:rsidRDefault="00982AD0" w:rsidP="00124FF7">
            <w:pPr>
              <w:pStyle w:val="TAL"/>
            </w:pPr>
            <w:r w:rsidRPr="002A1C02">
              <w:t>type: TAI</w:t>
            </w:r>
          </w:p>
          <w:p w14:paraId="5D4A8DC2" w14:textId="77777777" w:rsidR="00982AD0" w:rsidRPr="002A1C02" w:rsidRDefault="00982AD0" w:rsidP="00124FF7">
            <w:pPr>
              <w:pStyle w:val="TAL"/>
              <w:rPr>
                <w:lang w:eastAsia="zh-CN"/>
              </w:rPr>
            </w:pPr>
            <w:r w:rsidRPr="002A1C02">
              <w:t xml:space="preserve">multiplicity: </w:t>
            </w:r>
            <w:r w:rsidRPr="002A1C02">
              <w:rPr>
                <w:lang w:eastAsia="zh-CN"/>
              </w:rPr>
              <w:t>1..*</w:t>
            </w:r>
          </w:p>
          <w:p w14:paraId="102D2A30" w14:textId="77777777" w:rsidR="00982AD0" w:rsidRPr="00EB5968" w:rsidRDefault="00982AD0" w:rsidP="00124FF7">
            <w:pPr>
              <w:pStyle w:val="TAL"/>
            </w:pPr>
            <w:r w:rsidRPr="00EB5968">
              <w:t xml:space="preserve">isOrdered: </w:t>
            </w:r>
            <w:r w:rsidRPr="004037B3">
              <w:t>False</w:t>
            </w:r>
          </w:p>
          <w:p w14:paraId="2FB83DB1" w14:textId="77777777" w:rsidR="00982AD0" w:rsidRPr="00E2198D" w:rsidRDefault="00982AD0" w:rsidP="00124FF7">
            <w:pPr>
              <w:pStyle w:val="TAL"/>
            </w:pPr>
            <w:r w:rsidRPr="00E2198D">
              <w:t xml:space="preserve">isUnique: </w:t>
            </w:r>
            <w:r w:rsidRPr="004037B3">
              <w:t>True</w:t>
            </w:r>
          </w:p>
          <w:p w14:paraId="4A23895D" w14:textId="77777777" w:rsidR="00982AD0" w:rsidRPr="00264099" w:rsidRDefault="00982AD0" w:rsidP="00124FF7">
            <w:pPr>
              <w:pStyle w:val="TAL"/>
            </w:pPr>
            <w:r w:rsidRPr="00264099">
              <w:t>defaultValue: None</w:t>
            </w:r>
          </w:p>
          <w:p w14:paraId="50599B5C" w14:textId="77777777" w:rsidR="00982AD0" w:rsidRDefault="00982AD0" w:rsidP="00124FF7">
            <w:pPr>
              <w:pStyle w:val="TAL"/>
              <w:keepNext w:val="0"/>
            </w:pPr>
            <w:r w:rsidRPr="00A6492A">
              <w:t>isNullable: False</w:t>
            </w:r>
          </w:p>
        </w:tc>
      </w:tr>
      <w:tr w:rsidR="00982AD0" w14:paraId="6AD9C58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93F9E9" w14:textId="77777777" w:rsidR="00982AD0" w:rsidRDefault="00982AD0" w:rsidP="00124FF7">
            <w:pPr>
              <w:pStyle w:val="TAL"/>
              <w:keepNext w:val="0"/>
              <w:rPr>
                <w:rFonts w:ascii="Courier New" w:hAnsi="Courier New" w:cs="Courier New"/>
                <w:szCs w:val="18"/>
                <w:lang w:eastAsia="zh-CN"/>
              </w:rPr>
            </w:pP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1DE74733" w14:textId="77777777" w:rsidR="00982AD0" w:rsidRDefault="00982AD0" w:rsidP="00124FF7">
            <w:pPr>
              <w:pStyle w:val="TAL"/>
              <w:keepNext w:val="0"/>
              <w:rPr>
                <w:szCs w:val="18"/>
                <w:lang w:eastAsia="zh-CN"/>
              </w:rPr>
            </w:pPr>
            <w:r w:rsidRPr="002A1C02">
              <w:rPr>
                <w:rFonts w:cs="Arial"/>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4CA3240D" w14:textId="77777777" w:rsidR="00982AD0" w:rsidRPr="002A1C02" w:rsidRDefault="00982AD0" w:rsidP="00124FF7">
            <w:pPr>
              <w:pStyle w:val="TAL"/>
            </w:pPr>
            <w:r w:rsidRPr="002A1C02">
              <w:t>type: TAIRange</w:t>
            </w:r>
          </w:p>
          <w:p w14:paraId="29AAED3A" w14:textId="77777777" w:rsidR="00982AD0" w:rsidRPr="00EB5968" w:rsidRDefault="00982AD0" w:rsidP="00124FF7">
            <w:pPr>
              <w:pStyle w:val="TAL"/>
              <w:rPr>
                <w:lang w:eastAsia="zh-CN"/>
              </w:rPr>
            </w:pPr>
            <w:r w:rsidRPr="00EB5968">
              <w:t xml:space="preserve">multiplicity: </w:t>
            </w:r>
            <w:r w:rsidRPr="00EB5968">
              <w:rPr>
                <w:lang w:eastAsia="zh-CN"/>
              </w:rPr>
              <w:t>1..*</w:t>
            </w:r>
          </w:p>
          <w:p w14:paraId="1D5B9021" w14:textId="77777777" w:rsidR="00982AD0" w:rsidRPr="00E2198D" w:rsidRDefault="00982AD0" w:rsidP="00124FF7">
            <w:pPr>
              <w:pStyle w:val="TAL"/>
            </w:pPr>
            <w:r w:rsidRPr="00E2198D">
              <w:t xml:space="preserve">isOrdered: </w:t>
            </w:r>
            <w:r w:rsidRPr="004037B3">
              <w:t>False</w:t>
            </w:r>
          </w:p>
          <w:p w14:paraId="5CB51575" w14:textId="77777777" w:rsidR="00982AD0" w:rsidRPr="00264099" w:rsidRDefault="00982AD0" w:rsidP="00124FF7">
            <w:pPr>
              <w:pStyle w:val="TAL"/>
            </w:pPr>
            <w:r w:rsidRPr="00264099">
              <w:t xml:space="preserve">isUnique: </w:t>
            </w:r>
            <w:r w:rsidRPr="004037B3">
              <w:t>True</w:t>
            </w:r>
          </w:p>
          <w:p w14:paraId="2A0510AF" w14:textId="77777777" w:rsidR="00982AD0" w:rsidRPr="00133008" w:rsidRDefault="00982AD0" w:rsidP="00124FF7">
            <w:pPr>
              <w:pStyle w:val="TAL"/>
            </w:pPr>
            <w:r w:rsidRPr="00133008">
              <w:t>defaultValue: None</w:t>
            </w:r>
          </w:p>
          <w:p w14:paraId="1F5DC19F" w14:textId="77777777" w:rsidR="00982AD0" w:rsidRDefault="00982AD0" w:rsidP="00124FF7">
            <w:pPr>
              <w:pStyle w:val="TAL"/>
              <w:keepNext w:val="0"/>
            </w:pPr>
            <w:r w:rsidRPr="00123371">
              <w:t>isNullable: False</w:t>
            </w:r>
          </w:p>
        </w:tc>
      </w:tr>
      <w:tr w:rsidR="00982AD0" w14:paraId="13D0992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7AD069" w14:textId="77777777" w:rsidR="00982AD0" w:rsidRPr="004266D1" w:rsidRDefault="00982AD0" w:rsidP="00124FF7">
            <w:pPr>
              <w:pStyle w:val="TAL"/>
              <w:keepNext w:val="0"/>
              <w:rPr>
                <w:rFonts w:ascii="Courier New" w:hAnsi="Courier New" w:cs="Courier New"/>
                <w:szCs w:val="18"/>
              </w:rPr>
            </w:pPr>
            <w:r w:rsidRPr="008E03C1">
              <w:rPr>
                <w:rFonts w:ascii="Courier New" w:hAnsi="Courier New" w:cs="Courier New"/>
                <w:szCs w:val="18"/>
              </w:rPr>
              <w:t>sNssaiSmfInfoList</w:t>
            </w:r>
          </w:p>
        </w:tc>
        <w:tc>
          <w:tcPr>
            <w:tcW w:w="4395" w:type="dxa"/>
            <w:tcBorders>
              <w:top w:val="single" w:sz="4" w:space="0" w:color="auto"/>
              <w:left w:val="single" w:sz="4" w:space="0" w:color="auto"/>
              <w:bottom w:val="single" w:sz="4" w:space="0" w:color="auto"/>
              <w:right w:val="single" w:sz="4" w:space="0" w:color="auto"/>
            </w:tcBorders>
          </w:tcPr>
          <w:p w14:paraId="659A315F" w14:textId="77777777" w:rsidR="00982AD0" w:rsidRPr="008E03C1" w:rsidRDefault="00982AD0" w:rsidP="00124FF7">
            <w:pPr>
              <w:pStyle w:val="TAL"/>
              <w:keepNext w:val="0"/>
              <w:rPr>
                <w:rFonts w:cs="Arial"/>
                <w:szCs w:val="18"/>
              </w:rPr>
            </w:pPr>
            <w:r w:rsidRPr="008E03C1">
              <w:rPr>
                <w:rFonts w:cs="Arial"/>
                <w:szCs w:val="18"/>
              </w:rPr>
              <w:t>List of parameters supported by the SMF per S-NSSAI</w:t>
            </w:r>
          </w:p>
          <w:p w14:paraId="6764F28F" w14:textId="77777777" w:rsidR="00982AD0" w:rsidRPr="002A1C02" w:rsidRDefault="00982AD0" w:rsidP="00124FF7">
            <w:pPr>
              <w:pStyle w:val="TAL"/>
              <w:keepNext w:val="0"/>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6BA4B1E" w14:textId="77777777" w:rsidR="00982AD0" w:rsidRPr="008E03C1" w:rsidRDefault="00982AD0" w:rsidP="00124FF7">
            <w:pPr>
              <w:pStyle w:val="TAL"/>
            </w:pPr>
            <w:r w:rsidRPr="008E03C1">
              <w:t>type: SnssaiSmfInfoItem</w:t>
            </w:r>
          </w:p>
          <w:p w14:paraId="53E07857" w14:textId="77777777" w:rsidR="00982AD0" w:rsidRPr="008E03C1" w:rsidRDefault="00982AD0" w:rsidP="00124FF7">
            <w:pPr>
              <w:pStyle w:val="TAL"/>
              <w:rPr>
                <w:lang w:eastAsia="zh-CN"/>
              </w:rPr>
            </w:pPr>
            <w:r w:rsidRPr="008E03C1">
              <w:t xml:space="preserve">multiplicity: </w:t>
            </w:r>
            <w:r>
              <w:rPr>
                <w:lang w:eastAsia="zh-CN"/>
              </w:rPr>
              <w:t>*</w:t>
            </w:r>
          </w:p>
          <w:p w14:paraId="65759584" w14:textId="77777777" w:rsidR="00982AD0" w:rsidRPr="0053620A" w:rsidRDefault="00982AD0" w:rsidP="00124FF7">
            <w:pPr>
              <w:pStyle w:val="TAL"/>
            </w:pPr>
            <w:r w:rsidRPr="0053620A">
              <w:t xml:space="preserve">isOrdered: </w:t>
            </w:r>
            <w:r>
              <w:t>False</w:t>
            </w:r>
          </w:p>
          <w:p w14:paraId="6AF5E914" w14:textId="77777777" w:rsidR="00982AD0" w:rsidRPr="00F218CF" w:rsidRDefault="00982AD0" w:rsidP="00124FF7">
            <w:pPr>
              <w:pStyle w:val="TAL"/>
            </w:pPr>
            <w:r w:rsidRPr="00F218CF">
              <w:t xml:space="preserve">isUnique: </w:t>
            </w:r>
            <w:r>
              <w:t>Ture</w:t>
            </w:r>
          </w:p>
          <w:p w14:paraId="76FB9554" w14:textId="77777777" w:rsidR="00982AD0" w:rsidRPr="001F4752" w:rsidRDefault="00982AD0" w:rsidP="00124FF7">
            <w:pPr>
              <w:pStyle w:val="TAL"/>
            </w:pPr>
            <w:r w:rsidRPr="001F4752">
              <w:t>defaultValue: None</w:t>
            </w:r>
          </w:p>
          <w:p w14:paraId="2C9CBB77" w14:textId="77777777" w:rsidR="00982AD0" w:rsidRPr="002A1C02" w:rsidRDefault="00982AD0" w:rsidP="00124FF7">
            <w:pPr>
              <w:pStyle w:val="TAL"/>
            </w:pPr>
            <w:r w:rsidRPr="008E03C1">
              <w:t>isNullable: False</w:t>
            </w:r>
          </w:p>
        </w:tc>
      </w:tr>
      <w:tr w:rsidR="00982AD0" w14:paraId="19834FE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8F32BF" w14:textId="77777777" w:rsidR="00982AD0" w:rsidRPr="004266D1" w:rsidRDefault="00982AD0" w:rsidP="00124FF7">
            <w:pPr>
              <w:pStyle w:val="TAL"/>
              <w:keepNext w:val="0"/>
              <w:rPr>
                <w:rFonts w:ascii="Courier New" w:hAnsi="Courier New" w:cs="Courier New"/>
                <w:szCs w:val="18"/>
              </w:rPr>
            </w:pPr>
            <w:r w:rsidRPr="001F011F">
              <w:rPr>
                <w:rFonts w:ascii="Courier New" w:hAnsi="Courier New" w:cs="Courier New"/>
                <w:lang w:eastAsia="zh-CN"/>
              </w:rPr>
              <w:t>dnnSmfInfoList</w:t>
            </w:r>
          </w:p>
        </w:tc>
        <w:tc>
          <w:tcPr>
            <w:tcW w:w="4395" w:type="dxa"/>
            <w:tcBorders>
              <w:top w:val="single" w:sz="4" w:space="0" w:color="auto"/>
              <w:left w:val="single" w:sz="4" w:space="0" w:color="auto"/>
              <w:bottom w:val="single" w:sz="4" w:space="0" w:color="auto"/>
              <w:right w:val="single" w:sz="4" w:space="0" w:color="auto"/>
            </w:tcBorders>
          </w:tcPr>
          <w:p w14:paraId="449AA639" w14:textId="77777777" w:rsidR="00982AD0" w:rsidRPr="002A1C02" w:rsidRDefault="00982AD0" w:rsidP="00124FF7">
            <w:pPr>
              <w:pStyle w:val="TAL"/>
              <w:keepNext w:val="0"/>
              <w:rPr>
                <w:rFonts w:cs="Arial"/>
                <w:szCs w:val="18"/>
              </w:rPr>
            </w:pPr>
            <w:r w:rsidRPr="00690A26">
              <w:rPr>
                <w:rFonts w:cs="Arial"/>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7BE7B491" w14:textId="77777777" w:rsidR="00982AD0" w:rsidRPr="002A1C02" w:rsidRDefault="00982AD0" w:rsidP="00124FF7">
            <w:pPr>
              <w:pStyle w:val="TAL"/>
            </w:pPr>
            <w:r w:rsidRPr="002A1C02">
              <w:t xml:space="preserve">type: </w:t>
            </w:r>
            <w:r>
              <w:t>DnnSmfInfoItem</w:t>
            </w:r>
          </w:p>
          <w:p w14:paraId="0307130B" w14:textId="77777777" w:rsidR="00982AD0" w:rsidRPr="00EB5968" w:rsidRDefault="00982AD0" w:rsidP="00124FF7">
            <w:pPr>
              <w:pStyle w:val="TAL"/>
              <w:rPr>
                <w:lang w:eastAsia="zh-CN"/>
              </w:rPr>
            </w:pPr>
            <w:r w:rsidRPr="00EB5968">
              <w:t xml:space="preserve">multiplicity: </w:t>
            </w:r>
            <w:r>
              <w:rPr>
                <w:lang w:eastAsia="zh-CN"/>
              </w:rPr>
              <w:t>1</w:t>
            </w:r>
            <w:r w:rsidRPr="00EB5968">
              <w:rPr>
                <w:lang w:eastAsia="zh-CN"/>
              </w:rPr>
              <w:t>..</w:t>
            </w:r>
            <w:r>
              <w:rPr>
                <w:lang w:eastAsia="zh-CN"/>
              </w:rPr>
              <w:t>*</w:t>
            </w:r>
          </w:p>
          <w:p w14:paraId="417243EB" w14:textId="77777777" w:rsidR="00982AD0" w:rsidRPr="00E2198D" w:rsidRDefault="00982AD0" w:rsidP="00124FF7">
            <w:pPr>
              <w:pStyle w:val="TAL"/>
            </w:pPr>
            <w:r w:rsidRPr="00E2198D">
              <w:t xml:space="preserve">isOrdered: </w:t>
            </w:r>
            <w:r w:rsidRPr="004037B3">
              <w:t>False</w:t>
            </w:r>
          </w:p>
          <w:p w14:paraId="57A46DAE" w14:textId="77777777" w:rsidR="00982AD0" w:rsidRPr="00264099" w:rsidRDefault="00982AD0" w:rsidP="00124FF7">
            <w:pPr>
              <w:pStyle w:val="TAL"/>
            </w:pPr>
            <w:r w:rsidRPr="00264099">
              <w:t xml:space="preserve">isUnique: </w:t>
            </w:r>
            <w:r w:rsidRPr="004037B3">
              <w:t>True</w:t>
            </w:r>
          </w:p>
          <w:p w14:paraId="5A109EDA" w14:textId="77777777" w:rsidR="00982AD0" w:rsidRPr="00133008" w:rsidRDefault="00982AD0" w:rsidP="00124FF7">
            <w:pPr>
              <w:pStyle w:val="TAL"/>
            </w:pPr>
            <w:r w:rsidRPr="00133008">
              <w:t>defaultValue: None</w:t>
            </w:r>
          </w:p>
          <w:p w14:paraId="4AAAE796" w14:textId="77777777" w:rsidR="00982AD0" w:rsidRPr="002A1C02" w:rsidRDefault="00982AD0" w:rsidP="00124FF7">
            <w:pPr>
              <w:pStyle w:val="TAL"/>
            </w:pPr>
            <w:r w:rsidRPr="00123371">
              <w:t>isNullable: False</w:t>
            </w:r>
          </w:p>
        </w:tc>
      </w:tr>
      <w:tr w:rsidR="00982AD0" w14:paraId="58D31B7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9CB4F8" w14:textId="77777777" w:rsidR="00982AD0" w:rsidRPr="004266D1" w:rsidRDefault="00982AD0" w:rsidP="00124FF7">
            <w:pPr>
              <w:pStyle w:val="TAL"/>
              <w:keepNext w:val="0"/>
              <w:rPr>
                <w:rFonts w:ascii="Courier New" w:hAnsi="Courier New" w:cs="Courier New"/>
                <w:szCs w:val="18"/>
              </w:rPr>
            </w:pPr>
            <w:r>
              <w:rPr>
                <w:rFonts w:ascii="Courier New" w:hAnsi="Courier New" w:cs="Courier New"/>
                <w:lang w:eastAsia="zh-CN"/>
              </w:rPr>
              <w:t>dnn</w:t>
            </w:r>
          </w:p>
        </w:tc>
        <w:tc>
          <w:tcPr>
            <w:tcW w:w="4395" w:type="dxa"/>
            <w:tcBorders>
              <w:top w:val="single" w:sz="4" w:space="0" w:color="auto"/>
              <w:left w:val="single" w:sz="4" w:space="0" w:color="auto"/>
              <w:bottom w:val="single" w:sz="4" w:space="0" w:color="auto"/>
              <w:right w:val="single" w:sz="4" w:space="0" w:color="auto"/>
            </w:tcBorders>
          </w:tcPr>
          <w:p w14:paraId="5FD77172" w14:textId="77777777" w:rsidR="00982AD0" w:rsidRDefault="00982AD0" w:rsidP="00124FF7">
            <w:pPr>
              <w:pStyle w:val="TAL"/>
              <w:keepNext w:val="0"/>
            </w:pPr>
            <w:r>
              <w:rPr>
                <w:lang w:eastAsia="zh-CN"/>
              </w:rPr>
              <w:t xml:space="preserve">String representing a Data Network as defined </w:t>
            </w:r>
            <w:r>
              <w:t xml:space="preserve">in </w:t>
            </w:r>
            <w:r>
              <w:rPr>
                <w:lang w:eastAsia="zh-CN"/>
              </w:rPr>
              <w:t xml:space="preserve">clause 9A of </w:t>
            </w:r>
            <w:r w:rsidRPr="008E03C1">
              <w:rPr>
                <w:lang w:eastAsia="zh-CN"/>
              </w:rPr>
              <w:t>3GPP TS 23.003</w:t>
            </w:r>
            <w:r w:rsidRPr="008E03C1">
              <w:rPr>
                <w:lang w:val="en-US" w:eastAsia="zh-CN"/>
              </w:rPr>
              <w:t> </w:t>
            </w:r>
            <w:r w:rsidRPr="008E03C1">
              <w:rPr>
                <w:lang w:eastAsia="zh-CN"/>
              </w:rPr>
              <w:t xml:space="preserve">[13]; it shall contain either a DNN Network Identifier, or </w:t>
            </w:r>
            <w:r w:rsidRPr="008E03C1">
              <w:t>a full DNN with both the Network Identifier and Operator Identifier, as specified in 3GPP</w:t>
            </w:r>
            <w:r w:rsidRPr="00F218CF">
              <w:rPr>
                <w:lang w:eastAsia="zh-CN"/>
              </w:rPr>
              <w:t>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t xml:space="preserve">. It shall be coded as string in which the labels are separated by dots (e.g. "Label1.Label2.Label3"). </w:t>
            </w:r>
          </w:p>
          <w:p w14:paraId="67281D12" w14:textId="77777777" w:rsidR="00982AD0" w:rsidRDefault="00982AD0" w:rsidP="00124FF7">
            <w:pPr>
              <w:pStyle w:val="TAL"/>
              <w:keepNext w:val="0"/>
            </w:pPr>
          </w:p>
          <w:p w14:paraId="08F022A5" w14:textId="77777777" w:rsidR="00982AD0" w:rsidRPr="002A1C02" w:rsidRDefault="00982AD0" w:rsidP="00124FF7">
            <w:pPr>
              <w:pStyle w:val="TAL"/>
              <w:keepNext w:val="0"/>
              <w:rPr>
                <w:rFonts w:cs="Arial"/>
                <w:szCs w:val="18"/>
              </w:rPr>
            </w:pPr>
            <w:r>
              <w:rPr>
                <w:lang w:eastAsia="zh-CN"/>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7F6DC504" w14:textId="77777777" w:rsidR="00982AD0" w:rsidRPr="002A1C02" w:rsidRDefault="00982AD0" w:rsidP="00124FF7">
            <w:pPr>
              <w:pStyle w:val="TAL"/>
            </w:pPr>
            <w:r w:rsidRPr="002A1C02">
              <w:t xml:space="preserve">type: </w:t>
            </w:r>
            <w:r>
              <w:t>String</w:t>
            </w:r>
          </w:p>
          <w:p w14:paraId="312C29AF" w14:textId="77777777" w:rsidR="00982AD0" w:rsidRPr="00EB5968" w:rsidRDefault="00982AD0" w:rsidP="00124FF7">
            <w:pPr>
              <w:pStyle w:val="TAL"/>
              <w:rPr>
                <w:lang w:eastAsia="zh-CN"/>
              </w:rPr>
            </w:pPr>
            <w:r w:rsidRPr="00EB5968">
              <w:t xml:space="preserve">multiplicity: </w:t>
            </w:r>
            <w:r>
              <w:rPr>
                <w:lang w:eastAsia="zh-CN"/>
              </w:rPr>
              <w:t>1</w:t>
            </w:r>
          </w:p>
          <w:p w14:paraId="0647E28A" w14:textId="77777777" w:rsidR="00982AD0" w:rsidRPr="00E2198D" w:rsidRDefault="00982AD0" w:rsidP="00124FF7">
            <w:pPr>
              <w:pStyle w:val="TAL"/>
            </w:pPr>
            <w:r w:rsidRPr="00E2198D">
              <w:t>isOrdered: N/A</w:t>
            </w:r>
          </w:p>
          <w:p w14:paraId="0ECA71F2" w14:textId="77777777" w:rsidR="00982AD0" w:rsidRPr="00264099" w:rsidRDefault="00982AD0" w:rsidP="00124FF7">
            <w:pPr>
              <w:pStyle w:val="TAL"/>
            </w:pPr>
            <w:r w:rsidRPr="00264099">
              <w:t>isUnique: N/A</w:t>
            </w:r>
          </w:p>
          <w:p w14:paraId="07821208" w14:textId="77777777" w:rsidR="00982AD0" w:rsidRPr="00133008" w:rsidRDefault="00982AD0" w:rsidP="00124FF7">
            <w:pPr>
              <w:pStyle w:val="TAL"/>
            </w:pPr>
            <w:r w:rsidRPr="00133008">
              <w:t>defaultValue: None</w:t>
            </w:r>
          </w:p>
          <w:p w14:paraId="23FA6A77" w14:textId="77777777" w:rsidR="00982AD0" w:rsidRPr="002A1C02" w:rsidRDefault="00982AD0" w:rsidP="00124FF7">
            <w:pPr>
              <w:pStyle w:val="TAL"/>
            </w:pPr>
            <w:r w:rsidRPr="00123371">
              <w:t>isNullable: False</w:t>
            </w:r>
          </w:p>
        </w:tc>
      </w:tr>
      <w:tr w:rsidR="00982AD0" w14:paraId="20D4A59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D27675" w14:textId="77777777" w:rsidR="00982AD0" w:rsidRPr="004266D1" w:rsidRDefault="00982AD0" w:rsidP="00124FF7">
            <w:pPr>
              <w:pStyle w:val="TAL"/>
              <w:keepNext w:val="0"/>
              <w:rPr>
                <w:rFonts w:ascii="Courier New" w:hAnsi="Courier New" w:cs="Courier New"/>
                <w:szCs w:val="18"/>
              </w:rPr>
            </w:pP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66173D7E" w14:textId="77777777" w:rsidR="00982AD0" w:rsidRDefault="00982AD0" w:rsidP="00124FF7">
            <w:pPr>
              <w:pStyle w:val="TAL"/>
              <w:keepNext w:val="0"/>
            </w:pPr>
            <w:r w:rsidRPr="00690A26">
              <w:rPr>
                <w:rFonts w:cs="Arial"/>
                <w:szCs w:val="18"/>
              </w:rPr>
              <w:t xml:space="preserve">List of </w:t>
            </w:r>
            <w:r w:rsidRPr="00690A26">
              <w:rPr>
                <w:lang w:eastAsia="zh-CN"/>
              </w:rPr>
              <w:t xml:space="preserve">Data network access identifiers supported for this DNN. </w:t>
            </w:r>
          </w:p>
          <w:p w14:paraId="249F068F" w14:textId="77777777" w:rsidR="00982AD0" w:rsidRDefault="00982AD0" w:rsidP="00124FF7">
            <w:pPr>
              <w:pStyle w:val="TAL"/>
              <w:keepNext w:val="0"/>
              <w:rPr>
                <w:szCs w:val="18"/>
              </w:rPr>
            </w:pPr>
            <w:r>
              <w:rPr>
                <w:szCs w:val="18"/>
              </w:rPr>
              <w:t>allowedValues:</w:t>
            </w:r>
          </w:p>
          <w:p w14:paraId="03CB5220" w14:textId="77777777" w:rsidR="00982AD0" w:rsidRPr="002A1C02" w:rsidRDefault="00982AD0" w:rsidP="00124FF7">
            <w:pPr>
              <w:pStyle w:val="TAL"/>
              <w:keepNext w:val="0"/>
              <w:rPr>
                <w:rFonts w:cs="Arial"/>
                <w:szCs w:val="18"/>
              </w:rPr>
            </w:pPr>
            <w:r>
              <w:rPr>
                <w:lang w:eastAsia="zh-CN"/>
              </w:rPr>
              <w:t xml:space="preserve">DNAI (Data network access identifier), see </w:t>
            </w:r>
            <w:r>
              <w:t xml:space="preserve">clause 5.6.7 of </w:t>
            </w:r>
            <w:r w:rsidRPr="008E03C1">
              <w:t>3GPP TS 23.501 [2]</w:t>
            </w:r>
            <w:r>
              <w:t>.</w:t>
            </w:r>
          </w:p>
        </w:tc>
        <w:tc>
          <w:tcPr>
            <w:tcW w:w="1897" w:type="dxa"/>
            <w:tcBorders>
              <w:top w:val="single" w:sz="4" w:space="0" w:color="auto"/>
              <w:left w:val="single" w:sz="4" w:space="0" w:color="auto"/>
              <w:bottom w:val="single" w:sz="4" w:space="0" w:color="auto"/>
              <w:right w:val="single" w:sz="4" w:space="0" w:color="auto"/>
            </w:tcBorders>
          </w:tcPr>
          <w:p w14:paraId="2A1A559E" w14:textId="77777777" w:rsidR="00982AD0" w:rsidRPr="002A1C02" w:rsidRDefault="00982AD0" w:rsidP="00124FF7">
            <w:pPr>
              <w:pStyle w:val="TAL"/>
            </w:pPr>
            <w:r w:rsidRPr="002A1C02">
              <w:t xml:space="preserve">type: </w:t>
            </w:r>
            <w:r>
              <w:t>String</w:t>
            </w:r>
          </w:p>
          <w:p w14:paraId="4F534685" w14:textId="77777777" w:rsidR="00982AD0" w:rsidRPr="00EB5968" w:rsidRDefault="00982AD0" w:rsidP="00124FF7">
            <w:pPr>
              <w:pStyle w:val="TAL"/>
              <w:rPr>
                <w:lang w:eastAsia="zh-CN"/>
              </w:rPr>
            </w:pPr>
            <w:r w:rsidRPr="00EB5968">
              <w:t xml:space="preserve">multiplicity: </w:t>
            </w:r>
            <w:r>
              <w:rPr>
                <w:lang w:eastAsia="zh-CN"/>
              </w:rPr>
              <w:t>1..*</w:t>
            </w:r>
          </w:p>
          <w:p w14:paraId="48C53807" w14:textId="77777777" w:rsidR="00982AD0" w:rsidRPr="00E2198D" w:rsidRDefault="00982AD0" w:rsidP="00124FF7">
            <w:pPr>
              <w:pStyle w:val="TAL"/>
            </w:pPr>
            <w:r w:rsidRPr="00E2198D">
              <w:t xml:space="preserve">isOrdered: </w:t>
            </w:r>
            <w:r w:rsidRPr="004037B3">
              <w:t>False</w:t>
            </w:r>
          </w:p>
          <w:p w14:paraId="51034AF8" w14:textId="77777777" w:rsidR="00982AD0" w:rsidRPr="00264099" w:rsidRDefault="00982AD0" w:rsidP="00124FF7">
            <w:pPr>
              <w:pStyle w:val="TAL"/>
            </w:pPr>
            <w:r w:rsidRPr="00264099">
              <w:t xml:space="preserve">isUnique: </w:t>
            </w:r>
            <w:r w:rsidRPr="004037B3">
              <w:t>True</w:t>
            </w:r>
          </w:p>
          <w:p w14:paraId="065FF18D" w14:textId="77777777" w:rsidR="00982AD0" w:rsidRPr="00133008" w:rsidRDefault="00982AD0" w:rsidP="00124FF7">
            <w:pPr>
              <w:pStyle w:val="TAL"/>
            </w:pPr>
            <w:r w:rsidRPr="00133008">
              <w:t>defaultValue: None</w:t>
            </w:r>
          </w:p>
          <w:p w14:paraId="29C25F74" w14:textId="77777777" w:rsidR="00982AD0" w:rsidRPr="002A1C02" w:rsidRDefault="00982AD0" w:rsidP="00124FF7">
            <w:pPr>
              <w:pStyle w:val="TAL"/>
            </w:pPr>
            <w:r w:rsidRPr="00123371">
              <w:t>isNullable: False</w:t>
            </w:r>
          </w:p>
        </w:tc>
      </w:tr>
      <w:tr w:rsidR="00982AD0" w14:paraId="5F60B80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E100B3" w14:textId="77777777" w:rsidR="00982AD0" w:rsidRPr="004266D1" w:rsidRDefault="00982AD0" w:rsidP="00124FF7">
            <w:pPr>
              <w:pStyle w:val="TAL"/>
              <w:keepNext w:val="0"/>
              <w:rPr>
                <w:rFonts w:ascii="Courier New" w:hAnsi="Courier New" w:cs="Courier New"/>
                <w:szCs w:val="18"/>
              </w:rPr>
            </w:pPr>
            <w:r w:rsidRPr="00707975">
              <w:rPr>
                <w:rFonts w:ascii="Courier New" w:hAnsi="Courier New" w:cs="Courier New"/>
                <w:szCs w:val="18"/>
              </w:rPr>
              <w:t>pgwFqdn</w:t>
            </w:r>
          </w:p>
        </w:tc>
        <w:tc>
          <w:tcPr>
            <w:tcW w:w="4395" w:type="dxa"/>
            <w:tcBorders>
              <w:top w:val="single" w:sz="4" w:space="0" w:color="auto"/>
              <w:left w:val="single" w:sz="4" w:space="0" w:color="auto"/>
              <w:bottom w:val="single" w:sz="4" w:space="0" w:color="auto"/>
              <w:right w:val="single" w:sz="4" w:space="0" w:color="auto"/>
            </w:tcBorders>
          </w:tcPr>
          <w:p w14:paraId="0AE49604" w14:textId="77777777" w:rsidR="00982AD0" w:rsidRPr="002A1C02" w:rsidRDefault="00982AD0" w:rsidP="00124FF7">
            <w:pPr>
              <w:pStyle w:val="TAL"/>
              <w:keepNext w:val="0"/>
              <w:rPr>
                <w:rFonts w:cs="Arial"/>
                <w:szCs w:val="18"/>
              </w:rPr>
            </w:pPr>
            <w:r w:rsidRPr="00690A26">
              <w:rPr>
                <w:rFonts w:cs="Arial"/>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7E5BD9C3" w14:textId="77777777" w:rsidR="00982AD0" w:rsidRPr="002A1C02" w:rsidRDefault="00982AD0" w:rsidP="00124FF7">
            <w:pPr>
              <w:pStyle w:val="TAL"/>
            </w:pPr>
            <w:r w:rsidRPr="002A1C02">
              <w:t xml:space="preserve">type: </w:t>
            </w:r>
            <w:r>
              <w:t>String</w:t>
            </w:r>
          </w:p>
          <w:p w14:paraId="24BE0487" w14:textId="77777777" w:rsidR="00982AD0" w:rsidRPr="00EB5968" w:rsidRDefault="00982AD0" w:rsidP="00124FF7">
            <w:pPr>
              <w:pStyle w:val="TAL"/>
              <w:rPr>
                <w:lang w:eastAsia="zh-CN"/>
              </w:rPr>
            </w:pPr>
            <w:r w:rsidRPr="00EB5968">
              <w:t xml:space="preserve">multiplicity: </w:t>
            </w:r>
            <w:r>
              <w:rPr>
                <w:lang w:eastAsia="zh-CN"/>
              </w:rPr>
              <w:t>0</w:t>
            </w:r>
            <w:r w:rsidRPr="00EB5968">
              <w:rPr>
                <w:lang w:eastAsia="zh-CN"/>
              </w:rPr>
              <w:t>..</w:t>
            </w:r>
            <w:r>
              <w:rPr>
                <w:lang w:eastAsia="zh-CN"/>
              </w:rPr>
              <w:t>1</w:t>
            </w:r>
          </w:p>
          <w:p w14:paraId="28C07E18" w14:textId="77777777" w:rsidR="00982AD0" w:rsidRPr="00E2198D" w:rsidRDefault="00982AD0" w:rsidP="00124FF7">
            <w:pPr>
              <w:pStyle w:val="TAL"/>
            </w:pPr>
            <w:r w:rsidRPr="00E2198D">
              <w:t>isOrdered: N/A</w:t>
            </w:r>
          </w:p>
          <w:p w14:paraId="7BB22A65" w14:textId="77777777" w:rsidR="00982AD0" w:rsidRPr="00264099" w:rsidRDefault="00982AD0" w:rsidP="00124FF7">
            <w:pPr>
              <w:pStyle w:val="TAL"/>
            </w:pPr>
            <w:r w:rsidRPr="00264099">
              <w:t>isUnique: N/A</w:t>
            </w:r>
          </w:p>
          <w:p w14:paraId="7D11500F" w14:textId="77777777" w:rsidR="00982AD0" w:rsidRPr="00133008" w:rsidRDefault="00982AD0" w:rsidP="00124FF7">
            <w:pPr>
              <w:pStyle w:val="TAL"/>
            </w:pPr>
            <w:r w:rsidRPr="00133008">
              <w:t>defaultValue: None</w:t>
            </w:r>
          </w:p>
          <w:p w14:paraId="1C395AE5" w14:textId="77777777" w:rsidR="00982AD0" w:rsidRPr="002A1C02" w:rsidRDefault="00982AD0" w:rsidP="00124FF7">
            <w:pPr>
              <w:pStyle w:val="TAL"/>
            </w:pPr>
            <w:r w:rsidRPr="00123371">
              <w:t>isNullable: False</w:t>
            </w:r>
          </w:p>
        </w:tc>
      </w:tr>
      <w:tr w:rsidR="00982AD0" w14:paraId="6755162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804D78" w14:textId="77777777" w:rsidR="00982AD0" w:rsidRPr="004266D1" w:rsidRDefault="00982AD0" w:rsidP="00124FF7">
            <w:pPr>
              <w:pStyle w:val="TAL"/>
              <w:keepNext w:val="0"/>
              <w:rPr>
                <w:rFonts w:ascii="Courier New" w:hAnsi="Courier New" w:cs="Courier New"/>
                <w:szCs w:val="18"/>
              </w:rPr>
            </w:pPr>
            <w:r w:rsidRPr="0013079D">
              <w:rPr>
                <w:rFonts w:ascii="Courier New" w:hAnsi="Courier New" w:cs="Courier New"/>
                <w:szCs w:val="18"/>
              </w:rPr>
              <w:t>pgwIpAddrList</w:t>
            </w:r>
          </w:p>
        </w:tc>
        <w:tc>
          <w:tcPr>
            <w:tcW w:w="4395" w:type="dxa"/>
            <w:tcBorders>
              <w:top w:val="single" w:sz="4" w:space="0" w:color="auto"/>
              <w:left w:val="single" w:sz="4" w:space="0" w:color="auto"/>
              <w:bottom w:val="single" w:sz="4" w:space="0" w:color="auto"/>
              <w:right w:val="single" w:sz="4" w:space="0" w:color="auto"/>
            </w:tcBorders>
          </w:tcPr>
          <w:p w14:paraId="0128AA2C" w14:textId="77777777" w:rsidR="00982AD0" w:rsidRDefault="00982AD0" w:rsidP="00124FF7">
            <w:pPr>
              <w:pStyle w:val="TAL"/>
              <w:rPr>
                <w:rFonts w:cs="Arial"/>
                <w:szCs w:val="18"/>
              </w:rPr>
            </w:pPr>
            <w:r>
              <w:rPr>
                <w:rFonts w:cs="Arial"/>
                <w:szCs w:val="18"/>
              </w:rPr>
              <w:t>The PGW IP addresses of the combined SMF/PGW-C.</w:t>
            </w:r>
          </w:p>
          <w:p w14:paraId="10150898" w14:textId="77777777" w:rsidR="00982AD0" w:rsidRDefault="00982AD0" w:rsidP="00124FF7">
            <w:pPr>
              <w:pStyle w:val="TAL"/>
              <w:rPr>
                <w:rFonts w:cs="Arial"/>
                <w:szCs w:val="18"/>
              </w:rPr>
            </w:pPr>
          </w:p>
          <w:p w14:paraId="11F761F3" w14:textId="77777777" w:rsidR="00982AD0" w:rsidRPr="002A1C02" w:rsidRDefault="00982AD0" w:rsidP="00124FF7">
            <w:pPr>
              <w:pStyle w:val="TAL"/>
              <w:keepNext w:val="0"/>
              <w:rPr>
                <w:rFonts w:cs="Arial"/>
                <w:szCs w:val="18"/>
              </w:rPr>
            </w:pPr>
            <w:r>
              <w:rPr>
                <w:rFonts w:cs="Arial"/>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5A756521" w14:textId="77777777" w:rsidR="00982AD0" w:rsidRPr="002A1C02" w:rsidRDefault="00982AD0" w:rsidP="00124FF7">
            <w:pPr>
              <w:pStyle w:val="TAL"/>
            </w:pPr>
            <w:r w:rsidRPr="002A1C02">
              <w:t>typ</w:t>
            </w:r>
            <w:r w:rsidRPr="0013079D">
              <w:t>e: IpAddr</w:t>
            </w:r>
          </w:p>
          <w:p w14:paraId="64B58DDF" w14:textId="77777777" w:rsidR="00982AD0" w:rsidRPr="00EB5968" w:rsidRDefault="00982AD0" w:rsidP="00124FF7">
            <w:pPr>
              <w:pStyle w:val="TAL"/>
              <w:rPr>
                <w:lang w:eastAsia="zh-CN"/>
              </w:rPr>
            </w:pPr>
            <w:r w:rsidRPr="00EB5968">
              <w:t xml:space="preserve">multiplicity: </w:t>
            </w:r>
            <w:r>
              <w:rPr>
                <w:lang w:eastAsia="zh-CN"/>
              </w:rPr>
              <w:t>*</w:t>
            </w:r>
          </w:p>
          <w:p w14:paraId="2410954E" w14:textId="77777777" w:rsidR="00982AD0" w:rsidRPr="00E2198D" w:rsidRDefault="00982AD0" w:rsidP="00124FF7">
            <w:pPr>
              <w:pStyle w:val="TAL"/>
            </w:pPr>
            <w:r w:rsidRPr="00E2198D">
              <w:t xml:space="preserve">isOrdered: </w:t>
            </w:r>
            <w:r>
              <w:t>False</w:t>
            </w:r>
          </w:p>
          <w:p w14:paraId="2B3C9D64" w14:textId="77777777" w:rsidR="00982AD0" w:rsidRPr="00264099" w:rsidRDefault="00982AD0" w:rsidP="00124FF7">
            <w:pPr>
              <w:pStyle w:val="TAL"/>
            </w:pPr>
            <w:r w:rsidRPr="00264099">
              <w:t xml:space="preserve">isUnique: </w:t>
            </w:r>
            <w:r>
              <w:t>True</w:t>
            </w:r>
          </w:p>
          <w:p w14:paraId="4F6EC6D1" w14:textId="77777777" w:rsidR="00982AD0" w:rsidRPr="00133008" w:rsidRDefault="00982AD0" w:rsidP="00124FF7">
            <w:pPr>
              <w:pStyle w:val="TAL"/>
            </w:pPr>
            <w:r w:rsidRPr="00133008">
              <w:t>defaultValue: None</w:t>
            </w:r>
          </w:p>
          <w:p w14:paraId="67CE1052" w14:textId="77777777" w:rsidR="00982AD0" w:rsidRPr="002A1C02" w:rsidRDefault="00982AD0" w:rsidP="00124FF7">
            <w:pPr>
              <w:pStyle w:val="TAL"/>
            </w:pPr>
            <w:r w:rsidRPr="00123371">
              <w:t>isNullable: False</w:t>
            </w:r>
          </w:p>
        </w:tc>
      </w:tr>
      <w:tr w:rsidR="00982AD0" w14:paraId="585B7A2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405D8A" w14:textId="77777777" w:rsidR="00982AD0" w:rsidRPr="004266D1" w:rsidRDefault="00982AD0" w:rsidP="00124FF7">
            <w:pPr>
              <w:pStyle w:val="TAL"/>
              <w:keepNext w:val="0"/>
              <w:rPr>
                <w:rFonts w:ascii="Courier New" w:hAnsi="Courier New" w:cs="Courier New"/>
                <w:szCs w:val="18"/>
              </w:rPr>
            </w:pPr>
            <w:r w:rsidRPr="0013079D">
              <w:rPr>
                <w:rFonts w:ascii="Courier New" w:hAnsi="Courier New" w:cs="Courier New"/>
              </w:rPr>
              <w:lastRenderedPageBreak/>
              <w:t>vsmfSupportInd</w:t>
            </w:r>
          </w:p>
        </w:tc>
        <w:tc>
          <w:tcPr>
            <w:tcW w:w="4395" w:type="dxa"/>
            <w:tcBorders>
              <w:top w:val="single" w:sz="4" w:space="0" w:color="auto"/>
              <w:left w:val="single" w:sz="4" w:space="0" w:color="auto"/>
              <w:bottom w:val="single" w:sz="4" w:space="0" w:color="auto"/>
              <w:right w:val="single" w:sz="4" w:space="0" w:color="auto"/>
            </w:tcBorders>
          </w:tcPr>
          <w:p w14:paraId="2E5162E2" w14:textId="77777777" w:rsidR="00982AD0" w:rsidRDefault="00982AD0" w:rsidP="00124FF7">
            <w:pPr>
              <w:pStyle w:val="TAL"/>
              <w:rPr>
                <w:rFonts w:cs="Arial"/>
                <w:szCs w:val="18"/>
              </w:rPr>
            </w:pPr>
            <w:r>
              <w:rPr>
                <w:rFonts w:cs="Arial"/>
                <w:szCs w:val="18"/>
              </w:rPr>
              <w:t>Used by an SMF to explicitly indicate the support of V-SMF capability and its preference to be selected as V-SMF.</w:t>
            </w:r>
          </w:p>
          <w:p w14:paraId="034B3339" w14:textId="77777777" w:rsidR="00982AD0" w:rsidRDefault="00982AD0" w:rsidP="00124FF7">
            <w:pPr>
              <w:pStyle w:val="TAL"/>
              <w:rPr>
                <w:rFonts w:cs="Arial"/>
                <w:szCs w:val="18"/>
              </w:rPr>
            </w:pPr>
          </w:p>
          <w:p w14:paraId="76F8D13E" w14:textId="77777777" w:rsidR="00982AD0" w:rsidRDefault="00982AD0" w:rsidP="00124FF7">
            <w:pPr>
              <w:pStyle w:val="TAL"/>
              <w:rPr>
                <w:rFonts w:cs="Arial"/>
                <w:szCs w:val="18"/>
              </w:rPr>
            </w:pPr>
            <w:r>
              <w:rPr>
                <w:rFonts w:cs="Arial"/>
                <w:szCs w:val="18"/>
              </w:rPr>
              <w:t>When present it indicate whether the V-SMF capability is supported by the SMF:</w:t>
            </w:r>
          </w:p>
          <w:p w14:paraId="428038ED" w14:textId="77777777" w:rsidR="00982AD0" w:rsidRDefault="00982AD0" w:rsidP="00124FF7">
            <w:pPr>
              <w:pStyle w:val="TAL"/>
              <w:rPr>
                <w:lang w:eastAsia="zh-CN"/>
              </w:rPr>
            </w:pPr>
            <w:r>
              <w:rPr>
                <w:lang w:eastAsia="zh-CN"/>
              </w:rPr>
              <w:t>- TRUE: V-SMF capability supported by the SMF</w:t>
            </w:r>
          </w:p>
          <w:p w14:paraId="4C14C12D" w14:textId="77777777" w:rsidR="00982AD0" w:rsidRDefault="00982AD0" w:rsidP="00124FF7">
            <w:pPr>
              <w:pStyle w:val="TAL"/>
              <w:rPr>
                <w:lang w:eastAsia="zh-CN"/>
              </w:rPr>
            </w:pPr>
            <w:r>
              <w:rPr>
                <w:lang w:eastAsia="zh-CN"/>
              </w:rPr>
              <w:t>- FALSE: V-SMF capability not supported by the SMF.</w:t>
            </w:r>
          </w:p>
          <w:p w14:paraId="5343B676" w14:textId="77777777" w:rsidR="00982AD0" w:rsidRDefault="00982AD0" w:rsidP="00124FF7">
            <w:pPr>
              <w:pStyle w:val="TAL"/>
              <w:rPr>
                <w:lang w:eastAsia="zh-CN"/>
              </w:rPr>
            </w:pPr>
          </w:p>
          <w:p w14:paraId="67BBA1E9" w14:textId="77777777" w:rsidR="00982AD0" w:rsidRPr="002A1C02" w:rsidRDefault="00982AD0" w:rsidP="00124FF7">
            <w:pPr>
              <w:pStyle w:val="TAL"/>
              <w:keepNext w:val="0"/>
              <w:rPr>
                <w:rFonts w:cs="Arial"/>
                <w:szCs w:val="18"/>
              </w:rPr>
            </w:pPr>
            <w:r>
              <w:rPr>
                <w:lang w:eastAsia="zh-CN"/>
              </w:rPr>
              <w:t>When absent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43F47B4" w14:textId="77777777" w:rsidR="00982AD0" w:rsidRPr="002A1C02" w:rsidRDefault="00982AD0" w:rsidP="00124FF7">
            <w:pPr>
              <w:pStyle w:val="TAL"/>
            </w:pPr>
            <w:r w:rsidRPr="002A1C02">
              <w:t xml:space="preserve">type: </w:t>
            </w:r>
            <w:r>
              <w:t>Boolean</w:t>
            </w:r>
          </w:p>
          <w:p w14:paraId="2AAE98FC" w14:textId="77777777" w:rsidR="00982AD0" w:rsidRPr="00EB5968" w:rsidRDefault="00982AD0" w:rsidP="00124FF7">
            <w:pPr>
              <w:pStyle w:val="TAL"/>
              <w:rPr>
                <w:lang w:eastAsia="zh-CN"/>
              </w:rPr>
            </w:pPr>
            <w:r w:rsidRPr="00EB5968">
              <w:t xml:space="preserve">multiplicity: </w:t>
            </w:r>
            <w:r>
              <w:rPr>
                <w:lang w:eastAsia="zh-CN"/>
              </w:rPr>
              <w:t>0</w:t>
            </w:r>
            <w:r w:rsidRPr="00EB5968">
              <w:rPr>
                <w:lang w:eastAsia="zh-CN"/>
              </w:rPr>
              <w:t>..</w:t>
            </w:r>
            <w:r>
              <w:rPr>
                <w:lang w:eastAsia="zh-CN"/>
              </w:rPr>
              <w:t>1</w:t>
            </w:r>
          </w:p>
          <w:p w14:paraId="072FD829" w14:textId="77777777" w:rsidR="00982AD0" w:rsidRPr="00E2198D" w:rsidRDefault="00982AD0" w:rsidP="00124FF7">
            <w:pPr>
              <w:pStyle w:val="TAL"/>
            </w:pPr>
            <w:r w:rsidRPr="00E2198D">
              <w:t>isOrdered: N/A</w:t>
            </w:r>
          </w:p>
          <w:p w14:paraId="518463DA" w14:textId="77777777" w:rsidR="00982AD0" w:rsidRPr="00264099" w:rsidRDefault="00982AD0" w:rsidP="00124FF7">
            <w:pPr>
              <w:pStyle w:val="TAL"/>
            </w:pPr>
            <w:r w:rsidRPr="00264099">
              <w:t>isUnique: N/A</w:t>
            </w:r>
          </w:p>
          <w:p w14:paraId="5EF77C8F" w14:textId="77777777" w:rsidR="00982AD0" w:rsidRPr="00133008" w:rsidRDefault="00982AD0" w:rsidP="00124FF7">
            <w:pPr>
              <w:pStyle w:val="TAL"/>
            </w:pPr>
            <w:r w:rsidRPr="00133008">
              <w:t>defaultValue: None</w:t>
            </w:r>
          </w:p>
          <w:p w14:paraId="57725609" w14:textId="77777777" w:rsidR="00982AD0" w:rsidRPr="002A1C02" w:rsidRDefault="00982AD0" w:rsidP="00124FF7">
            <w:pPr>
              <w:pStyle w:val="TAL"/>
            </w:pPr>
            <w:r w:rsidRPr="00123371">
              <w:t>isNullable: False</w:t>
            </w:r>
          </w:p>
        </w:tc>
      </w:tr>
      <w:tr w:rsidR="00982AD0" w14:paraId="5B461E8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6AE132" w14:textId="77777777" w:rsidR="00982AD0" w:rsidRPr="004266D1" w:rsidRDefault="00982AD0" w:rsidP="00124FF7">
            <w:pPr>
              <w:pStyle w:val="TAL"/>
              <w:keepNext w:val="0"/>
              <w:rPr>
                <w:rFonts w:ascii="Courier New" w:hAnsi="Courier New" w:cs="Courier New"/>
                <w:szCs w:val="18"/>
              </w:rPr>
            </w:pPr>
            <w:r w:rsidRPr="00C442E6">
              <w:rPr>
                <w:rFonts w:ascii="Courier New" w:hAnsi="Courier New" w:cs="Courier New"/>
              </w:rPr>
              <w:t>pgwFqdnList</w:t>
            </w:r>
          </w:p>
        </w:tc>
        <w:tc>
          <w:tcPr>
            <w:tcW w:w="4395" w:type="dxa"/>
            <w:tcBorders>
              <w:top w:val="single" w:sz="4" w:space="0" w:color="auto"/>
              <w:left w:val="single" w:sz="4" w:space="0" w:color="auto"/>
              <w:bottom w:val="single" w:sz="4" w:space="0" w:color="auto"/>
              <w:right w:val="single" w:sz="4" w:space="0" w:color="auto"/>
            </w:tcBorders>
          </w:tcPr>
          <w:p w14:paraId="474E14A1" w14:textId="77777777" w:rsidR="00982AD0" w:rsidRDefault="00982AD0" w:rsidP="00124FF7">
            <w:pPr>
              <w:pStyle w:val="TAL"/>
              <w:rPr>
                <w:rFonts w:cs="Arial"/>
                <w:szCs w:val="18"/>
                <w:lang w:eastAsia="zh-CN"/>
              </w:rPr>
            </w:pPr>
            <w:r>
              <w:rPr>
                <w:rFonts w:cs="Arial"/>
                <w:szCs w:val="18"/>
                <w:lang w:eastAsia="zh-CN"/>
              </w:rPr>
              <w:t>When present, t</w:t>
            </w:r>
            <w:r w:rsidRPr="00690A26">
              <w:rPr>
                <w:rFonts w:cs="Arial" w:hint="eastAsia"/>
                <w:szCs w:val="18"/>
                <w:lang w:eastAsia="zh-CN"/>
              </w:rPr>
              <w:t xml:space="preserve">his attribute provides additional </w:t>
            </w:r>
            <w:r>
              <w:rPr>
                <w:rFonts w:cs="Arial"/>
                <w:szCs w:val="18"/>
                <w:lang w:eastAsia="zh-CN"/>
              </w:rPr>
              <w:t>FQDNs</w:t>
            </w:r>
            <w:r w:rsidRPr="00690A26">
              <w:rPr>
                <w:rFonts w:cs="Arial" w:hint="eastAsia"/>
                <w:szCs w:val="18"/>
                <w:lang w:eastAsia="zh-CN"/>
              </w:rPr>
              <w:t xml:space="preserve"> to the </w:t>
            </w:r>
            <w:r>
              <w:rPr>
                <w:rFonts w:cs="Arial"/>
                <w:szCs w:val="18"/>
                <w:lang w:eastAsia="zh-CN"/>
              </w:rPr>
              <w:t xml:space="preserve">FQDN indicated in the </w:t>
            </w:r>
            <w:r w:rsidRPr="00690A26">
              <w:rPr>
                <w:lang w:eastAsia="zh-CN"/>
              </w:rPr>
              <w:t>pgwFqdn</w:t>
            </w:r>
            <w:r>
              <w:rPr>
                <w:lang w:eastAsia="zh-CN"/>
              </w:rPr>
              <w:t xml:space="preserve"> attribute</w:t>
            </w:r>
            <w:r w:rsidRPr="00690A26">
              <w:rPr>
                <w:rFonts w:cs="Arial" w:hint="eastAsia"/>
                <w:szCs w:val="18"/>
                <w:lang w:eastAsia="zh-CN"/>
              </w:rPr>
              <w:t xml:space="preserve">. </w:t>
            </w:r>
          </w:p>
          <w:p w14:paraId="197A39AF" w14:textId="77777777" w:rsidR="00982AD0" w:rsidRDefault="00982AD0" w:rsidP="00124FF7">
            <w:pPr>
              <w:pStyle w:val="TAL"/>
              <w:rPr>
                <w:rFonts w:cs="Arial"/>
                <w:szCs w:val="18"/>
                <w:lang w:eastAsia="zh-CN"/>
              </w:rPr>
            </w:pPr>
          </w:p>
          <w:p w14:paraId="0103B636" w14:textId="77777777" w:rsidR="00982AD0" w:rsidRPr="002A1C02" w:rsidRDefault="00982AD0" w:rsidP="00124FF7">
            <w:pPr>
              <w:pStyle w:val="TAL"/>
              <w:keepNext w:val="0"/>
              <w:rPr>
                <w:rFonts w:cs="Arial"/>
                <w:szCs w:val="18"/>
              </w:rPr>
            </w:pPr>
            <w:r>
              <w:rPr>
                <w:rFonts w:cs="Arial"/>
                <w:szCs w:val="18"/>
                <w:lang w:eastAsia="zh-CN"/>
              </w:rPr>
              <w:t xml:space="preserve">The </w:t>
            </w:r>
            <w:r w:rsidRPr="00690A26">
              <w:rPr>
                <w:lang w:eastAsia="zh-CN"/>
              </w:rPr>
              <w:t>pgwFqdn</w:t>
            </w:r>
            <w:r>
              <w:rPr>
                <w:lang w:eastAsia="zh-CN"/>
              </w:rPr>
              <w:t>List</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may be present if the </w:t>
            </w:r>
            <w:r w:rsidRPr="00690A26">
              <w:rPr>
                <w:lang w:eastAsia="zh-CN"/>
              </w:rPr>
              <w:t>pgwFqdn</w:t>
            </w:r>
            <w:r w:rsidRPr="00690A26">
              <w:rPr>
                <w:rFonts w:cs="Arial" w:hint="eastAsia"/>
                <w:szCs w:val="18"/>
                <w:lang w:eastAsia="zh-CN"/>
              </w:rPr>
              <w:t xml:space="preserve"> </w:t>
            </w:r>
            <w:r>
              <w:rPr>
                <w:rFonts w:cs="Arial"/>
                <w:szCs w:val="18"/>
                <w:lang w:eastAsia="zh-CN"/>
              </w:rPr>
              <w:t xml:space="preserve">attribute </w:t>
            </w:r>
            <w:r w:rsidRPr="00690A26">
              <w:rPr>
                <w:rFonts w:cs="Arial" w:hint="eastAsia"/>
                <w:szCs w:val="18"/>
                <w:lang w:eastAsia="zh-CN"/>
              </w:rPr>
              <w:t xml:space="preserve">is </w:t>
            </w:r>
            <w:r>
              <w:rPr>
                <w:rFonts w:cs="Arial"/>
                <w:szCs w:val="18"/>
                <w:lang w:eastAsia="zh-CN"/>
              </w:rPr>
              <w:t>present.</w:t>
            </w:r>
          </w:p>
        </w:tc>
        <w:tc>
          <w:tcPr>
            <w:tcW w:w="1897" w:type="dxa"/>
            <w:tcBorders>
              <w:top w:val="single" w:sz="4" w:space="0" w:color="auto"/>
              <w:left w:val="single" w:sz="4" w:space="0" w:color="auto"/>
              <w:bottom w:val="single" w:sz="4" w:space="0" w:color="auto"/>
              <w:right w:val="single" w:sz="4" w:space="0" w:color="auto"/>
            </w:tcBorders>
          </w:tcPr>
          <w:p w14:paraId="0671DB9C" w14:textId="77777777" w:rsidR="00982AD0" w:rsidRPr="002A1C02" w:rsidRDefault="00982AD0" w:rsidP="00124FF7">
            <w:pPr>
              <w:pStyle w:val="TAL"/>
            </w:pPr>
            <w:r w:rsidRPr="002A1C02">
              <w:t xml:space="preserve">type: </w:t>
            </w:r>
            <w:r>
              <w:t>String</w:t>
            </w:r>
          </w:p>
          <w:p w14:paraId="5902A6AB" w14:textId="77777777" w:rsidR="00982AD0" w:rsidRPr="00EB5968" w:rsidRDefault="00982AD0" w:rsidP="00124FF7">
            <w:pPr>
              <w:pStyle w:val="TAL"/>
              <w:rPr>
                <w:lang w:eastAsia="zh-CN"/>
              </w:rPr>
            </w:pPr>
            <w:r w:rsidRPr="00EB5968">
              <w:t xml:space="preserve">multiplicity: </w:t>
            </w:r>
            <w:r>
              <w:rPr>
                <w:lang w:eastAsia="zh-CN"/>
              </w:rPr>
              <w:t>0</w:t>
            </w:r>
            <w:r w:rsidRPr="00EB5968">
              <w:rPr>
                <w:lang w:eastAsia="zh-CN"/>
              </w:rPr>
              <w:t>..</w:t>
            </w:r>
            <w:r>
              <w:rPr>
                <w:lang w:eastAsia="zh-CN"/>
              </w:rPr>
              <w:t>*</w:t>
            </w:r>
          </w:p>
          <w:p w14:paraId="55C0DFE5" w14:textId="77777777" w:rsidR="00982AD0" w:rsidRPr="00E2198D" w:rsidRDefault="00982AD0" w:rsidP="00124FF7">
            <w:pPr>
              <w:pStyle w:val="TAL"/>
            </w:pPr>
            <w:r w:rsidRPr="00E2198D">
              <w:t xml:space="preserve">isOrdered: </w:t>
            </w:r>
            <w:r w:rsidRPr="004037B3">
              <w:t>False</w:t>
            </w:r>
          </w:p>
          <w:p w14:paraId="635A32C0" w14:textId="77777777" w:rsidR="00982AD0" w:rsidRPr="00264099" w:rsidRDefault="00982AD0" w:rsidP="00124FF7">
            <w:pPr>
              <w:pStyle w:val="TAL"/>
            </w:pPr>
            <w:r w:rsidRPr="00264099">
              <w:t xml:space="preserve">isUnique: </w:t>
            </w:r>
            <w:r w:rsidRPr="004037B3">
              <w:t>True</w:t>
            </w:r>
          </w:p>
          <w:p w14:paraId="1659D26F" w14:textId="77777777" w:rsidR="00982AD0" w:rsidRPr="00133008" w:rsidRDefault="00982AD0" w:rsidP="00124FF7">
            <w:pPr>
              <w:pStyle w:val="TAL"/>
            </w:pPr>
            <w:r w:rsidRPr="00133008">
              <w:t>defaultValue: None</w:t>
            </w:r>
          </w:p>
          <w:p w14:paraId="0EEAA845" w14:textId="77777777" w:rsidR="00982AD0" w:rsidRPr="002A1C02" w:rsidRDefault="00982AD0" w:rsidP="00124FF7">
            <w:pPr>
              <w:pStyle w:val="TAL"/>
            </w:pPr>
            <w:r w:rsidRPr="00123371">
              <w:t>isNullable: False</w:t>
            </w:r>
          </w:p>
        </w:tc>
      </w:tr>
      <w:tr w:rsidR="00982AD0" w14:paraId="5937208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0E1B7A" w14:textId="77777777" w:rsidR="00982AD0" w:rsidRDefault="00982AD0" w:rsidP="00124FF7">
            <w:pPr>
              <w:pStyle w:val="TAL"/>
              <w:keepNext w:val="0"/>
              <w:rPr>
                <w:rFonts w:ascii="Courier New" w:hAnsi="Courier New" w:cs="Courier New"/>
                <w:szCs w:val="18"/>
                <w:lang w:eastAsia="zh-CN"/>
              </w:rPr>
            </w:pPr>
            <w:r>
              <w:rPr>
                <w:rFonts w:ascii="Courier New" w:hAnsi="Courier New" w:cs="Courier New"/>
                <w:szCs w:val="18"/>
              </w:rPr>
              <w:t>nRTACRangeList</w:t>
            </w:r>
          </w:p>
        </w:tc>
        <w:tc>
          <w:tcPr>
            <w:tcW w:w="4395" w:type="dxa"/>
            <w:tcBorders>
              <w:top w:val="single" w:sz="4" w:space="0" w:color="auto"/>
              <w:left w:val="single" w:sz="4" w:space="0" w:color="auto"/>
              <w:bottom w:val="single" w:sz="4" w:space="0" w:color="auto"/>
              <w:right w:val="single" w:sz="4" w:space="0" w:color="auto"/>
            </w:tcBorders>
          </w:tcPr>
          <w:p w14:paraId="3440E985" w14:textId="77777777" w:rsidR="00982AD0" w:rsidRDefault="00982AD0" w:rsidP="00124FF7">
            <w:pPr>
              <w:pStyle w:val="TAL"/>
              <w:keepNext w:val="0"/>
              <w:rPr>
                <w:szCs w:val="18"/>
                <w:lang w:eastAsia="zh-CN"/>
              </w:rPr>
            </w:pPr>
            <w:r w:rsidRPr="00690A26">
              <w:rPr>
                <w:rFonts w:cs="Arial"/>
                <w:szCs w:val="18"/>
              </w:rPr>
              <w:t>The range of T</w:t>
            </w:r>
            <w:r>
              <w:rPr>
                <w:rFonts w:cs="Arial"/>
                <w:szCs w:val="18"/>
              </w:rPr>
              <w:t>AC</w:t>
            </w:r>
            <w:r w:rsidRPr="00690A26">
              <w:rPr>
                <w:rFonts w:cs="Arial"/>
                <w:szCs w:val="18"/>
              </w:rPr>
              <w:t>s.</w:t>
            </w:r>
          </w:p>
        </w:tc>
        <w:tc>
          <w:tcPr>
            <w:tcW w:w="1897" w:type="dxa"/>
            <w:tcBorders>
              <w:top w:val="single" w:sz="4" w:space="0" w:color="auto"/>
              <w:left w:val="single" w:sz="4" w:space="0" w:color="auto"/>
              <w:bottom w:val="single" w:sz="4" w:space="0" w:color="auto"/>
              <w:right w:val="single" w:sz="4" w:space="0" w:color="auto"/>
            </w:tcBorders>
          </w:tcPr>
          <w:p w14:paraId="394B50C2" w14:textId="77777777" w:rsidR="00982AD0" w:rsidRDefault="00982AD0" w:rsidP="00124FF7">
            <w:pPr>
              <w:pStyle w:val="TAL"/>
            </w:pPr>
            <w:r>
              <w:t>type: NR</w:t>
            </w:r>
            <w:r w:rsidRPr="002A1C02">
              <w:t>TACRange</w:t>
            </w:r>
          </w:p>
          <w:p w14:paraId="1965FA38" w14:textId="77777777" w:rsidR="00982AD0" w:rsidRDefault="00982AD0" w:rsidP="00124FF7">
            <w:pPr>
              <w:pStyle w:val="TAL"/>
              <w:rPr>
                <w:lang w:eastAsia="zh-CN"/>
              </w:rPr>
            </w:pPr>
            <w:r>
              <w:t xml:space="preserve">multiplicity: </w:t>
            </w:r>
            <w:r w:rsidRPr="00EB5968">
              <w:rPr>
                <w:lang w:eastAsia="zh-CN"/>
              </w:rPr>
              <w:t>1..*</w:t>
            </w:r>
          </w:p>
          <w:p w14:paraId="783D04B7" w14:textId="77777777" w:rsidR="00982AD0" w:rsidRDefault="00982AD0" w:rsidP="00124FF7">
            <w:pPr>
              <w:pStyle w:val="TAL"/>
            </w:pPr>
            <w:r>
              <w:t xml:space="preserve">isOrdered: </w:t>
            </w:r>
            <w:r w:rsidRPr="004037B3">
              <w:t>False</w:t>
            </w:r>
          </w:p>
          <w:p w14:paraId="57EAE088" w14:textId="77777777" w:rsidR="00982AD0" w:rsidRDefault="00982AD0" w:rsidP="00124FF7">
            <w:pPr>
              <w:pStyle w:val="TAL"/>
            </w:pPr>
            <w:r>
              <w:t xml:space="preserve">isUnique: </w:t>
            </w:r>
            <w:r w:rsidRPr="004037B3">
              <w:t>True</w:t>
            </w:r>
          </w:p>
          <w:p w14:paraId="68B4AB94" w14:textId="77777777" w:rsidR="00982AD0" w:rsidRDefault="00982AD0" w:rsidP="00124FF7">
            <w:pPr>
              <w:pStyle w:val="TAL"/>
            </w:pPr>
            <w:r>
              <w:t>defaultValue: None</w:t>
            </w:r>
          </w:p>
          <w:p w14:paraId="7627355D" w14:textId="77777777" w:rsidR="00982AD0" w:rsidRDefault="00982AD0" w:rsidP="00124FF7">
            <w:pPr>
              <w:pStyle w:val="TAL"/>
              <w:keepNext w:val="0"/>
            </w:pPr>
            <w:r>
              <w:t>isNullable: False</w:t>
            </w:r>
          </w:p>
        </w:tc>
      </w:tr>
      <w:tr w:rsidR="00982AD0" w14:paraId="40BC564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E6C81C" w14:textId="77777777" w:rsidR="00982AD0" w:rsidRDefault="00982AD0" w:rsidP="00124FF7">
            <w:pPr>
              <w:pStyle w:val="TAL"/>
              <w:keepNext w:val="0"/>
              <w:rPr>
                <w:rFonts w:ascii="Courier New" w:hAnsi="Courier New" w:cs="Courier New"/>
                <w:szCs w:val="18"/>
                <w:lang w:eastAsia="zh-CN"/>
              </w:rPr>
            </w:pPr>
            <w:r w:rsidRPr="00F36732">
              <w:rPr>
                <w:rFonts w:ascii="Courier New" w:hAnsi="Courier New" w:cs="Courier New"/>
                <w:lang w:eastAsia="zh-CN"/>
              </w:rPr>
              <w:t>nRTACstart</w:t>
            </w:r>
          </w:p>
        </w:tc>
        <w:tc>
          <w:tcPr>
            <w:tcW w:w="4395" w:type="dxa"/>
            <w:tcBorders>
              <w:top w:val="single" w:sz="4" w:space="0" w:color="auto"/>
              <w:left w:val="single" w:sz="4" w:space="0" w:color="auto"/>
              <w:bottom w:val="single" w:sz="4" w:space="0" w:color="auto"/>
              <w:right w:val="single" w:sz="4" w:space="0" w:color="auto"/>
            </w:tcBorders>
          </w:tcPr>
          <w:p w14:paraId="5A97AC71" w14:textId="77777777" w:rsidR="00982AD0" w:rsidRDefault="00982AD0" w:rsidP="00124FF7">
            <w:pPr>
              <w:pStyle w:val="TAL"/>
              <w:rPr>
                <w:lang w:eastAsia="zh-CN"/>
              </w:rPr>
            </w:pPr>
            <w:r w:rsidRPr="00690A26">
              <w:rPr>
                <w:rFonts w:cs="Arial"/>
                <w:szCs w:val="18"/>
              </w:rPr>
              <w:t xml:space="preserve">First value identifying the start of a TAC range, to be used when the range of TAC's can be represented as a </w:t>
            </w:r>
            <w:r w:rsidRPr="00690A26">
              <w:rPr>
                <w:lang w:eastAsia="zh-CN"/>
              </w:rPr>
              <w:t xml:space="preserve">hexadecimal </w:t>
            </w:r>
            <w:r w:rsidRPr="00690A26">
              <w:rPr>
                <w:rFonts w:cs="Arial"/>
                <w:szCs w:val="18"/>
              </w:rPr>
              <w:t>range (e.g., TAC ranges).</w:t>
            </w:r>
            <w:r w:rsidRPr="00690A26">
              <w:rPr>
                <w:lang w:eastAsia="zh-CN"/>
              </w:rPr>
              <w:t xml:space="preserve"> 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07BF55D4" w14:textId="77777777" w:rsidR="00982AD0" w:rsidRPr="00690A26" w:rsidRDefault="00982AD0" w:rsidP="00124FF7">
            <w:pPr>
              <w:pStyle w:val="TAL"/>
              <w:rPr>
                <w:rFonts w:cs="Arial"/>
                <w:szCs w:val="18"/>
              </w:rPr>
            </w:pPr>
          </w:p>
          <w:p w14:paraId="524C5346" w14:textId="77777777" w:rsidR="00982AD0" w:rsidRDefault="00982AD0" w:rsidP="00124FF7">
            <w:pPr>
              <w:pStyle w:val="TAL"/>
              <w:keepNext w:val="0"/>
              <w:rPr>
                <w:szCs w:val="18"/>
                <w:lang w:eastAsia="zh-CN"/>
              </w:rPr>
            </w:pPr>
            <w:r w:rsidRPr="00690A26">
              <w:rPr>
                <w:rFonts w:cs="Arial"/>
                <w:szCs w:val="18"/>
              </w:rPr>
              <w:t>Pattern: "</w:t>
            </w:r>
            <w:r w:rsidRPr="00690A26">
              <w:rPr>
                <w:lang w:val="en-US"/>
              </w:rPr>
              <w:t>^([A-Fa-f0-9]{4}|[A-Fa-f0-9]{6}</w:t>
            </w:r>
            <w:r>
              <w:rPr>
                <w:lang w:val="en-US"/>
              </w:rPr>
              <w:t>)</w:t>
            </w:r>
            <w:r w:rsidRPr="00690A26">
              <w:rPr>
                <w:lang w:val="en-US"/>
              </w:rPr>
              <w:t>$</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5523732E" w14:textId="77777777" w:rsidR="00982AD0" w:rsidRDefault="00982AD0" w:rsidP="00124FF7">
            <w:pPr>
              <w:pStyle w:val="TAL"/>
            </w:pPr>
            <w:r>
              <w:t>type: String</w:t>
            </w:r>
          </w:p>
          <w:p w14:paraId="4C0681E1" w14:textId="77777777" w:rsidR="00982AD0" w:rsidRDefault="00982AD0" w:rsidP="00124FF7">
            <w:pPr>
              <w:pStyle w:val="TAL"/>
              <w:rPr>
                <w:lang w:eastAsia="zh-CN"/>
              </w:rPr>
            </w:pPr>
            <w:r>
              <w:t>multiplicity: 0..1</w:t>
            </w:r>
          </w:p>
          <w:p w14:paraId="30B16A3C" w14:textId="77777777" w:rsidR="00982AD0" w:rsidRDefault="00982AD0" w:rsidP="00124FF7">
            <w:pPr>
              <w:pStyle w:val="TAL"/>
            </w:pPr>
            <w:r>
              <w:t>isOrdered: N/A</w:t>
            </w:r>
          </w:p>
          <w:p w14:paraId="21453CF1" w14:textId="77777777" w:rsidR="00982AD0" w:rsidRDefault="00982AD0" w:rsidP="00124FF7">
            <w:pPr>
              <w:pStyle w:val="TAL"/>
            </w:pPr>
            <w:r>
              <w:t>isUnique: N/A</w:t>
            </w:r>
          </w:p>
          <w:p w14:paraId="783FA56A" w14:textId="77777777" w:rsidR="00982AD0" w:rsidRDefault="00982AD0" w:rsidP="00124FF7">
            <w:pPr>
              <w:pStyle w:val="TAL"/>
            </w:pPr>
            <w:r>
              <w:t>defaultValue: None</w:t>
            </w:r>
          </w:p>
          <w:p w14:paraId="3CB9D8BB" w14:textId="77777777" w:rsidR="00982AD0" w:rsidRDefault="00982AD0" w:rsidP="00124FF7">
            <w:pPr>
              <w:pStyle w:val="TAL"/>
              <w:keepNext w:val="0"/>
            </w:pPr>
            <w:r>
              <w:t>isNullable: False</w:t>
            </w:r>
          </w:p>
        </w:tc>
      </w:tr>
      <w:tr w:rsidR="00982AD0" w14:paraId="3A177AA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469B31" w14:textId="77777777" w:rsidR="00982AD0" w:rsidRDefault="00982AD0" w:rsidP="00124FF7">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4395" w:type="dxa"/>
            <w:tcBorders>
              <w:top w:val="single" w:sz="4" w:space="0" w:color="auto"/>
              <w:left w:val="single" w:sz="4" w:space="0" w:color="auto"/>
              <w:bottom w:val="single" w:sz="4" w:space="0" w:color="auto"/>
              <w:right w:val="single" w:sz="4" w:space="0" w:color="auto"/>
            </w:tcBorders>
          </w:tcPr>
          <w:p w14:paraId="73BC5F85" w14:textId="77777777" w:rsidR="00982AD0" w:rsidRPr="00690A26" w:rsidRDefault="00982AD0" w:rsidP="00124FF7">
            <w:pPr>
              <w:pStyle w:val="TAL"/>
              <w:rPr>
                <w:rFonts w:cs="Arial"/>
                <w:szCs w:val="18"/>
              </w:rPr>
            </w:pPr>
            <w:r w:rsidRPr="00690A26">
              <w:rPr>
                <w:rFonts w:cs="Arial"/>
                <w:szCs w:val="18"/>
              </w:rPr>
              <w:t xml:space="preserve">Last value identifying the end of a TAC range, to be used when the range of TAC's can be represented as a </w:t>
            </w:r>
            <w:r w:rsidRPr="00690A26">
              <w:rPr>
                <w:lang w:eastAsia="zh-CN"/>
              </w:rPr>
              <w:t xml:space="preserve">hexadecimal </w:t>
            </w:r>
            <w:r w:rsidRPr="00690A26">
              <w:rPr>
                <w:rFonts w:cs="Arial"/>
                <w:szCs w:val="18"/>
              </w:rPr>
              <w:t xml:space="preserve">range (e.g. TAC ranges). </w:t>
            </w:r>
            <w:r w:rsidRPr="00690A26">
              <w:rPr>
                <w:lang w:eastAsia="zh-CN"/>
              </w:rPr>
              <w:t>3-octet string identifying a tracking area code, each character in the string shall take a value of "0" to "9" or "A" to "F" and shall represent 4 bits</w:t>
            </w:r>
            <w:r w:rsidRPr="00690A26">
              <w:rPr>
                <w:rFonts w:cs="Arial"/>
                <w:szCs w:val="18"/>
              </w:rPr>
              <w:t xml:space="preserve">. </w:t>
            </w:r>
            <w:r w:rsidRPr="00690A26">
              <w:rPr>
                <w:lang w:eastAsia="zh-CN"/>
              </w:rPr>
              <w:t>The most significant character representing the 4 most significant bits of the TAC shall appear first in the string, and the character representing the 4 least significant bit of the TAC shall appear last in the string.</w:t>
            </w:r>
          </w:p>
          <w:p w14:paraId="1CA95E6A" w14:textId="77777777" w:rsidR="00982AD0" w:rsidRDefault="00982AD0" w:rsidP="00124FF7">
            <w:pPr>
              <w:pStyle w:val="TAL"/>
              <w:rPr>
                <w:rFonts w:cs="Arial"/>
                <w:szCs w:val="18"/>
              </w:rPr>
            </w:pPr>
          </w:p>
          <w:p w14:paraId="2897CDF8" w14:textId="77777777" w:rsidR="00982AD0" w:rsidRDefault="00982AD0" w:rsidP="00124FF7">
            <w:pPr>
              <w:pStyle w:val="TAL"/>
              <w:keepNext w:val="0"/>
              <w:rPr>
                <w:szCs w:val="18"/>
                <w:lang w:eastAsia="zh-CN"/>
              </w:rPr>
            </w:pPr>
            <w:r w:rsidRPr="00690A26">
              <w:rPr>
                <w:rFonts w:cs="Arial"/>
                <w:szCs w:val="18"/>
              </w:rPr>
              <w:t>Pattern: "</w:t>
            </w:r>
            <w:r w:rsidRPr="00690A26">
              <w:rPr>
                <w:lang w:val="en-US"/>
              </w:rPr>
              <w:t>^([A-Fa-f0-9]{4}|[A-Fa-f0-9]{6})$</w:t>
            </w:r>
            <w:r w:rsidRPr="00690A26">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62C5652E" w14:textId="77777777" w:rsidR="00982AD0" w:rsidRDefault="00982AD0" w:rsidP="00124FF7">
            <w:pPr>
              <w:pStyle w:val="TAL"/>
            </w:pPr>
            <w:r>
              <w:t>type: String</w:t>
            </w:r>
          </w:p>
          <w:p w14:paraId="49C7777E" w14:textId="77777777" w:rsidR="00982AD0" w:rsidRDefault="00982AD0" w:rsidP="00124FF7">
            <w:pPr>
              <w:pStyle w:val="TAL"/>
              <w:rPr>
                <w:lang w:eastAsia="zh-CN"/>
              </w:rPr>
            </w:pPr>
            <w:r>
              <w:t>multiplicity: 0..1</w:t>
            </w:r>
          </w:p>
          <w:p w14:paraId="043FF831" w14:textId="77777777" w:rsidR="00982AD0" w:rsidRDefault="00982AD0" w:rsidP="00124FF7">
            <w:pPr>
              <w:pStyle w:val="TAL"/>
            </w:pPr>
            <w:r>
              <w:t>isOrdered: N/A</w:t>
            </w:r>
          </w:p>
          <w:p w14:paraId="252113FE" w14:textId="77777777" w:rsidR="00982AD0" w:rsidRDefault="00982AD0" w:rsidP="00124FF7">
            <w:pPr>
              <w:pStyle w:val="TAL"/>
            </w:pPr>
            <w:r>
              <w:t>isUnique: N/A</w:t>
            </w:r>
          </w:p>
          <w:p w14:paraId="0108C6DA" w14:textId="77777777" w:rsidR="00982AD0" w:rsidRDefault="00982AD0" w:rsidP="00124FF7">
            <w:pPr>
              <w:pStyle w:val="TAL"/>
            </w:pPr>
            <w:r>
              <w:t>defaultValue: None</w:t>
            </w:r>
          </w:p>
          <w:p w14:paraId="48C148ED" w14:textId="77777777" w:rsidR="00982AD0" w:rsidRDefault="00982AD0" w:rsidP="00124FF7">
            <w:pPr>
              <w:pStyle w:val="TAL"/>
              <w:keepNext w:val="0"/>
            </w:pPr>
            <w:r>
              <w:t>isNullable: False</w:t>
            </w:r>
          </w:p>
        </w:tc>
      </w:tr>
      <w:tr w:rsidR="00982AD0" w14:paraId="17F4AD7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C818DA" w14:textId="77777777" w:rsidR="00982AD0" w:rsidRDefault="00982AD0" w:rsidP="00124FF7">
            <w:pPr>
              <w:pStyle w:val="TAL"/>
              <w:keepNext w:val="0"/>
              <w:rPr>
                <w:rFonts w:ascii="Courier New" w:hAnsi="Courier New" w:cs="Courier New"/>
                <w:szCs w:val="18"/>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4395" w:type="dxa"/>
            <w:tcBorders>
              <w:top w:val="single" w:sz="4" w:space="0" w:color="auto"/>
              <w:left w:val="single" w:sz="4" w:space="0" w:color="auto"/>
              <w:bottom w:val="single" w:sz="4" w:space="0" w:color="auto"/>
              <w:right w:val="single" w:sz="4" w:space="0" w:color="auto"/>
            </w:tcBorders>
          </w:tcPr>
          <w:p w14:paraId="646E3D08" w14:textId="77777777" w:rsidR="00982AD0" w:rsidRDefault="00982AD0" w:rsidP="00124FF7">
            <w:pPr>
              <w:pStyle w:val="TAL"/>
              <w:keepNext w:val="0"/>
              <w:rPr>
                <w:szCs w:val="18"/>
                <w:lang w:eastAsia="zh-CN"/>
              </w:rPr>
            </w:pPr>
            <w:r w:rsidRPr="00690A26">
              <w:rPr>
                <w:rFonts w:cs="Arial"/>
                <w:szCs w:val="18"/>
              </w:rPr>
              <w:t xml:space="preserve">Pattern (regular expression according to the ECMA-262 </w:t>
            </w:r>
            <w:r w:rsidRPr="005017C5">
              <w:rPr>
                <w:rFonts w:cs="Arial"/>
                <w:szCs w:val="18"/>
              </w:rPr>
              <w:t>dialect [x0])</w:t>
            </w:r>
            <w:r w:rsidRPr="00690A26">
              <w:rPr>
                <w:rFonts w:cs="Arial"/>
                <w:szCs w:val="18"/>
              </w:rPr>
              <w:t xml:space="preserve"> representing the set of TAC's belonging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742853F0" w14:textId="77777777" w:rsidR="00982AD0" w:rsidRDefault="00982AD0" w:rsidP="00124FF7">
            <w:pPr>
              <w:pStyle w:val="TAL"/>
            </w:pPr>
            <w:r>
              <w:t>type: String</w:t>
            </w:r>
          </w:p>
          <w:p w14:paraId="4A291DF1" w14:textId="77777777" w:rsidR="00982AD0" w:rsidRDefault="00982AD0" w:rsidP="00124FF7">
            <w:pPr>
              <w:pStyle w:val="TAL"/>
              <w:rPr>
                <w:lang w:eastAsia="zh-CN"/>
              </w:rPr>
            </w:pPr>
            <w:r>
              <w:t>multiplicity: 0..1</w:t>
            </w:r>
          </w:p>
          <w:p w14:paraId="266E74DA" w14:textId="77777777" w:rsidR="00982AD0" w:rsidRDefault="00982AD0" w:rsidP="00124FF7">
            <w:pPr>
              <w:pStyle w:val="TAL"/>
            </w:pPr>
            <w:r>
              <w:t>isOrdered: N/A</w:t>
            </w:r>
          </w:p>
          <w:p w14:paraId="7685A1EA" w14:textId="77777777" w:rsidR="00982AD0" w:rsidRDefault="00982AD0" w:rsidP="00124FF7">
            <w:pPr>
              <w:pStyle w:val="TAL"/>
            </w:pPr>
            <w:r>
              <w:t>isUnique: N/A</w:t>
            </w:r>
          </w:p>
          <w:p w14:paraId="7FA17C39" w14:textId="77777777" w:rsidR="00982AD0" w:rsidRDefault="00982AD0" w:rsidP="00124FF7">
            <w:pPr>
              <w:pStyle w:val="TAL"/>
            </w:pPr>
            <w:r>
              <w:t>defaultValue: None</w:t>
            </w:r>
          </w:p>
          <w:p w14:paraId="71279E66" w14:textId="77777777" w:rsidR="00982AD0" w:rsidRDefault="00982AD0" w:rsidP="00124FF7">
            <w:pPr>
              <w:pStyle w:val="TAL"/>
              <w:keepNext w:val="0"/>
            </w:pPr>
            <w:r>
              <w:t>isNullable: False</w:t>
            </w:r>
          </w:p>
        </w:tc>
      </w:tr>
      <w:tr w:rsidR="00982AD0" w14:paraId="5825154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AF4BD4" w14:textId="77777777" w:rsidR="00982AD0" w:rsidRDefault="00982AD0" w:rsidP="00124FF7">
            <w:pPr>
              <w:pStyle w:val="TAL"/>
              <w:keepNext w:val="0"/>
              <w:rPr>
                <w:rFonts w:ascii="Courier New" w:hAnsi="Courier New" w:cs="Courier New"/>
                <w:szCs w:val="18"/>
                <w:lang w:eastAsia="zh-CN"/>
              </w:rPr>
            </w:pPr>
            <w:r>
              <w:rPr>
                <w:rFonts w:ascii="Courier New" w:hAnsi="Courier New" w:cs="Courier New"/>
                <w:lang w:eastAsia="zh-CN"/>
              </w:rPr>
              <w:t>supportedBMOList</w:t>
            </w:r>
          </w:p>
        </w:tc>
        <w:tc>
          <w:tcPr>
            <w:tcW w:w="4395" w:type="dxa"/>
            <w:tcBorders>
              <w:top w:val="single" w:sz="4" w:space="0" w:color="auto"/>
              <w:left w:val="single" w:sz="4" w:space="0" w:color="auto"/>
              <w:bottom w:val="single" w:sz="4" w:space="0" w:color="auto"/>
              <w:right w:val="single" w:sz="4" w:space="0" w:color="auto"/>
            </w:tcBorders>
          </w:tcPr>
          <w:p w14:paraId="7FFCD42F" w14:textId="77777777" w:rsidR="00982AD0" w:rsidRDefault="00982AD0" w:rsidP="00124FF7">
            <w:pPr>
              <w:pStyle w:val="TAL"/>
              <w:keepNext w:val="0"/>
              <w:rPr>
                <w:szCs w:val="18"/>
                <w:lang w:eastAsia="zh-CN"/>
              </w:rPr>
            </w:pPr>
            <w: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21651CEA" w14:textId="77777777" w:rsidR="00982AD0" w:rsidRDefault="00982AD0" w:rsidP="00124FF7">
            <w:pPr>
              <w:pStyle w:val="TAL"/>
              <w:keepNext w:val="0"/>
              <w:rPr>
                <w:rFonts w:cs="Arial"/>
                <w:szCs w:val="18"/>
                <w:lang w:eastAsia="zh-CN"/>
              </w:rPr>
            </w:pPr>
            <w:r>
              <w:rPr>
                <w:rFonts w:cs="Arial"/>
                <w:szCs w:val="18"/>
              </w:rPr>
              <w:t xml:space="preserve">type: </w:t>
            </w:r>
            <w:r>
              <w:rPr>
                <w:rFonts w:cs="Arial"/>
                <w:szCs w:val="18"/>
                <w:lang w:eastAsia="zh-CN"/>
              </w:rPr>
              <w:t>String</w:t>
            </w:r>
          </w:p>
          <w:p w14:paraId="3F131101" w14:textId="77777777" w:rsidR="00982AD0" w:rsidRDefault="00982AD0" w:rsidP="00124FF7">
            <w:pPr>
              <w:pStyle w:val="TAL"/>
              <w:keepNext w:val="0"/>
              <w:rPr>
                <w:rFonts w:cs="Arial"/>
                <w:szCs w:val="18"/>
                <w:lang w:eastAsia="zh-CN"/>
              </w:rPr>
            </w:pPr>
            <w:r>
              <w:rPr>
                <w:rFonts w:cs="Arial"/>
                <w:szCs w:val="18"/>
              </w:rPr>
              <w:t xml:space="preserve">multiplicity: </w:t>
            </w:r>
            <w:r>
              <w:rPr>
                <w:rFonts w:cs="Arial"/>
                <w:szCs w:val="18"/>
                <w:lang w:eastAsia="zh-CN"/>
              </w:rPr>
              <w:t>*</w:t>
            </w:r>
          </w:p>
          <w:p w14:paraId="59801E97" w14:textId="77777777" w:rsidR="00982AD0" w:rsidRDefault="00982AD0" w:rsidP="00124FF7">
            <w:pPr>
              <w:pStyle w:val="TAL"/>
              <w:keepNext w:val="0"/>
              <w:rPr>
                <w:rFonts w:cs="Arial"/>
                <w:szCs w:val="18"/>
              </w:rPr>
            </w:pPr>
            <w:r>
              <w:rPr>
                <w:rFonts w:cs="Arial"/>
                <w:szCs w:val="18"/>
              </w:rPr>
              <w:t xml:space="preserve">isOrdered: </w:t>
            </w:r>
            <w:r w:rsidRPr="004037B3">
              <w:rPr>
                <w:rFonts w:cs="Arial"/>
                <w:szCs w:val="18"/>
              </w:rPr>
              <w:t>False</w:t>
            </w:r>
          </w:p>
          <w:p w14:paraId="23226EC8" w14:textId="77777777" w:rsidR="00982AD0" w:rsidRDefault="00982AD0" w:rsidP="00124FF7">
            <w:pPr>
              <w:pStyle w:val="TAL"/>
              <w:keepNext w:val="0"/>
              <w:rPr>
                <w:rFonts w:cs="Arial"/>
                <w:szCs w:val="18"/>
              </w:rPr>
            </w:pPr>
            <w:r>
              <w:rPr>
                <w:rFonts w:cs="Arial"/>
                <w:szCs w:val="18"/>
              </w:rPr>
              <w:t xml:space="preserve">isUnique: </w:t>
            </w:r>
            <w:r w:rsidRPr="004037B3">
              <w:rPr>
                <w:rFonts w:cs="Arial"/>
                <w:szCs w:val="18"/>
              </w:rPr>
              <w:t>True</w:t>
            </w:r>
          </w:p>
          <w:p w14:paraId="7B00C605" w14:textId="77777777" w:rsidR="00982AD0" w:rsidRDefault="00982AD0" w:rsidP="00124FF7">
            <w:pPr>
              <w:pStyle w:val="TAL"/>
              <w:keepNext w:val="0"/>
              <w:rPr>
                <w:rFonts w:cs="Arial"/>
                <w:szCs w:val="18"/>
              </w:rPr>
            </w:pPr>
            <w:r>
              <w:rPr>
                <w:rFonts w:cs="Arial"/>
                <w:szCs w:val="18"/>
              </w:rPr>
              <w:t>defaultValue: None</w:t>
            </w:r>
          </w:p>
          <w:p w14:paraId="67B9A613" w14:textId="77777777" w:rsidR="00982AD0" w:rsidRDefault="00982AD0" w:rsidP="00124FF7">
            <w:pPr>
              <w:pStyle w:val="TAL"/>
              <w:keepNext w:val="0"/>
            </w:pPr>
            <w:r>
              <w:rPr>
                <w:rFonts w:cs="Arial"/>
                <w:szCs w:val="18"/>
              </w:rPr>
              <w:t>isNullable: False</w:t>
            </w:r>
          </w:p>
        </w:tc>
      </w:tr>
      <w:tr w:rsidR="00982AD0" w14:paraId="4917B1D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ADE743"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lastRenderedPageBreak/>
              <w:t>managedNFProfile</w:t>
            </w:r>
          </w:p>
        </w:tc>
        <w:tc>
          <w:tcPr>
            <w:tcW w:w="4395" w:type="dxa"/>
            <w:tcBorders>
              <w:top w:val="single" w:sz="4" w:space="0" w:color="auto"/>
              <w:left w:val="single" w:sz="4" w:space="0" w:color="auto"/>
              <w:bottom w:val="single" w:sz="4" w:space="0" w:color="auto"/>
              <w:right w:val="single" w:sz="4" w:space="0" w:color="auto"/>
            </w:tcBorders>
          </w:tcPr>
          <w:p w14:paraId="278DBE19" w14:textId="77777777" w:rsidR="00982AD0" w:rsidRDefault="00982AD0" w:rsidP="00124FF7">
            <w:pPr>
              <w:pStyle w:val="TAL"/>
              <w:keepNext w:val="0"/>
            </w:pPr>
            <w:r>
              <w:t xml:space="preserve">This parameter defines profile for managed NF (See TS 23.501 [2]).  </w:t>
            </w:r>
          </w:p>
          <w:p w14:paraId="03C286E0" w14:textId="77777777" w:rsidR="00982AD0" w:rsidRDefault="00982AD0" w:rsidP="00124FF7">
            <w:pPr>
              <w:pStyle w:val="TAL"/>
              <w:keepNext w:val="0"/>
            </w:pPr>
          </w:p>
          <w:p w14:paraId="58BCDEEB" w14:textId="77777777" w:rsidR="00982AD0" w:rsidRDefault="00982AD0" w:rsidP="00124FF7">
            <w:pPr>
              <w:pStyle w:val="TAL"/>
              <w:keepNext w:val="0"/>
            </w:pPr>
            <w:r>
              <w:rPr>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0C0C944" w14:textId="77777777" w:rsidR="00982AD0" w:rsidRDefault="00982AD0" w:rsidP="00124FF7">
            <w:pPr>
              <w:pStyle w:val="TAL"/>
              <w:keepNext w:val="0"/>
            </w:pPr>
            <w:r>
              <w:t>type: ManagedNFProfile</w:t>
            </w:r>
          </w:p>
          <w:p w14:paraId="5EF6251F" w14:textId="77777777" w:rsidR="00982AD0" w:rsidRDefault="00982AD0" w:rsidP="00124FF7">
            <w:pPr>
              <w:pStyle w:val="TAL"/>
              <w:keepNext w:val="0"/>
              <w:rPr>
                <w:lang w:eastAsia="zh-CN"/>
              </w:rPr>
            </w:pPr>
            <w:r>
              <w:t xml:space="preserve">multiplicity: </w:t>
            </w:r>
            <w:r>
              <w:rPr>
                <w:lang w:eastAsia="zh-CN"/>
              </w:rPr>
              <w:t>1</w:t>
            </w:r>
          </w:p>
          <w:p w14:paraId="23FAF3ED" w14:textId="77777777" w:rsidR="00982AD0" w:rsidRDefault="00982AD0" w:rsidP="00124FF7">
            <w:pPr>
              <w:pStyle w:val="TAL"/>
              <w:keepNext w:val="0"/>
            </w:pPr>
            <w:r>
              <w:t>isOrdered: N/A</w:t>
            </w:r>
          </w:p>
          <w:p w14:paraId="6D6C8085" w14:textId="77777777" w:rsidR="00982AD0" w:rsidRDefault="00982AD0" w:rsidP="00124FF7">
            <w:pPr>
              <w:pStyle w:val="TAL"/>
              <w:keepNext w:val="0"/>
            </w:pPr>
            <w:r>
              <w:t>isUnique: N/A</w:t>
            </w:r>
          </w:p>
          <w:p w14:paraId="768B5BB5" w14:textId="77777777" w:rsidR="00982AD0" w:rsidRDefault="00982AD0" w:rsidP="00124FF7">
            <w:pPr>
              <w:pStyle w:val="TAL"/>
              <w:keepNext w:val="0"/>
            </w:pPr>
            <w:r>
              <w:t>defaultValue: None</w:t>
            </w:r>
          </w:p>
          <w:p w14:paraId="5B4A3673" w14:textId="77777777" w:rsidR="00982AD0" w:rsidRDefault="00982AD0" w:rsidP="00124FF7">
            <w:pPr>
              <w:pStyle w:val="TAL"/>
              <w:keepNext w:val="0"/>
              <w:rPr>
                <w:rFonts w:cs="Arial"/>
                <w:szCs w:val="18"/>
              </w:rPr>
            </w:pPr>
            <w:r>
              <w:t>isNullable: False</w:t>
            </w:r>
          </w:p>
        </w:tc>
      </w:tr>
      <w:tr w:rsidR="00982AD0" w14:paraId="77BA911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0D892D" w14:textId="77777777" w:rsidR="00982AD0" w:rsidRDefault="00982AD0" w:rsidP="00124FF7">
            <w:pPr>
              <w:pStyle w:val="TAL"/>
              <w:keepNext w:val="0"/>
              <w:rPr>
                <w:rFonts w:ascii="Courier New" w:hAnsi="Courier New" w:cs="Courier New"/>
                <w:lang w:eastAsia="zh-CN"/>
              </w:rPr>
            </w:pPr>
            <w:r>
              <w:rPr>
                <w:rFonts w:ascii="Courier New" w:hAnsi="Courier New" w:cs="Courier New"/>
                <w:szCs w:val="18"/>
              </w:rPr>
              <w:t>nfInstanceID</w:t>
            </w:r>
          </w:p>
        </w:tc>
        <w:tc>
          <w:tcPr>
            <w:tcW w:w="4395" w:type="dxa"/>
            <w:tcBorders>
              <w:top w:val="single" w:sz="4" w:space="0" w:color="auto"/>
              <w:left w:val="single" w:sz="4" w:space="0" w:color="auto"/>
              <w:bottom w:val="single" w:sz="4" w:space="0" w:color="auto"/>
              <w:right w:val="single" w:sz="4" w:space="0" w:color="auto"/>
            </w:tcBorders>
          </w:tcPr>
          <w:p w14:paraId="7B544C8D" w14:textId="77777777" w:rsidR="00982AD0" w:rsidRDefault="00982AD0" w:rsidP="00124FF7">
            <w:pPr>
              <w:pStyle w:val="TAL"/>
              <w:keepNext w:val="0"/>
              <w:rPr>
                <w:rFonts w:cs="Arial"/>
                <w:szCs w:val="18"/>
                <w:lang w:eastAsia="zh-CN"/>
              </w:rPr>
            </w:pPr>
            <w:r>
              <w:rPr>
                <w:rFonts w:cs="Arial"/>
                <w:szCs w:val="18"/>
                <w:lang w:eastAsia="zh-CN"/>
              </w:rPr>
              <w:t>This parameter defines unique identity of the NF Instance. The format of the NF Instance ID shall be a Universally Unique Identifier (UUID) version 4, as described in IETF RFC 4122 [44]</w:t>
            </w:r>
          </w:p>
          <w:p w14:paraId="6C09A8D1" w14:textId="77777777" w:rsidR="00982AD0" w:rsidRDefault="00982AD0" w:rsidP="00124FF7">
            <w:pPr>
              <w:pStyle w:val="TAL"/>
              <w:keepNext w:val="0"/>
              <w:rPr>
                <w:rFonts w:cs="Arial"/>
                <w:szCs w:val="18"/>
                <w:lang w:eastAsia="zh-CN"/>
              </w:rPr>
            </w:pPr>
          </w:p>
          <w:p w14:paraId="499E53D5" w14:textId="77777777" w:rsidR="00982AD0" w:rsidRDefault="00982AD0" w:rsidP="00124FF7">
            <w:pPr>
              <w:pStyle w:val="TAL"/>
              <w:keepNext w:val="0"/>
              <w:rPr>
                <w:rFonts w:cs="Arial"/>
                <w:szCs w:val="18"/>
                <w:lang w:eastAsia="zh-CN"/>
              </w:rPr>
            </w:pPr>
            <w:r>
              <w:rPr>
                <w:rFonts w:cs="Arial"/>
                <w:szCs w:val="18"/>
                <w:lang w:eastAsia="zh-CN"/>
              </w:rPr>
              <w:t>allowedValues: N/A</w:t>
            </w:r>
          </w:p>
          <w:p w14:paraId="5A030099" w14:textId="77777777" w:rsidR="00982AD0" w:rsidRDefault="00982AD0" w:rsidP="00124FF7">
            <w:pPr>
              <w:pStyle w:val="TAL"/>
              <w:keepNext w:val="0"/>
            </w:pPr>
          </w:p>
        </w:tc>
        <w:tc>
          <w:tcPr>
            <w:tcW w:w="1897" w:type="dxa"/>
            <w:tcBorders>
              <w:top w:val="single" w:sz="4" w:space="0" w:color="auto"/>
              <w:left w:val="single" w:sz="4" w:space="0" w:color="auto"/>
              <w:bottom w:val="single" w:sz="4" w:space="0" w:color="auto"/>
              <w:right w:val="single" w:sz="4" w:space="0" w:color="auto"/>
            </w:tcBorders>
          </w:tcPr>
          <w:p w14:paraId="403ACED7" w14:textId="77777777" w:rsidR="00982AD0" w:rsidRDefault="00982AD0" w:rsidP="00124FF7">
            <w:pPr>
              <w:pStyle w:val="TAL"/>
              <w:keepNext w:val="0"/>
              <w:rPr>
                <w:rFonts w:cs="Arial"/>
                <w:szCs w:val="18"/>
              </w:rPr>
            </w:pPr>
            <w:r>
              <w:rPr>
                <w:rFonts w:cs="Arial"/>
                <w:szCs w:val="18"/>
              </w:rPr>
              <w:t>type: String</w:t>
            </w:r>
          </w:p>
          <w:p w14:paraId="2B1DDF1B" w14:textId="77777777" w:rsidR="00982AD0" w:rsidRDefault="00982AD0" w:rsidP="00124FF7">
            <w:pPr>
              <w:pStyle w:val="TAL"/>
              <w:keepNext w:val="0"/>
              <w:rPr>
                <w:rFonts w:cs="Arial"/>
                <w:szCs w:val="18"/>
              </w:rPr>
            </w:pPr>
            <w:r>
              <w:rPr>
                <w:rFonts w:cs="Arial"/>
                <w:szCs w:val="18"/>
              </w:rPr>
              <w:t>multiplicity: 1</w:t>
            </w:r>
          </w:p>
          <w:p w14:paraId="3404CFD9" w14:textId="77777777" w:rsidR="00982AD0" w:rsidRDefault="00982AD0" w:rsidP="00124FF7">
            <w:pPr>
              <w:pStyle w:val="TAL"/>
              <w:keepNext w:val="0"/>
              <w:rPr>
                <w:rFonts w:cs="Arial"/>
                <w:szCs w:val="18"/>
              </w:rPr>
            </w:pPr>
            <w:r>
              <w:rPr>
                <w:rFonts w:cs="Arial"/>
                <w:szCs w:val="18"/>
              </w:rPr>
              <w:t xml:space="preserve">isOrdered: </w:t>
            </w:r>
            <w:r w:rsidRPr="0099777E">
              <w:rPr>
                <w:rFonts w:cs="Arial"/>
                <w:szCs w:val="18"/>
              </w:rPr>
              <w:t>N/A</w:t>
            </w:r>
          </w:p>
          <w:p w14:paraId="37A684C9" w14:textId="77777777" w:rsidR="00982AD0" w:rsidRDefault="00982AD0" w:rsidP="00124FF7">
            <w:pPr>
              <w:pStyle w:val="TAL"/>
              <w:keepNext w:val="0"/>
              <w:rPr>
                <w:rFonts w:cs="Arial"/>
                <w:szCs w:val="18"/>
              </w:rPr>
            </w:pPr>
            <w:r>
              <w:rPr>
                <w:rFonts w:cs="Arial"/>
                <w:szCs w:val="18"/>
              </w:rPr>
              <w:t>isUnique: N/A</w:t>
            </w:r>
          </w:p>
          <w:p w14:paraId="0A40DB67" w14:textId="77777777" w:rsidR="00982AD0" w:rsidRDefault="00982AD0" w:rsidP="00124FF7">
            <w:pPr>
              <w:pStyle w:val="TAL"/>
              <w:keepNext w:val="0"/>
              <w:rPr>
                <w:rFonts w:cs="Arial"/>
                <w:szCs w:val="18"/>
              </w:rPr>
            </w:pPr>
            <w:r>
              <w:rPr>
                <w:rFonts w:cs="Arial"/>
                <w:szCs w:val="18"/>
              </w:rPr>
              <w:t>defaultValue: None</w:t>
            </w:r>
          </w:p>
          <w:p w14:paraId="752DC3B9" w14:textId="77777777" w:rsidR="00982AD0" w:rsidRDefault="00982AD0" w:rsidP="00124FF7">
            <w:pPr>
              <w:pStyle w:val="TAL"/>
              <w:keepNext w:val="0"/>
            </w:pPr>
            <w:r>
              <w:rPr>
                <w:rFonts w:cs="Arial"/>
                <w:szCs w:val="18"/>
              </w:rPr>
              <w:t>isNullable: False</w:t>
            </w:r>
          </w:p>
        </w:tc>
      </w:tr>
      <w:tr w:rsidR="00982AD0" w14:paraId="222BE63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5CBCA7" w14:textId="77777777" w:rsidR="00982AD0" w:rsidRDefault="00982AD0" w:rsidP="00124FF7">
            <w:pPr>
              <w:pStyle w:val="TAL"/>
              <w:keepNext w:val="0"/>
              <w:rPr>
                <w:rFonts w:ascii="Courier New" w:hAnsi="Courier New" w:cs="Courier New"/>
                <w:szCs w:val="18"/>
              </w:rPr>
            </w:pPr>
            <w:r>
              <w:rPr>
                <w:rFonts w:ascii="Courier New" w:hAnsi="Courier New" w:cs="Courier New"/>
                <w:szCs w:val="18"/>
              </w:rPr>
              <w:t>nfType</w:t>
            </w:r>
          </w:p>
        </w:tc>
        <w:tc>
          <w:tcPr>
            <w:tcW w:w="4395" w:type="dxa"/>
            <w:tcBorders>
              <w:top w:val="single" w:sz="4" w:space="0" w:color="auto"/>
              <w:left w:val="single" w:sz="4" w:space="0" w:color="auto"/>
              <w:bottom w:val="single" w:sz="4" w:space="0" w:color="auto"/>
              <w:right w:val="single" w:sz="4" w:space="0" w:color="auto"/>
            </w:tcBorders>
          </w:tcPr>
          <w:p w14:paraId="3FBE2D68" w14:textId="77777777" w:rsidR="00982AD0" w:rsidRDefault="00982AD0" w:rsidP="00124FF7">
            <w:pPr>
              <w:pStyle w:val="TAL"/>
              <w:keepNext w:val="0"/>
              <w:rPr>
                <w:rFonts w:cs="Arial"/>
                <w:szCs w:val="18"/>
                <w:lang w:eastAsia="zh-CN"/>
              </w:rPr>
            </w:pPr>
            <w:r>
              <w:rPr>
                <w:rFonts w:cs="Arial"/>
                <w:szCs w:val="18"/>
                <w:lang w:eastAsia="zh-CN"/>
              </w:rPr>
              <w:t>This parameter defines type of Network Function</w:t>
            </w:r>
          </w:p>
          <w:p w14:paraId="7DE0C758" w14:textId="77777777" w:rsidR="00982AD0" w:rsidRDefault="00982AD0" w:rsidP="00124FF7">
            <w:pPr>
              <w:pStyle w:val="TAL"/>
              <w:keepNext w:val="0"/>
              <w:rPr>
                <w:rFonts w:cs="Arial"/>
                <w:szCs w:val="18"/>
                <w:lang w:eastAsia="zh-CN"/>
              </w:rPr>
            </w:pPr>
          </w:p>
          <w:p w14:paraId="334C6FA2" w14:textId="77777777" w:rsidR="00982AD0" w:rsidRDefault="00982AD0" w:rsidP="00124FF7">
            <w:pPr>
              <w:pStyle w:val="TAL"/>
              <w:keepNext w:val="0"/>
              <w:rPr>
                <w:rFonts w:cs="Arial"/>
                <w:szCs w:val="18"/>
                <w:lang w:eastAsia="zh-CN"/>
              </w:rPr>
            </w:pPr>
            <w:r>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16636CA6" w14:textId="77777777" w:rsidR="00982AD0" w:rsidRDefault="00982AD0" w:rsidP="00124FF7">
            <w:pPr>
              <w:pStyle w:val="TAL"/>
              <w:keepNext w:val="0"/>
            </w:pPr>
            <w:r>
              <w:t>type:  ENUM</w:t>
            </w:r>
          </w:p>
          <w:p w14:paraId="7F4BEB20" w14:textId="77777777" w:rsidR="00982AD0" w:rsidRDefault="00982AD0" w:rsidP="00124FF7">
            <w:pPr>
              <w:pStyle w:val="TAL"/>
              <w:keepNext w:val="0"/>
              <w:rPr>
                <w:lang w:eastAsia="zh-CN"/>
              </w:rPr>
            </w:pPr>
            <w:r>
              <w:t xml:space="preserve">multiplicity: </w:t>
            </w:r>
            <w:r>
              <w:rPr>
                <w:lang w:eastAsia="zh-CN"/>
              </w:rPr>
              <w:t>1..*</w:t>
            </w:r>
          </w:p>
          <w:p w14:paraId="1E882E20" w14:textId="77777777" w:rsidR="00982AD0" w:rsidRDefault="00982AD0" w:rsidP="00124FF7">
            <w:pPr>
              <w:pStyle w:val="TAL"/>
              <w:keepNext w:val="0"/>
            </w:pPr>
            <w:r>
              <w:t xml:space="preserve">isOrdered: </w:t>
            </w:r>
            <w:r w:rsidRPr="004037B3">
              <w:t>False</w:t>
            </w:r>
          </w:p>
          <w:p w14:paraId="695E5312" w14:textId="77777777" w:rsidR="00982AD0" w:rsidRDefault="00982AD0" w:rsidP="00124FF7">
            <w:pPr>
              <w:pStyle w:val="TAL"/>
              <w:keepNext w:val="0"/>
            </w:pPr>
            <w:r>
              <w:t xml:space="preserve">isUnique: </w:t>
            </w:r>
            <w:r w:rsidRPr="004037B3">
              <w:t>True</w:t>
            </w:r>
          </w:p>
          <w:p w14:paraId="62A5C463" w14:textId="77777777" w:rsidR="00982AD0" w:rsidRDefault="00982AD0" w:rsidP="00124FF7">
            <w:pPr>
              <w:pStyle w:val="TAL"/>
              <w:keepNext w:val="0"/>
            </w:pPr>
            <w:r>
              <w:t>defaultValue: None</w:t>
            </w:r>
          </w:p>
          <w:p w14:paraId="0C6BE48E" w14:textId="77777777" w:rsidR="00982AD0" w:rsidRDefault="00982AD0" w:rsidP="00124FF7">
            <w:pPr>
              <w:pStyle w:val="TAL"/>
              <w:keepNext w:val="0"/>
              <w:rPr>
                <w:rFonts w:cs="Arial"/>
                <w:szCs w:val="18"/>
              </w:rPr>
            </w:pPr>
            <w:r>
              <w:t>isNullable: False</w:t>
            </w:r>
          </w:p>
        </w:tc>
      </w:tr>
      <w:tr w:rsidR="00982AD0" w14:paraId="16E8413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2BA287" w14:textId="77777777" w:rsidR="00982AD0" w:rsidRDefault="00982AD0" w:rsidP="00124FF7">
            <w:pPr>
              <w:pStyle w:val="TAL"/>
              <w:keepNext w:val="0"/>
              <w:rPr>
                <w:rFonts w:ascii="Courier New" w:hAnsi="Courier New" w:cs="Courier New"/>
                <w:szCs w:val="18"/>
              </w:rPr>
            </w:pPr>
            <w:r>
              <w:rPr>
                <w:rFonts w:ascii="Courier New" w:hAnsi="Courier New" w:cs="Courier New"/>
                <w:szCs w:val="18"/>
              </w:rPr>
              <w:t>heartBeatTimer</w:t>
            </w:r>
          </w:p>
        </w:tc>
        <w:tc>
          <w:tcPr>
            <w:tcW w:w="4395" w:type="dxa"/>
            <w:tcBorders>
              <w:top w:val="single" w:sz="4" w:space="0" w:color="auto"/>
              <w:left w:val="single" w:sz="4" w:space="0" w:color="auto"/>
              <w:bottom w:val="single" w:sz="4" w:space="0" w:color="auto"/>
              <w:right w:val="single" w:sz="4" w:space="0" w:color="auto"/>
            </w:tcBorders>
          </w:tcPr>
          <w:p w14:paraId="6A06C0A6" w14:textId="77777777" w:rsidR="00982AD0" w:rsidRDefault="00982AD0" w:rsidP="00124FF7">
            <w:pPr>
              <w:pStyle w:val="TAL"/>
              <w:rPr>
                <w:rFonts w:cs="Arial"/>
                <w:szCs w:val="18"/>
                <w:lang w:eastAsia="zh-CN"/>
              </w:rPr>
            </w:pPr>
            <w:r>
              <w:rPr>
                <w:rFonts w:cs="Arial"/>
                <w:szCs w:val="18"/>
                <w:lang w:eastAsia="zh-CN"/>
              </w:rPr>
              <w:t xml:space="preserve">Time between two </w:t>
            </w:r>
            <w:r w:rsidRPr="00690A26">
              <w:rPr>
                <w:rFonts w:cs="Arial"/>
                <w:szCs w:val="18"/>
              </w:rPr>
              <w:t>consecutive heart-beat messages from an NF Instance to the NRF</w:t>
            </w:r>
            <w:r>
              <w:rPr>
                <w:rFonts w:cs="Arial"/>
                <w:szCs w:val="18"/>
                <w:lang w:eastAsia="zh-CN"/>
              </w:rPr>
              <w:t xml:space="preserve"> defined in seconds. </w:t>
            </w:r>
          </w:p>
          <w:p w14:paraId="20199592" w14:textId="77777777" w:rsidR="00982AD0" w:rsidRDefault="00982AD0" w:rsidP="00124FF7">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08BBFC8" w14:textId="77777777" w:rsidR="00982AD0" w:rsidRDefault="00982AD0" w:rsidP="00124FF7">
            <w:pPr>
              <w:pStyle w:val="TAL"/>
            </w:pPr>
            <w:r>
              <w:t>type: Integer</w:t>
            </w:r>
          </w:p>
          <w:p w14:paraId="5C4928E8" w14:textId="77777777" w:rsidR="00982AD0" w:rsidRDefault="00982AD0" w:rsidP="00124FF7">
            <w:pPr>
              <w:pStyle w:val="TAL"/>
              <w:rPr>
                <w:lang w:eastAsia="zh-CN"/>
              </w:rPr>
            </w:pPr>
            <w:r>
              <w:t xml:space="preserve">multiplicity: </w:t>
            </w:r>
            <w:r>
              <w:rPr>
                <w:lang w:eastAsia="zh-CN"/>
              </w:rPr>
              <w:t>1</w:t>
            </w:r>
          </w:p>
          <w:p w14:paraId="7DB33088" w14:textId="77777777" w:rsidR="00982AD0" w:rsidRDefault="00982AD0" w:rsidP="00124FF7">
            <w:pPr>
              <w:pStyle w:val="TAL"/>
            </w:pPr>
            <w:r>
              <w:t>isOrdered: N/A</w:t>
            </w:r>
          </w:p>
          <w:p w14:paraId="5E59D2F5" w14:textId="77777777" w:rsidR="00982AD0" w:rsidRDefault="00982AD0" w:rsidP="00124FF7">
            <w:pPr>
              <w:pStyle w:val="TAL"/>
            </w:pPr>
            <w:r>
              <w:t>isUnique: N/A</w:t>
            </w:r>
          </w:p>
          <w:p w14:paraId="36FEDD17" w14:textId="77777777" w:rsidR="00982AD0" w:rsidRDefault="00982AD0" w:rsidP="00124FF7">
            <w:pPr>
              <w:pStyle w:val="TAL"/>
            </w:pPr>
            <w:r>
              <w:t>defaultValue: 0</w:t>
            </w:r>
          </w:p>
          <w:p w14:paraId="6A749E42" w14:textId="77777777" w:rsidR="00982AD0" w:rsidRDefault="00982AD0" w:rsidP="00124FF7">
            <w:pPr>
              <w:pStyle w:val="TAL"/>
              <w:keepNext w:val="0"/>
            </w:pPr>
            <w:r>
              <w:t>isNullable: False</w:t>
            </w:r>
          </w:p>
        </w:tc>
      </w:tr>
      <w:tr w:rsidR="00982AD0" w14:paraId="4815937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19A7E6" w14:textId="77777777" w:rsidR="00982AD0" w:rsidRDefault="00982AD0" w:rsidP="00124FF7">
            <w:pPr>
              <w:pStyle w:val="TAL"/>
              <w:keepNext w:val="0"/>
              <w:rPr>
                <w:rFonts w:ascii="Courier New" w:hAnsi="Courier New" w:cs="Courier New"/>
                <w:szCs w:val="18"/>
              </w:rPr>
            </w:pPr>
            <w:r>
              <w:rPr>
                <w:rFonts w:ascii="Courier New" w:hAnsi="Courier New" w:cs="Courier New"/>
                <w:szCs w:val="18"/>
              </w:rPr>
              <w:t>fqdn</w:t>
            </w:r>
          </w:p>
        </w:tc>
        <w:tc>
          <w:tcPr>
            <w:tcW w:w="4395" w:type="dxa"/>
            <w:tcBorders>
              <w:top w:val="single" w:sz="4" w:space="0" w:color="auto"/>
              <w:left w:val="single" w:sz="4" w:space="0" w:color="auto"/>
              <w:bottom w:val="single" w:sz="4" w:space="0" w:color="auto"/>
              <w:right w:val="single" w:sz="4" w:space="0" w:color="auto"/>
            </w:tcBorders>
          </w:tcPr>
          <w:p w14:paraId="5E4B1E1C" w14:textId="77777777" w:rsidR="00982AD0" w:rsidRDefault="00982AD0" w:rsidP="00124FF7">
            <w:pPr>
              <w:pStyle w:val="TAL"/>
              <w:keepNext w:val="0"/>
              <w:rPr>
                <w:lang w:eastAsia="zh-CN"/>
              </w:rPr>
            </w:pPr>
            <w:r>
              <w:rPr>
                <w:lang w:eastAsia="zh-CN"/>
              </w:rPr>
              <w:t>This parameter defines FQDN of the Network Function (See TS 23.003 [13])</w:t>
            </w:r>
          </w:p>
          <w:p w14:paraId="02CF062C" w14:textId="77777777" w:rsidR="00982AD0" w:rsidRDefault="00982AD0" w:rsidP="00124FF7">
            <w:pPr>
              <w:pStyle w:val="TAL"/>
              <w:keepNext w:val="0"/>
              <w:rPr>
                <w:lang w:eastAsia="zh-CN"/>
              </w:rPr>
            </w:pPr>
          </w:p>
          <w:p w14:paraId="5B2C6BF9" w14:textId="77777777" w:rsidR="00982AD0" w:rsidRDefault="00982AD0" w:rsidP="00124FF7">
            <w:pPr>
              <w:pStyle w:val="TAL"/>
              <w:keepNext w:val="0"/>
              <w:rPr>
                <w:lang w:eastAsia="zh-CN"/>
              </w:rPr>
            </w:pPr>
            <w:r>
              <w:rPr>
                <w:lang w:eastAsia="zh-CN"/>
              </w:rPr>
              <w:t>allowedValues: N/A</w:t>
            </w:r>
          </w:p>
          <w:p w14:paraId="52370CD2" w14:textId="77777777" w:rsidR="00982AD0" w:rsidRDefault="00982AD0" w:rsidP="00124FF7">
            <w:pPr>
              <w:pStyle w:val="TAL"/>
              <w:keepNext w:val="0"/>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4F3AB35" w14:textId="77777777" w:rsidR="00982AD0" w:rsidRDefault="00982AD0" w:rsidP="00124FF7">
            <w:pPr>
              <w:pStyle w:val="TAL"/>
              <w:keepNext w:val="0"/>
            </w:pPr>
            <w:r>
              <w:t>type: String</w:t>
            </w:r>
          </w:p>
          <w:p w14:paraId="32FBDEB4" w14:textId="77777777" w:rsidR="00982AD0" w:rsidRDefault="00982AD0" w:rsidP="00124FF7">
            <w:pPr>
              <w:pStyle w:val="TAL"/>
              <w:keepNext w:val="0"/>
            </w:pPr>
            <w:r>
              <w:t>multiplicity: 0..1</w:t>
            </w:r>
          </w:p>
          <w:p w14:paraId="039B800D" w14:textId="77777777" w:rsidR="00982AD0" w:rsidRDefault="00982AD0" w:rsidP="00124FF7">
            <w:pPr>
              <w:pStyle w:val="TAL"/>
              <w:keepNext w:val="0"/>
            </w:pPr>
            <w:r>
              <w:t xml:space="preserve">isOrdered: </w:t>
            </w:r>
            <w:r w:rsidRPr="0099777E">
              <w:t>N/A</w:t>
            </w:r>
          </w:p>
          <w:p w14:paraId="7F8C3255" w14:textId="77777777" w:rsidR="00982AD0" w:rsidRDefault="00982AD0" w:rsidP="00124FF7">
            <w:pPr>
              <w:pStyle w:val="TAL"/>
              <w:keepNext w:val="0"/>
            </w:pPr>
            <w:r>
              <w:t>isUnique: N/A</w:t>
            </w:r>
          </w:p>
          <w:p w14:paraId="4073EF40" w14:textId="77777777" w:rsidR="00982AD0" w:rsidRDefault="00982AD0" w:rsidP="00124FF7">
            <w:pPr>
              <w:pStyle w:val="TAL"/>
              <w:keepNext w:val="0"/>
            </w:pPr>
            <w:r>
              <w:t>defaultValue: None</w:t>
            </w:r>
          </w:p>
          <w:p w14:paraId="3AAE3434" w14:textId="77777777" w:rsidR="00982AD0" w:rsidRDefault="00982AD0" w:rsidP="00124FF7">
            <w:pPr>
              <w:pStyle w:val="TAL"/>
              <w:keepNext w:val="0"/>
            </w:pPr>
            <w:r>
              <w:t>isNullable: False</w:t>
            </w:r>
          </w:p>
        </w:tc>
      </w:tr>
      <w:tr w:rsidR="00982AD0" w14:paraId="3746FB4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C64D1C" w14:textId="77777777" w:rsidR="00982AD0" w:rsidRDefault="00982AD0" w:rsidP="00124FF7">
            <w:pPr>
              <w:pStyle w:val="TAL"/>
              <w:keepNext w:val="0"/>
              <w:rPr>
                <w:rFonts w:ascii="Courier New" w:hAnsi="Courier New" w:cs="Courier New"/>
                <w:szCs w:val="18"/>
              </w:rPr>
            </w:pPr>
            <w:r>
              <w:rPr>
                <w:rFonts w:ascii="Courier New" w:hAnsi="Courier New" w:cs="Courier New"/>
                <w:szCs w:val="18"/>
              </w:rPr>
              <w:t>ipAddress</w:t>
            </w:r>
          </w:p>
        </w:tc>
        <w:tc>
          <w:tcPr>
            <w:tcW w:w="4395" w:type="dxa"/>
            <w:tcBorders>
              <w:top w:val="single" w:sz="4" w:space="0" w:color="auto"/>
              <w:left w:val="single" w:sz="4" w:space="0" w:color="auto"/>
              <w:bottom w:val="single" w:sz="4" w:space="0" w:color="auto"/>
              <w:right w:val="single" w:sz="4" w:space="0" w:color="auto"/>
            </w:tcBorders>
          </w:tcPr>
          <w:p w14:paraId="18891D11" w14:textId="77777777" w:rsidR="00982AD0" w:rsidRDefault="00982AD0" w:rsidP="00124FF7">
            <w:pPr>
              <w:pStyle w:val="TAL"/>
              <w:keepNext w:val="0"/>
              <w:rPr>
                <w:lang w:eastAsia="zh-CN"/>
              </w:rPr>
            </w:pPr>
            <w:r>
              <w:rPr>
                <w:lang w:eastAsia="zh-CN"/>
              </w:rPr>
              <w:t>This parameter defines IP Address of the Network Function. It can be IPv4 address (See RFC 791 [37]) or IPv6 address (See RFC 2373 [38]).</w:t>
            </w:r>
          </w:p>
          <w:p w14:paraId="5F2CCC3F" w14:textId="77777777" w:rsidR="00982AD0" w:rsidRDefault="00982AD0" w:rsidP="00124FF7">
            <w:pPr>
              <w:pStyle w:val="TAL"/>
              <w:keepNext w:val="0"/>
              <w:rPr>
                <w:lang w:eastAsia="zh-CN"/>
              </w:rPr>
            </w:pPr>
          </w:p>
          <w:p w14:paraId="54A47A22" w14:textId="77777777" w:rsidR="00982AD0" w:rsidRDefault="00982AD0" w:rsidP="00124FF7">
            <w:pPr>
              <w:pStyle w:val="TAL"/>
              <w:keepNext w:val="0"/>
              <w:rPr>
                <w:lang w:eastAsia="zh-CN"/>
              </w:rPr>
            </w:pPr>
            <w:r>
              <w:rPr>
                <w:lang w:eastAsia="zh-CN"/>
              </w:rPr>
              <w:t>allowedValues: N/A</w:t>
            </w:r>
          </w:p>
          <w:p w14:paraId="44EE3DBF" w14:textId="77777777" w:rsidR="00982AD0" w:rsidRDefault="00982AD0" w:rsidP="00124FF7">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2C3A899" w14:textId="77777777" w:rsidR="00982AD0" w:rsidRDefault="00982AD0" w:rsidP="00124FF7">
            <w:pPr>
              <w:pStyle w:val="TAL"/>
              <w:keepNext w:val="0"/>
            </w:pPr>
            <w:r>
              <w:t>type: String</w:t>
            </w:r>
          </w:p>
          <w:p w14:paraId="2727B1C0" w14:textId="77777777" w:rsidR="00982AD0" w:rsidRDefault="00982AD0" w:rsidP="00124FF7">
            <w:pPr>
              <w:pStyle w:val="TAL"/>
              <w:keepNext w:val="0"/>
            </w:pPr>
            <w:r>
              <w:t>multiplicity: 1</w:t>
            </w:r>
          </w:p>
          <w:p w14:paraId="38DAE71F" w14:textId="77777777" w:rsidR="00982AD0" w:rsidRDefault="00982AD0" w:rsidP="00124FF7">
            <w:pPr>
              <w:pStyle w:val="TAL"/>
              <w:keepNext w:val="0"/>
            </w:pPr>
            <w:r>
              <w:t xml:space="preserve">isOrdered: </w:t>
            </w:r>
            <w:r w:rsidRPr="0099777E">
              <w:t>N/A</w:t>
            </w:r>
          </w:p>
          <w:p w14:paraId="40E16EF9" w14:textId="77777777" w:rsidR="00982AD0" w:rsidRDefault="00982AD0" w:rsidP="00124FF7">
            <w:pPr>
              <w:pStyle w:val="TAL"/>
              <w:keepNext w:val="0"/>
            </w:pPr>
            <w:r>
              <w:t>isUnique: N/A</w:t>
            </w:r>
          </w:p>
          <w:p w14:paraId="236B10B7" w14:textId="77777777" w:rsidR="00982AD0" w:rsidRDefault="00982AD0" w:rsidP="00124FF7">
            <w:pPr>
              <w:pStyle w:val="TAL"/>
              <w:keepNext w:val="0"/>
            </w:pPr>
            <w:r>
              <w:t>defaultValue: None</w:t>
            </w:r>
          </w:p>
          <w:p w14:paraId="5D6CF02E" w14:textId="77777777" w:rsidR="00982AD0" w:rsidRDefault="00982AD0" w:rsidP="00124FF7">
            <w:pPr>
              <w:pStyle w:val="TAL"/>
              <w:keepNext w:val="0"/>
            </w:pPr>
            <w:r>
              <w:t>isNullable: False</w:t>
            </w:r>
          </w:p>
        </w:tc>
      </w:tr>
      <w:tr w:rsidR="00982AD0" w14:paraId="488042F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2312E9" w14:textId="77777777" w:rsidR="00982AD0" w:rsidRDefault="00982AD0" w:rsidP="00124FF7">
            <w:pPr>
              <w:pStyle w:val="TAL"/>
              <w:keepNext w:val="0"/>
              <w:rPr>
                <w:rFonts w:ascii="Courier New" w:hAnsi="Courier New" w:cs="Courier New"/>
                <w:szCs w:val="18"/>
              </w:rPr>
            </w:pPr>
            <w:r>
              <w:rPr>
                <w:rFonts w:ascii="Courier New" w:hAnsi="Courier New" w:cs="Courier New"/>
                <w:szCs w:val="18"/>
              </w:rPr>
              <w:t>authzInfo</w:t>
            </w:r>
          </w:p>
        </w:tc>
        <w:tc>
          <w:tcPr>
            <w:tcW w:w="4395" w:type="dxa"/>
            <w:tcBorders>
              <w:top w:val="single" w:sz="4" w:space="0" w:color="auto"/>
              <w:left w:val="single" w:sz="4" w:space="0" w:color="auto"/>
              <w:bottom w:val="single" w:sz="4" w:space="0" w:color="auto"/>
              <w:right w:val="single" w:sz="4" w:space="0" w:color="auto"/>
            </w:tcBorders>
          </w:tcPr>
          <w:p w14:paraId="119943FF" w14:textId="77777777" w:rsidR="00982AD0" w:rsidRDefault="00982AD0" w:rsidP="00124FF7">
            <w:pPr>
              <w:pStyle w:val="TAL"/>
              <w:keepNext w:val="0"/>
              <w:rPr>
                <w:lang w:eastAsia="zh-CN"/>
              </w:rPr>
            </w:pPr>
            <w:r>
              <w:rPr>
                <w:lang w:eastAsia="zh-CN"/>
              </w:rPr>
              <w:t xml:space="preserve">This parameter defines NF Specific Service authorization information. It shall include the NF type (s) and NF realms/origins allowed to consume NF Service(s) of NF Service Producer (See TS 23.501[2]). </w:t>
            </w:r>
          </w:p>
          <w:p w14:paraId="3FD24ED3" w14:textId="77777777" w:rsidR="00982AD0" w:rsidRDefault="00982AD0" w:rsidP="00124FF7">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226CF8B" w14:textId="77777777" w:rsidR="00982AD0" w:rsidRDefault="00982AD0" w:rsidP="00124FF7">
            <w:pPr>
              <w:pStyle w:val="TAL"/>
              <w:keepNext w:val="0"/>
            </w:pPr>
            <w:r>
              <w:t>type: String</w:t>
            </w:r>
          </w:p>
          <w:p w14:paraId="25F4C7A3" w14:textId="77777777" w:rsidR="00982AD0" w:rsidRDefault="00982AD0" w:rsidP="00124FF7">
            <w:pPr>
              <w:pStyle w:val="TAL"/>
              <w:keepNext w:val="0"/>
            </w:pPr>
            <w:r>
              <w:t>multiplicity: 0..1</w:t>
            </w:r>
          </w:p>
          <w:p w14:paraId="3A9B7E47" w14:textId="77777777" w:rsidR="00982AD0" w:rsidRDefault="00982AD0" w:rsidP="00124FF7">
            <w:pPr>
              <w:pStyle w:val="TAL"/>
              <w:keepNext w:val="0"/>
            </w:pPr>
            <w:r>
              <w:t xml:space="preserve">isOrdered: </w:t>
            </w:r>
            <w:r w:rsidRPr="0099777E">
              <w:t>N/A</w:t>
            </w:r>
          </w:p>
          <w:p w14:paraId="7A482DE6" w14:textId="77777777" w:rsidR="00982AD0" w:rsidRDefault="00982AD0" w:rsidP="00124FF7">
            <w:pPr>
              <w:pStyle w:val="TAL"/>
              <w:keepNext w:val="0"/>
            </w:pPr>
            <w:r>
              <w:t>isUnique: N/A</w:t>
            </w:r>
          </w:p>
          <w:p w14:paraId="3E15D507" w14:textId="77777777" w:rsidR="00982AD0" w:rsidRDefault="00982AD0" w:rsidP="00124FF7">
            <w:pPr>
              <w:pStyle w:val="TAL"/>
              <w:keepNext w:val="0"/>
            </w:pPr>
            <w:r>
              <w:t>defaultValue: None</w:t>
            </w:r>
          </w:p>
          <w:p w14:paraId="669A4CC6" w14:textId="77777777" w:rsidR="00982AD0" w:rsidRDefault="00982AD0" w:rsidP="00124FF7">
            <w:pPr>
              <w:pStyle w:val="TAL"/>
              <w:keepNext w:val="0"/>
            </w:pPr>
            <w:r>
              <w:t>isNullable: False</w:t>
            </w:r>
          </w:p>
        </w:tc>
      </w:tr>
      <w:tr w:rsidR="00982AD0" w14:paraId="6F12295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95BAF2" w14:textId="77777777" w:rsidR="00982AD0" w:rsidRDefault="00982AD0" w:rsidP="00124FF7">
            <w:pPr>
              <w:pStyle w:val="TAL"/>
              <w:keepNext w:val="0"/>
              <w:rPr>
                <w:rFonts w:ascii="Courier New" w:hAnsi="Courier New" w:cs="Courier New"/>
                <w:szCs w:val="18"/>
              </w:rPr>
            </w:pPr>
            <w:r w:rsidRPr="004F5FCF">
              <w:rPr>
                <w:rFonts w:ascii="Courier New" w:hAnsi="Courier New" w:cs="Courier New"/>
                <w:szCs w:val="18"/>
              </w:rPr>
              <w:t>allowedPLMNs</w:t>
            </w:r>
          </w:p>
        </w:tc>
        <w:tc>
          <w:tcPr>
            <w:tcW w:w="4395" w:type="dxa"/>
            <w:tcBorders>
              <w:top w:val="single" w:sz="4" w:space="0" w:color="auto"/>
              <w:left w:val="single" w:sz="4" w:space="0" w:color="auto"/>
              <w:bottom w:val="single" w:sz="4" w:space="0" w:color="auto"/>
              <w:right w:val="single" w:sz="4" w:space="0" w:color="auto"/>
            </w:tcBorders>
          </w:tcPr>
          <w:p w14:paraId="3A31BF1D" w14:textId="77777777" w:rsidR="00982AD0" w:rsidRPr="00E3185B" w:rsidRDefault="00982AD0" w:rsidP="00124FF7">
            <w:pPr>
              <w:pStyle w:val="TAL"/>
              <w:rPr>
                <w:rFonts w:cs="Arial"/>
                <w:szCs w:val="18"/>
              </w:rPr>
            </w:pPr>
            <w:r w:rsidRPr="00E3185B">
              <w:rPr>
                <w:rFonts w:cs="Arial"/>
                <w:szCs w:val="18"/>
              </w:rPr>
              <w:t>PLMNs allowed to access the NF instance.</w:t>
            </w:r>
          </w:p>
          <w:p w14:paraId="217D9647" w14:textId="77777777" w:rsidR="00982AD0" w:rsidRDefault="00982AD0" w:rsidP="00124FF7">
            <w:pPr>
              <w:pStyle w:val="TAL"/>
              <w:keepNext w:val="0"/>
              <w:rPr>
                <w:lang w:eastAsia="zh-CN"/>
              </w:rPr>
            </w:pPr>
            <w:r w:rsidRPr="00E3185B">
              <w:rPr>
                <w:rFonts w:cs="Arial"/>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69FAD3FE" w14:textId="77777777" w:rsidR="00982AD0" w:rsidRDefault="00982AD0" w:rsidP="00124FF7">
            <w:pPr>
              <w:pStyle w:val="TAL"/>
            </w:pPr>
            <w:r w:rsidRPr="002A1C02">
              <w:t xml:space="preserve">type: </w:t>
            </w:r>
            <w:r w:rsidRPr="002A1C02">
              <w:rPr>
                <w:szCs w:val="18"/>
              </w:rPr>
              <w:t>PLMNId</w:t>
            </w:r>
          </w:p>
          <w:p w14:paraId="56A3ABF0" w14:textId="77777777" w:rsidR="00982AD0" w:rsidRDefault="00982AD0" w:rsidP="00124FF7">
            <w:pPr>
              <w:pStyle w:val="TAL"/>
            </w:pPr>
            <w:r>
              <w:t>multiplicity: *</w:t>
            </w:r>
          </w:p>
          <w:p w14:paraId="6007E8E8" w14:textId="77777777" w:rsidR="00982AD0" w:rsidRDefault="00982AD0" w:rsidP="00124FF7">
            <w:pPr>
              <w:pStyle w:val="TAL"/>
            </w:pPr>
            <w:r>
              <w:t>isOrdered: F</w:t>
            </w:r>
            <w:r w:rsidRPr="004037B3">
              <w:t>alse</w:t>
            </w:r>
          </w:p>
          <w:p w14:paraId="2A7EFA81" w14:textId="77777777" w:rsidR="00982AD0" w:rsidRDefault="00982AD0" w:rsidP="00124FF7">
            <w:pPr>
              <w:pStyle w:val="TAL"/>
            </w:pPr>
            <w:r>
              <w:t xml:space="preserve">isUnique: </w:t>
            </w:r>
            <w:r w:rsidRPr="004037B3">
              <w:t>True</w:t>
            </w:r>
          </w:p>
          <w:p w14:paraId="645CE1C1" w14:textId="77777777" w:rsidR="00982AD0" w:rsidRDefault="00982AD0" w:rsidP="00124FF7">
            <w:pPr>
              <w:pStyle w:val="TAL"/>
            </w:pPr>
            <w:r>
              <w:t>defaultValue: None</w:t>
            </w:r>
          </w:p>
          <w:p w14:paraId="5A4DA079" w14:textId="77777777" w:rsidR="00982AD0" w:rsidRDefault="00982AD0" w:rsidP="00124FF7">
            <w:pPr>
              <w:pStyle w:val="TAL"/>
              <w:keepNext w:val="0"/>
            </w:pPr>
            <w:r>
              <w:t>isNullable: False</w:t>
            </w:r>
          </w:p>
        </w:tc>
      </w:tr>
      <w:tr w:rsidR="00982AD0" w14:paraId="08A46C5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C97B60" w14:textId="77777777" w:rsidR="00982AD0" w:rsidRPr="004F5FCF" w:rsidRDefault="00982AD0" w:rsidP="00124FF7">
            <w:pPr>
              <w:pStyle w:val="TAL"/>
              <w:keepNext w:val="0"/>
              <w:rPr>
                <w:rFonts w:ascii="Courier New" w:hAnsi="Courier New" w:cs="Courier New"/>
                <w:szCs w:val="18"/>
              </w:rPr>
            </w:pPr>
            <w:r>
              <w:rPr>
                <w:rFonts w:ascii="Courier New" w:hAnsi="Courier New" w:cs="Courier New"/>
                <w:szCs w:val="18"/>
              </w:rPr>
              <w:t>s</w:t>
            </w:r>
            <w:r w:rsidRPr="004F5FCF">
              <w:rPr>
                <w:rFonts w:ascii="Courier New" w:hAnsi="Courier New" w:cs="Courier New"/>
                <w:szCs w:val="18"/>
              </w:rPr>
              <w:t>NPN</w:t>
            </w:r>
            <w:r>
              <w:rPr>
                <w:rFonts w:ascii="Courier New" w:hAnsi="Courier New" w:cs="Courier New"/>
                <w:szCs w:val="18"/>
              </w:rPr>
              <w:t>List</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1A8EDA55" w14:textId="77777777" w:rsidR="00982AD0" w:rsidRPr="00D733E4" w:rsidRDefault="00982AD0" w:rsidP="00124FF7">
            <w:pPr>
              <w:pStyle w:val="TAL"/>
              <w:rPr>
                <w:rFonts w:cs="Arial"/>
                <w:szCs w:val="18"/>
              </w:rPr>
            </w:pPr>
            <w:r w:rsidRPr="00D733E4">
              <w:rPr>
                <w:rFonts w:cs="Arial"/>
                <w:szCs w:val="18"/>
              </w:rPr>
              <w:t>SNPN(s) of the Network Function.</w:t>
            </w:r>
          </w:p>
          <w:p w14:paraId="755ABB27" w14:textId="77777777" w:rsidR="00982AD0" w:rsidRPr="00E3185B" w:rsidRDefault="00982AD0" w:rsidP="00124FF7">
            <w:pPr>
              <w:pStyle w:val="TAL"/>
              <w:rPr>
                <w:rFonts w:cs="Arial"/>
                <w:szCs w:val="18"/>
              </w:rPr>
            </w:pPr>
            <w:r w:rsidRPr="00D733E4">
              <w:rPr>
                <w:rFonts w:cs="Arial"/>
                <w:szCs w:val="18"/>
              </w:rPr>
              <w:t xml:space="preserve">This </w:t>
            </w:r>
            <w:r>
              <w:rPr>
                <w:rFonts w:cs="Arial"/>
                <w:szCs w:val="18"/>
              </w:rPr>
              <w:t>attribute</w:t>
            </w:r>
            <w:r w:rsidRPr="00D733E4" w:rsidDel="00EC5CCB">
              <w:rPr>
                <w:rFonts w:cs="Arial"/>
                <w:szCs w:val="18"/>
              </w:rPr>
              <w:t>IE</w:t>
            </w:r>
            <w:r w:rsidRPr="00D733E4">
              <w:rPr>
                <w:rFonts w:cs="Arial"/>
                <w:szCs w:val="18"/>
              </w:rPr>
              <w:t xml:space="preserve"> shall be present if the NF pertains to one or more SNPNs.</w:t>
            </w:r>
            <w:r>
              <w:rPr>
                <w:rFonts w:cs="Arial"/>
                <w:szCs w:val="18"/>
              </w:rPr>
              <w:t xml:space="preserve"> </w:t>
            </w:r>
            <w:r w:rsidRPr="00194E93">
              <w:rPr>
                <w:rFonts w:cs="Arial"/>
                <w:szCs w:val="18"/>
              </w:rPr>
              <w:t xml:space="preserve">(see clauses </w:t>
            </w:r>
            <w:r>
              <w:rPr>
                <w:rFonts w:cs="Arial"/>
                <w:szCs w:val="18"/>
              </w:rPr>
              <w:t>6.1.6</w:t>
            </w:r>
            <w:r w:rsidRPr="00194E93">
              <w:rPr>
                <w:rFonts w:cs="Arial"/>
                <w:szCs w:val="18"/>
              </w:rPr>
              <w:t xml:space="preserve"> in 3GPP TS 2</w:t>
            </w:r>
            <w:r>
              <w:rPr>
                <w:rFonts w:cs="Arial"/>
                <w:szCs w:val="18"/>
              </w:rPr>
              <w:t>9</w:t>
            </w:r>
            <w:r w:rsidRPr="00194E93">
              <w:rPr>
                <w:rFonts w:cs="Arial"/>
                <w:szCs w:val="18"/>
              </w:rPr>
              <w:t>.</w:t>
            </w:r>
            <w:r>
              <w:rPr>
                <w:rFonts w:cs="Arial"/>
                <w:szCs w:val="18"/>
              </w:rPr>
              <w:t>510</w:t>
            </w:r>
            <w:r w:rsidRPr="00194E93">
              <w:rPr>
                <w:rFonts w:cs="Arial"/>
                <w:szCs w:val="18"/>
              </w:rPr>
              <w:t xml:space="preserve"> [2</w:t>
            </w:r>
            <w:r>
              <w:rPr>
                <w:rFonts w:cs="Arial"/>
                <w:szCs w:val="18"/>
              </w:rPr>
              <w:t>3</w:t>
            </w:r>
            <w:r w:rsidRPr="00194E93">
              <w:rPr>
                <w:rFonts w:cs="Arial"/>
                <w:szCs w:val="18"/>
              </w:rPr>
              <w:t>]).</w:t>
            </w:r>
          </w:p>
        </w:tc>
        <w:tc>
          <w:tcPr>
            <w:tcW w:w="1897" w:type="dxa"/>
            <w:tcBorders>
              <w:top w:val="single" w:sz="4" w:space="0" w:color="auto"/>
              <w:left w:val="single" w:sz="4" w:space="0" w:color="auto"/>
              <w:bottom w:val="single" w:sz="4" w:space="0" w:color="auto"/>
              <w:right w:val="single" w:sz="4" w:space="0" w:color="auto"/>
            </w:tcBorders>
          </w:tcPr>
          <w:p w14:paraId="34CAC3ED" w14:textId="77777777" w:rsidR="00982AD0" w:rsidRPr="002A1C02" w:rsidRDefault="00982AD0" w:rsidP="00124FF7">
            <w:pPr>
              <w:pStyle w:val="TAL"/>
            </w:pPr>
            <w:r w:rsidRPr="002A1C02">
              <w:t>type: SNPN</w:t>
            </w:r>
            <w:r w:rsidRPr="002A1C02" w:rsidDel="00F95EBB">
              <w:t>Info</w:t>
            </w:r>
            <w:r>
              <w:t>ID</w:t>
            </w:r>
          </w:p>
          <w:p w14:paraId="61CB1F35" w14:textId="77777777" w:rsidR="00982AD0" w:rsidRPr="002A1C02" w:rsidRDefault="00982AD0" w:rsidP="00124FF7">
            <w:pPr>
              <w:pStyle w:val="TAL"/>
            </w:pPr>
            <w:r w:rsidRPr="002A1C02">
              <w:t>multiplicity: *</w:t>
            </w:r>
          </w:p>
          <w:p w14:paraId="4879125D" w14:textId="77777777" w:rsidR="00982AD0" w:rsidRPr="00EB5968" w:rsidRDefault="00982AD0" w:rsidP="00124FF7">
            <w:pPr>
              <w:pStyle w:val="TAL"/>
            </w:pPr>
            <w:r w:rsidRPr="00EB5968">
              <w:t>isOrdered: F</w:t>
            </w:r>
            <w:r w:rsidRPr="004037B3">
              <w:t>alse</w:t>
            </w:r>
          </w:p>
          <w:p w14:paraId="67C25904" w14:textId="77777777" w:rsidR="00982AD0" w:rsidRPr="00E2198D" w:rsidRDefault="00982AD0" w:rsidP="00124FF7">
            <w:pPr>
              <w:pStyle w:val="TAL"/>
            </w:pPr>
            <w:r w:rsidRPr="00E2198D">
              <w:t xml:space="preserve">isUnique: </w:t>
            </w:r>
            <w:r w:rsidRPr="004037B3">
              <w:t>True</w:t>
            </w:r>
          </w:p>
          <w:p w14:paraId="25DDE97D" w14:textId="77777777" w:rsidR="00982AD0" w:rsidRPr="00264099" w:rsidRDefault="00982AD0" w:rsidP="00124FF7">
            <w:pPr>
              <w:pStyle w:val="TAL"/>
            </w:pPr>
            <w:r w:rsidRPr="00264099">
              <w:t>defaultValue: None</w:t>
            </w:r>
          </w:p>
          <w:p w14:paraId="4D531DA0" w14:textId="77777777" w:rsidR="00982AD0" w:rsidRPr="002A1C02" w:rsidRDefault="00982AD0" w:rsidP="00124FF7">
            <w:pPr>
              <w:pStyle w:val="TAL"/>
            </w:pPr>
            <w:r w:rsidRPr="00133008">
              <w:t xml:space="preserve">isNullable: </w:t>
            </w:r>
            <w:r>
              <w:t>False</w:t>
            </w:r>
          </w:p>
        </w:tc>
      </w:tr>
      <w:tr w:rsidR="00982AD0" w14:paraId="45BBDE2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DC86E4" w14:textId="77777777" w:rsidR="00982AD0" w:rsidRDefault="00982AD0" w:rsidP="00124FF7">
            <w:pPr>
              <w:pStyle w:val="TAL"/>
              <w:keepNext w:val="0"/>
              <w:rPr>
                <w:rFonts w:ascii="Courier New" w:hAnsi="Courier New" w:cs="Courier New"/>
                <w:szCs w:val="18"/>
              </w:rPr>
            </w:pPr>
            <w:r w:rsidRPr="004F5FCF">
              <w:rPr>
                <w:rFonts w:ascii="Courier New" w:hAnsi="Courier New" w:cs="Courier New"/>
                <w:szCs w:val="18"/>
              </w:rPr>
              <w:t>allowedSNPNs</w:t>
            </w:r>
            <w:r w:rsidRPr="004F5FCF">
              <w:rPr>
                <w:rFonts w:ascii="Courier New" w:hAnsi="Courier New" w:cs="Courier New"/>
                <w:szCs w:val="18"/>
                <w:lang w:eastAsia="zh-CN"/>
              </w:rPr>
              <w:t xml:space="preserve"> </w:t>
            </w:r>
          </w:p>
        </w:tc>
        <w:tc>
          <w:tcPr>
            <w:tcW w:w="4395" w:type="dxa"/>
            <w:tcBorders>
              <w:top w:val="single" w:sz="4" w:space="0" w:color="auto"/>
              <w:left w:val="single" w:sz="4" w:space="0" w:color="auto"/>
              <w:bottom w:val="single" w:sz="4" w:space="0" w:color="auto"/>
              <w:right w:val="single" w:sz="4" w:space="0" w:color="auto"/>
            </w:tcBorders>
          </w:tcPr>
          <w:p w14:paraId="752FB164" w14:textId="77777777" w:rsidR="00982AD0" w:rsidRPr="002A1C02" w:rsidRDefault="00982AD0" w:rsidP="00124FF7">
            <w:pPr>
              <w:pStyle w:val="TAL"/>
              <w:rPr>
                <w:rFonts w:cs="Arial"/>
                <w:szCs w:val="18"/>
              </w:rPr>
            </w:pPr>
            <w:r w:rsidRPr="002A1C02">
              <w:rPr>
                <w:rFonts w:cs="Arial"/>
                <w:szCs w:val="18"/>
              </w:rPr>
              <w:t>SNPNs allowed to access the NF instance.</w:t>
            </w:r>
          </w:p>
          <w:p w14:paraId="41B53DFE" w14:textId="77777777" w:rsidR="00982AD0" w:rsidRPr="002A1C02" w:rsidRDefault="00982AD0" w:rsidP="00124FF7">
            <w:pPr>
              <w:pStyle w:val="TAL"/>
              <w:rPr>
                <w:rFonts w:cs="Arial"/>
                <w:szCs w:val="18"/>
              </w:rPr>
            </w:pPr>
          </w:p>
          <w:p w14:paraId="61180C11" w14:textId="77777777" w:rsidR="00982AD0" w:rsidRDefault="00982AD0" w:rsidP="00124FF7">
            <w:pPr>
              <w:pStyle w:val="TAL"/>
              <w:keepNext w:val="0"/>
              <w:rPr>
                <w:lang w:eastAsia="zh-CN"/>
              </w:rPr>
            </w:pPr>
            <w:r w:rsidRPr="00EB5968">
              <w:rPr>
                <w:rFonts w:cs="Arial"/>
                <w:szCs w:val="18"/>
              </w:rPr>
              <w:t>The absence of this attribute in the NF profile indicates that no SNPN, other than the SNPN(s) registered in t</w:t>
            </w:r>
            <w:r w:rsidRPr="00E2198D">
              <w:rPr>
                <w:rFonts w:cs="Arial"/>
                <w:szCs w:val="18"/>
              </w:rPr>
              <w: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7293DD5C" w14:textId="77777777" w:rsidR="00982AD0" w:rsidRPr="002A1C02" w:rsidRDefault="00982AD0" w:rsidP="00124FF7">
            <w:pPr>
              <w:pStyle w:val="TAL"/>
            </w:pPr>
            <w:r w:rsidRPr="002A1C02">
              <w:t>type: SNPNI</w:t>
            </w:r>
            <w:r>
              <w:t>d</w:t>
            </w:r>
          </w:p>
          <w:p w14:paraId="2DA015EC" w14:textId="77777777" w:rsidR="00982AD0" w:rsidRPr="002A1C02" w:rsidRDefault="00982AD0" w:rsidP="00124FF7">
            <w:pPr>
              <w:pStyle w:val="TAL"/>
            </w:pPr>
            <w:r w:rsidRPr="002A1C02">
              <w:t>multiplicity: *</w:t>
            </w:r>
          </w:p>
          <w:p w14:paraId="7175D02E" w14:textId="77777777" w:rsidR="00982AD0" w:rsidRPr="00EB5968" w:rsidRDefault="00982AD0" w:rsidP="00124FF7">
            <w:pPr>
              <w:pStyle w:val="TAL"/>
            </w:pPr>
            <w:r w:rsidRPr="00EB5968">
              <w:t>isOrdered: F</w:t>
            </w:r>
            <w:r w:rsidRPr="004037B3">
              <w:t>alse</w:t>
            </w:r>
          </w:p>
          <w:p w14:paraId="4FC05F8F" w14:textId="77777777" w:rsidR="00982AD0" w:rsidRPr="00E2198D" w:rsidRDefault="00982AD0" w:rsidP="00124FF7">
            <w:pPr>
              <w:pStyle w:val="TAL"/>
            </w:pPr>
            <w:r w:rsidRPr="00E2198D">
              <w:t xml:space="preserve">isUnique: </w:t>
            </w:r>
            <w:r w:rsidRPr="004037B3">
              <w:t>True</w:t>
            </w:r>
          </w:p>
          <w:p w14:paraId="221ECBB1" w14:textId="77777777" w:rsidR="00982AD0" w:rsidRPr="00264099" w:rsidRDefault="00982AD0" w:rsidP="00124FF7">
            <w:pPr>
              <w:pStyle w:val="TAL"/>
            </w:pPr>
            <w:r w:rsidRPr="00264099">
              <w:t>defaultValue: None</w:t>
            </w:r>
          </w:p>
          <w:p w14:paraId="1278F781" w14:textId="77777777" w:rsidR="00982AD0" w:rsidRDefault="00982AD0" w:rsidP="00124FF7">
            <w:pPr>
              <w:pStyle w:val="TAL"/>
              <w:keepNext w:val="0"/>
            </w:pPr>
            <w:r w:rsidRPr="00133008">
              <w:t xml:space="preserve">isNullable: </w:t>
            </w:r>
            <w:r>
              <w:t>False</w:t>
            </w:r>
          </w:p>
        </w:tc>
      </w:tr>
      <w:tr w:rsidR="00982AD0" w14:paraId="4EBBF32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46C3FA" w14:textId="77777777" w:rsidR="00982AD0" w:rsidRDefault="00982AD0" w:rsidP="00124FF7">
            <w:pPr>
              <w:pStyle w:val="TAL"/>
              <w:keepNext w:val="0"/>
              <w:rPr>
                <w:rFonts w:ascii="Courier New" w:hAnsi="Courier New" w:cs="Courier New"/>
                <w:szCs w:val="18"/>
              </w:rPr>
            </w:pPr>
            <w:r>
              <w:rPr>
                <w:rFonts w:ascii="Courier New" w:hAnsi="Courier New" w:cs="Courier New"/>
                <w:lang w:eastAsia="zh-CN"/>
              </w:rPr>
              <w:lastRenderedPageBreak/>
              <w:t>mCC</w:t>
            </w:r>
          </w:p>
        </w:tc>
        <w:tc>
          <w:tcPr>
            <w:tcW w:w="4395" w:type="dxa"/>
            <w:tcBorders>
              <w:top w:val="single" w:sz="4" w:space="0" w:color="auto"/>
              <w:left w:val="single" w:sz="4" w:space="0" w:color="auto"/>
              <w:bottom w:val="single" w:sz="4" w:space="0" w:color="auto"/>
              <w:right w:val="single" w:sz="4" w:space="0" w:color="auto"/>
            </w:tcBorders>
          </w:tcPr>
          <w:p w14:paraId="5CD93C0A" w14:textId="77777777" w:rsidR="00982AD0" w:rsidRDefault="00982AD0" w:rsidP="00124FF7">
            <w:pPr>
              <w:pStyle w:val="TAL"/>
              <w:rPr>
                <w:rFonts w:cs="Arial"/>
              </w:rPr>
            </w:pPr>
            <w:r>
              <w:rPr>
                <w:rFonts w:cs="Arial"/>
              </w:rPr>
              <w:t>This is the Mobile Country Code (MCC) of the PLMN identifier. See TS 23.003 [3] subclause 2.2 and 12.1.</w:t>
            </w:r>
          </w:p>
          <w:p w14:paraId="14E12CE5" w14:textId="77777777" w:rsidR="00982AD0" w:rsidRDefault="00982AD0" w:rsidP="00124FF7">
            <w:pPr>
              <w:pStyle w:val="TAL"/>
              <w:rPr>
                <w:rFonts w:cs="Arial"/>
              </w:rPr>
            </w:pPr>
          </w:p>
          <w:p w14:paraId="1D83F7D4" w14:textId="77777777" w:rsidR="00982AD0" w:rsidRDefault="00982AD0" w:rsidP="00124FF7">
            <w:pPr>
              <w:pStyle w:val="TAL"/>
            </w:pPr>
            <w:r>
              <w:rPr>
                <w:lang w:eastAsia="zh-CN"/>
              </w:rPr>
              <w:t>allowedValues:</w:t>
            </w:r>
            <w:r>
              <w:t xml:space="preserve"> a bounded string of 3 characters representing 3 digits.</w:t>
            </w:r>
          </w:p>
          <w:p w14:paraId="6AC7410D" w14:textId="77777777" w:rsidR="00982AD0" w:rsidRDefault="00982AD0" w:rsidP="00124FF7">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9178309" w14:textId="77777777" w:rsidR="00982AD0" w:rsidRDefault="00982AD0" w:rsidP="00124FF7">
            <w:pPr>
              <w:pStyle w:val="TAL"/>
              <w:rPr>
                <w:lang w:eastAsia="zh-CN"/>
              </w:rPr>
            </w:pPr>
            <w:r>
              <w:t xml:space="preserve">type: </w:t>
            </w:r>
            <w:r>
              <w:rPr>
                <w:lang w:eastAsia="zh-CN"/>
              </w:rPr>
              <w:t>String</w:t>
            </w:r>
          </w:p>
          <w:p w14:paraId="160ADF17" w14:textId="77777777" w:rsidR="00982AD0" w:rsidRDefault="00982AD0" w:rsidP="00124FF7">
            <w:pPr>
              <w:pStyle w:val="TAL"/>
              <w:rPr>
                <w:lang w:eastAsia="zh-CN"/>
              </w:rPr>
            </w:pPr>
            <w:r>
              <w:t>multiplicity: 1</w:t>
            </w:r>
          </w:p>
          <w:p w14:paraId="3A1D41B5" w14:textId="77777777" w:rsidR="00982AD0" w:rsidRDefault="00982AD0" w:rsidP="00124FF7">
            <w:pPr>
              <w:pStyle w:val="TAL"/>
            </w:pPr>
            <w:r>
              <w:t>isOrdered: N/A</w:t>
            </w:r>
          </w:p>
          <w:p w14:paraId="0F6E9A1E" w14:textId="77777777" w:rsidR="00982AD0" w:rsidRDefault="00982AD0" w:rsidP="00124FF7">
            <w:pPr>
              <w:pStyle w:val="TAL"/>
            </w:pPr>
            <w:r>
              <w:t>isUnique: N/A</w:t>
            </w:r>
          </w:p>
          <w:p w14:paraId="211B30D1" w14:textId="77777777" w:rsidR="00982AD0" w:rsidRDefault="00982AD0" w:rsidP="00124FF7">
            <w:pPr>
              <w:pStyle w:val="TAL"/>
            </w:pPr>
            <w:r>
              <w:t>defaultValue: None</w:t>
            </w:r>
          </w:p>
          <w:p w14:paraId="2B2C7315" w14:textId="77777777" w:rsidR="00982AD0" w:rsidRDefault="00982AD0" w:rsidP="00124FF7">
            <w:pPr>
              <w:pStyle w:val="TAL"/>
              <w:rPr>
                <w:lang w:val="en-US"/>
              </w:rPr>
            </w:pPr>
            <w:r>
              <w:t xml:space="preserve">isNullable: </w:t>
            </w:r>
            <w:r>
              <w:rPr>
                <w:lang w:val="en-US"/>
              </w:rPr>
              <w:t>False</w:t>
            </w:r>
          </w:p>
          <w:p w14:paraId="6347A619" w14:textId="77777777" w:rsidR="00982AD0" w:rsidRDefault="00982AD0" w:rsidP="00124FF7">
            <w:pPr>
              <w:pStyle w:val="TAL"/>
              <w:keepNext w:val="0"/>
            </w:pPr>
          </w:p>
        </w:tc>
      </w:tr>
      <w:tr w:rsidR="00982AD0" w14:paraId="5CB5902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6B4854" w14:textId="77777777" w:rsidR="00982AD0" w:rsidRDefault="00982AD0" w:rsidP="00124FF7">
            <w:pPr>
              <w:pStyle w:val="TAL"/>
              <w:keepNext w:val="0"/>
              <w:rPr>
                <w:rFonts w:ascii="Courier New" w:hAnsi="Courier New" w:cs="Courier New"/>
                <w:szCs w:val="18"/>
              </w:rPr>
            </w:pPr>
            <w:r>
              <w:rPr>
                <w:rFonts w:ascii="Courier New" w:hAnsi="Courier New" w:cs="Courier New"/>
                <w:lang w:eastAsia="zh-CN"/>
              </w:rPr>
              <w:t>mNC</w:t>
            </w:r>
          </w:p>
        </w:tc>
        <w:tc>
          <w:tcPr>
            <w:tcW w:w="4395" w:type="dxa"/>
            <w:tcBorders>
              <w:top w:val="single" w:sz="4" w:space="0" w:color="auto"/>
              <w:left w:val="single" w:sz="4" w:space="0" w:color="auto"/>
              <w:bottom w:val="single" w:sz="4" w:space="0" w:color="auto"/>
              <w:right w:val="single" w:sz="4" w:space="0" w:color="auto"/>
            </w:tcBorders>
          </w:tcPr>
          <w:p w14:paraId="7DC28458" w14:textId="77777777" w:rsidR="00982AD0" w:rsidRDefault="00982AD0" w:rsidP="00124FF7">
            <w:pPr>
              <w:pStyle w:val="TAL"/>
              <w:rPr>
                <w:rFonts w:cs="Arial"/>
              </w:rPr>
            </w:pPr>
            <w:r>
              <w:rPr>
                <w:rFonts w:cs="Arial"/>
              </w:rPr>
              <w:t>This is the Mobile Network Code (MNC) of the PLMN identifier. See TS 23.003 [3] subclause 2.2 and 12.1.</w:t>
            </w:r>
          </w:p>
          <w:p w14:paraId="2A5C2F43" w14:textId="77777777" w:rsidR="00982AD0" w:rsidRDefault="00982AD0" w:rsidP="00124FF7">
            <w:pPr>
              <w:pStyle w:val="TAL"/>
              <w:rPr>
                <w:rFonts w:cs="Arial"/>
              </w:rPr>
            </w:pPr>
          </w:p>
          <w:p w14:paraId="2D8DEA98" w14:textId="77777777" w:rsidR="00982AD0" w:rsidRDefault="00982AD0" w:rsidP="00124FF7">
            <w:pPr>
              <w:pStyle w:val="PL"/>
              <w:rPr>
                <w:rFonts w:ascii="Arial" w:hAnsi="Arial" w:cs="Arial"/>
                <w:color w:val="000000"/>
                <w:sz w:val="18"/>
                <w:szCs w:val="18"/>
                <w:lang w:eastAsia="ja-JP"/>
              </w:rPr>
            </w:pPr>
            <w:r>
              <w:rPr>
                <w:rFonts w:ascii="Arial" w:hAnsi="Arial" w:cs="Arial"/>
                <w:sz w:val="18"/>
                <w:szCs w:val="18"/>
                <w:lang w:eastAsia="zh-CN"/>
              </w:rPr>
              <w:t>allowedValues:</w:t>
            </w:r>
            <w:r>
              <w:rPr>
                <w:rFonts w:ascii="Arial" w:hAnsi="Arial" w:cs="Arial"/>
                <w:sz w:val="18"/>
                <w:szCs w:val="18"/>
              </w:rPr>
              <w:t xml:space="preserve"> </w:t>
            </w:r>
            <w:r>
              <w:rPr>
                <w:rFonts w:ascii="Arial" w:hAnsi="Arial" w:cs="Arial"/>
                <w:color w:val="000000"/>
                <w:sz w:val="18"/>
                <w:szCs w:val="18"/>
                <w:lang w:val="en-US"/>
              </w:rPr>
              <w:t>A bounded string of 2 or 3 characters representing 2 or 3 digits</w:t>
            </w:r>
            <w:r>
              <w:rPr>
                <w:rFonts w:ascii="Arial" w:hAnsi="Arial" w:cs="Arial"/>
                <w:color w:val="000000"/>
                <w:sz w:val="18"/>
                <w:szCs w:val="18"/>
                <w:lang w:eastAsia="ja-JP"/>
              </w:rPr>
              <w:t>.</w:t>
            </w:r>
          </w:p>
          <w:p w14:paraId="386D871C" w14:textId="77777777" w:rsidR="00982AD0" w:rsidRDefault="00982AD0" w:rsidP="00124FF7">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CE5185C" w14:textId="77777777" w:rsidR="00982AD0" w:rsidRDefault="00982AD0" w:rsidP="00124FF7">
            <w:pPr>
              <w:pStyle w:val="TAL"/>
              <w:rPr>
                <w:lang w:eastAsia="zh-CN"/>
              </w:rPr>
            </w:pPr>
            <w:r>
              <w:t xml:space="preserve">type: </w:t>
            </w:r>
            <w:r>
              <w:rPr>
                <w:lang w:eastAsia="zh-CN"/>
              </w:rPr>
              <w:t>String</w:t>
            </w:r>
          </w:p>
          <w:p w14:paraId="5BE45D6F" w14:textId="77777777" w:rsidR="00982AD0" w:rsidRDefault="00982AD0" w:rsidP="00124FF7">
            <w:pPr>
              <w:pStyle w:val="TAL"/>
              <w:rPr>
                <w:lang w:eastAsia="zh-CN"/>
              </w:rPr>
            </w:pPr>
            <w:r>
              <w:t>multiplicity: 1</w:t>
            </w:r>
          </w:p>
          <w:p w14:paraId="62E14742" w14:textId="77777777" w:rsidR="00982AD0" w:rsidRDefault="00982AD0" w:rsidP="00124FF7">
            <w:pPr>
              <w:pStyle w:val="TAL"/>
            </w:pPr>
            <w:r>
              <w:t>isOrdered: N/A</w:t>
            </w:r>
          </w:p>
          <w:p w14:paraId="7777AA4E" w14:textId="77777777" w:rsidR="00982AD0" w:rsidRDefault="00982AD0" w:rsidP="00124FF7">
            <w:pPr>
              <w:pStyle w:val="TAL"/>
            </w:pPr>
            <w:r>
              <w:t>isUnique: N/A</w:t>
            </w:r>
          </w:p>
          <w:p w14:paraId="44CD71CA" w14:textId="77777777" w:rsidR="00982AD0" w:rsidRDefault="00982AD0" w:rsidP="00124FF7">
            <w:pPr>
              <w:pStyle w:val="TAL"/>
            </w:pPr>
            <w:r>
              <w:t>defaultValue: None</w:t>
            </w:r>
          </w:p>
          <w:p w14:paraId="18932B2D" w14:textId="77777777" w:rsidR="00982AD0" w:rsidRDefault="00982AD0" w:rsidP="00124FF7">
            <w:pPr>
              <w:pStyle w:val="TAL"/>
              <w:rPr>
                <w:lang w:val="en-US"/>
              </w:rPr>
            </w:pPr>
            <w:r>
              <w:t xml:space="preserve">isNullable: </w:t>
            </w:r>
            <w:r>
              <w:rPr>
                <w:lang w:val="en-US"/>
              </w:rPr>
              <w:t>False</w:t>
            </w:r>
          </w:p>
          <w:p w14:paraId="60EC1A30" w14:textId="77777777" w:rsidR="00982AD0" w:rsidRDefault="00982AD0" w:rsidP="00124FF7">
            <w:pPr>
              <w:pStyle w:val="TAL"/>
              <w:keepNext w:val="0"/>
            </w:pPr>
          </w:p>
        </w:tc>
      </w:tr>
      <w:tr w:rsidR="00982AD0" w14:paraId="67B5CBE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683DE0" w14:textId="77777777" w:rsidR="00982AD0" w:rsidRDefault="00982AD0" w:rsidP="00124FF7">
            <w:pPr>
              <w:pStyle w:val="TAL"/>
              <w:keepNext w:val="0"/>
              <w:rPr>
                <w:rFonts w:ascii="Courier New" w:hAnsi="Courier New" w:cs="Courier New"/>
                <w:szCs w:val="18"/>
              </w:rPr>
            </w:pPr>
            <w:r>
              <w:rPr>
                <w:rFonts w:ascii="Courier New" w:hAnsi="Courier New" w:cs="Courier New"/>
                <w:lang w:eastAsia="zh-CN"/>
              </w:rPr>
              <w:t>nId</w:t>
            </w:r>
          </w:p>
        </w:tc>
        <w:tc>
          <w:tcPr>
            <w:tcW w:w="4395" w:type="dxa"/>
            <w:tcBorders>
              <w:top w:val="single" w:sz="4" w:space="0" w:color="auto"/>
              <w:left w:val="single" w:sz="4" w:space="0" w:color="auto"/>
              <w:bottom w:val="single" w:sz="4" w:space="0" w:color="auto"/>
              <w:right w:val="single" w:sz="4" w:space="0" w:color="auto"/>
            </w:tcBorders>
          </w:tcPr>
          <w:p w14:paraId="061A9112" w14:textId="77777777" w:rsidR="00982AD0" w:rsidRDefault="00982AD0" w:rsidP="00124FF7">
            <w:pPr>
              <w:pStyle w:val="TAL"/>
              <w:keepNext w:val="0"/>
              <w:rPr>
                <w:lang w:eastAsia="zh-CN"/>
              </w:rPr>
            </w:pPr>
            <w:r>
              <w:rPr>
                <w:rFonts w:cs="Arial"/>
                <w:szCs w:val="18"/>
                <w:lang w:eastAsia="zh-CN"/>
              </w:rPr>
              <w:t xml:space="preserve">Network Identity; Shall be present if PlmnIdNid identifies an SNPN </w:t>
            </w:r>
            <w:r>
              <w:t>(see clauses 5.30.2.3, 5.30.2.9, 6.3.4, and 6.3.8 in 3GPP TS 23.501 [2]).</w:t>
            </w:r>
            <w:r>
              <w:rPr>
                <w:rFonts w:cs="Arial"/>
                <w:szCs w:val="18"/>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443C1916" w14:textId="77777777" w:rsidR="00982AD0" w:rsidRDefault="00982AD0" w:rsidP="00124FF7">
            <w:pPr>
              <w:pStyle w:val="TAL"/>
              <w:rPr>
                <w:lang w:eastAsia="zh-CN"/>
              </w:rPr>
            </w:pPr>
            <w:r>
              <w:t xml:space="preserve">type: </w:t>
            </w:r>
            <w:r>
              <w:rPr>
                <w:lang w:eastAsia="zh-CN"/>
              </w:rPr>
              <w:t>String</w:t>
            </w:r>
          </w:p>
          <w:p w14:paraId="509B27A6" w14:textId="77777777" w:rsidR="00982AD0" w:rsidRDefault="00982AD0" w:rsidP="00124FF7">
            <w:pPr>
              <w:pStyle w:val="TAL"/>
              <w:rPr>
                <w:lang w:eastAsia="zh-CN"/>
              </w:rPr>
            </w:pPr>
            <w:r>
              <w:t>multiplicity: 1</w:t>
            </w:r>
          </w:p>
          <w:p w14:paraId="6B4CF028" w14:textId="77777777" w:rsidR="00982AD0" w:rsidRDefault="00982AD0" w:rsidP="00124FF7">
            <w:pPr>
              <w:pStyle w:val="TAL"/>
            </w:pPr>
            <w:r>
              <w:t>isOrdered: N/A</w:t>
            </w:r>
          </w:p>
          <w:p w14:paraId="01A61B1B" w14:textId="77777777" w:rsidR="00982AD0" w:rsidRDefault="00982AD0" w:rsidP="00124FF7">
            <w:pPr>
              <w:pStyle w:val="TAL"/>
            </w:pPr>
            <w:r>
              <w:t>isUnique: N/A</w:t>
            </w:r>
          </w:p>
          <w:p w14:paraId="5C6A95ED" w14:textId="77777777" w:rsidR="00982AD0" w:rsidRDefault="00982AD0" w:rsidP="00124FF7">
            <w:pPr>
              <w:pStyle w:val="TAL"/>
            </w:pPr>
            <w:r>
              <w:t>defaultValue: None</w:t>
            </w:r>
          </w:p>
          <w:p w14:paraId="00068B01" w14:textId="77777777" w:rsidR="00982AD0" w:rsidRDefault="00982AD0" w:rsidP="00124FF7">
            <w:pPr>
              <w:pStyle w:val="TAL"/>
              <w:rPr>
                <w:lang w:val="en-US"/>
              </w:rPr>
            </w:pPr>
            <w:r>
              <w:t xml:space="preserve">isNullable: </w:t>
            </w:r>
            <w:r>
              <w:rPr>
                <w:lang w:val="en-US"/>
              </w:rPr>
              <w:t>False</w:t>
            </w:r>
          </w:p>
          <w:p w14:paraId="160F6581" w14:textId="77777777" w:rsidR="00982AD0" w:rsidRDefault="00982AD0" w:rsidP="00124FF7">
            <w:pPr>
              <w:pStyle w:val="TAL"/>
              <w:keepNext w:val="0"/>
            </w:pPr>
          </w:p>
        </w:tc>
      </w:tr>
      <w:tr w:rsidR="00982AD0" w14:paraId="19688D3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5CFDDC" w14:textId="77777777" w:rsidR="00982AD0" w:rsidRDefault="00982AD0" w:rsidP="00124FF7">
            <w:pPr>
              <w:pStyle w:val="TAL"/>
              <w:keepNext w:val="0"/>
              <w:rPr>
                <w:rFonts w:ascii="Courier New" w:hAnsi="Courier New" w:cs="Courier New"/>
                <w:szCs w:val="18"/>
              </w:rPr>
            </w:pPr>
            <w:r w:rsidRPr="004F5FCF">
              <w:rPr>
                <w:rFonts w:ascii="Courier New" w:hAnsi="Courier New" w:cs="Courier New"/>
                <w:szCs w:val="18"/>
              </w:rPr>
              <w:t>allowedNfTypes</w:t>
            </w:r>
          </w:p>
        </w:tc>
        <w:tc>
          <w:tcPr>
            <w:tcW w:w="4395" w:type="dxa"/>
            <w:tcBorders>
              <w:top w:val="single" w:sz="4" w:space="0" w:color="auto"/>
              <w:left w:val="single" w:sz="4" w:space="0" w:color="auto"/>
              <w:bottom w:val="single" w:sz="4" w:space="0" w:color="auto"/>
              <w:right w:val="single" w:sz="4" w:space="0" w:color="auto"/>
            </w:tcBorders>
          </w:tcPr>
          <w:p w14:paraId="3E83C27B" w14:textId="77777777" w:rsidR="00982AD0" w:rsidRPr="002A1C02" w:rsidRDefault="00982AD0" w:rsidP="00124FF7">
            <w:pPr>
              <w:pStyle w:val="TAL"/>
              <w:rPr>
                <w:rFonts w:cs="Arial"/>
                <w:szCs w:val="18"/>
              </w:rPr>
            </w:pPr>
            <w:r w:rsidRPr="002A1C02">
              <w:rPr>
                <w:rFonts w:cs="Arial"/>
                <w:szCs w:val="18"/>
              </w:rPr>
              <w:t>Type of the NFs allowed to access the NF instance.</w:t>
            </w:r>
          </w:p>
          <w:p w14:paraId="5FC8AF31" w14:textId="77777777" w:rsidR="00982AD0" w:rsidRPr="002A1C02" w:rsidRDefault="00982AD0" w:rsidP="00124FF7">
            <w:pPr>
              <w:pStyle w:val="TAL"/>
              <w:rPr>
                <w:rFonts w:cs="Arial"/>
                <w:szCs w:val="18"/>
              </w:rPr>
            </w:pPr>
            <w:r w:rsidRPr="002A1C02">
              <w:rPr>
                <w:rFonts w:cs="Arial"/>
                <w:szCs w:val="18"/>
              </w:rPr>
              <w:t>If not provided, any NF type is allowed to access the NF.</w:t>
            </w:r>
          </w:p>
          <w:p w14:paraId="30F5C1B8" w14:textId="77777777" w:rsidR="00982AD0" w:rsidRPr="002A1C02" w:rsidRDefault="00982AD0" w:rsidP="00124FF7">
            <w:pPr>
              <w:pStyle w:val="TAL"/>
              <w:rPr>
                <w:lang w:eastAsia="zh-CN"/>
              </w:rPr>
            </w:pPr>
          </w:p>
          <w:p w14:paraId="5F157E4B" w14:textId="77777777" w:rsidR="00982AD0" w:rsidRDefault="00982AD0" w:rsidP="00124FF7">
            <w:pPr>
              <w:pStyle w:val="TAL"/>
              <w:keepNext w:val="0"/>
              <w:rPr>
                <w:lang w:eastAsia="zh-CN"/>
              </w:rPr>
            </w:pPr>
            <w:r w:rsidRPr="002A1C02">
              <w:rPr>
                <w:rFonts w:cs="Arial"/>
                <w:szCs w:val="18"/>
                <w:lang w:eastAsia="zh-CN"/>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569AE3E7" w14:textId="77777777" w:rsidR="00982AD0" w:rsidRPr="002A1C02" w:rsidRDefault="00982AD0" w:rsidP="00124FF7">
            <w:pPr>
              <w:pStyle w:val="TAL"/>
            </w:pPr>
            <w:r w:rsidRPr="002A1C02">
              <w:t>type: ENUM</w:t>
            </w:r>
          </w:p>
          <w:p w14:paraId="0F25FAE6" w14:textId="77777777" w:rsidR="00982AD0" w:rsidRPr="002A1C02" w:rsidRDefault="00982AD0" w:rsidP="00124FF7">
            <w:pPr>
              <w:pStyle w:val="TAL"/>
            </w:pPr>
            <w:r w:rsidRPr="002A1C02">
              <w:t>multiplicity: *</w:t>
            </w:r>
          </w:p>
          <w:p w14:paraId="3F170533" w14:textId="77777777" w:rsidR="00982AD0" w:rsidRPr="00EB5968" w:rsidRDefault="00982AD0" w:rsidP="00124FF7">
            <w:pPr>
              <w:pStyle w:val="TAL"/>
            </w:pPr>
            <w:r w:rsidRPr="00EB5968">
              <w:t>isOrdered: F</w:t>
            </w:r>
            <w:r w:rsidRPr="00511852">
              <w:t>alse</w:t>
            </w:r>
          </w:p>
          <w:p w14:paraId="712F3F7B" w14:textId="77777777" w:rsidR="00982AD0" w:rsidRPr="00E2198D" w:rsidRDefault="00982AD0" w:rsidP="00124FF7">
            <w:pPr>
              <w:pStyle w:val="TAL"/>
            </w:pPr>
            <w:r w:rsidRPr="00E2198D">
              <w:t xml:space="preserve">isUnique: </w:t>
            </w:r>
            <w:r w:rsidRPr="00511852">
              <w:t>True</w:t>
            </w:r>
          </w:p>
          <w:p w14:paraId="3CA3363D" w14:textId="77777777" w:rsidR="00982AD0" w:rsidRPr="00264099" w:rsidRDefault="00982AD0" w:rsidP="00124FF7">
            <w:pPr>
              <w:pStyle w:val="TAL"/>
            </w:pPr>
            <w:r w:rsidRPr="00264099">
              <w:t>defaultValue: None</w:t>
            </w:r>
          </w:p>
          <w:p w14:paraId="5C649302" w14:textId="77777777" w:rsidR="00982AD0" w:rsidRDefault="00982AD0" w:rsidP="00124FF7">
            <w:pPr>
              <w:pStyle w:val="TAL"/>
              <w:keepNext w:val="0"/>
            </w:pPr>
            <w:r w:rsidRPr="00133008">
              <w:t xml:space="preserve">isNullable: </w:t>
            </w:r>
            <w:r>
              <w:t>False</w:t>
            </w:r>
          </w:p>
        </w:tc>
      </w:tr>
      <w:tr w:rsidR="00982AD0" w14:paraId="231FBB1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FD65FE" w14:textId="77777777" w:rsidR="00982AD0" w:rsidRDefault="00982AD0" w:rsidP="00124FF7">
            <w:pPr>
              <w:pStyle w:val="TAL"/>
              <w:keepNext w:val="0"/>
              <w:rPr>
                <w:rFonts w:ascii="Courier New" w:hAnsi="Courier New" w:cs="Courier New"/>
                <w:szCs w:val="18"/>
              </w:rPr>
            </w:pPr>
            <w:r w:rsidRPr="004F5FCF">
              <w:rPr>
                <w:rFonts w:ascii="Courier New" w:hAnsi="Courier New" w:cs="Courier New"/>
                <w:szCs w:val="18"/>
              </w:rPr>
              <w:t>allowedNfDomains</w:t>
            </w:r>
          </w:p>
        </w:tc>
        <w:tc>
          <w:tcPr>
            <w:tcW w:w="4395" w:type="dxa"/>
            <w:tcBorders>
              <w:top w:val="single" w:sz="4" w:space="0" w:color="auto"/>
              <w:left w:val="single" w:sz="4" w:space="0" w:color="auto"/>
              <w:bottom w:val="single" w:sz="4" w:space="0" w:color="auto"/>
              <w:right w:val="single" w:sz="4" w:space="0" w:color="auto"/>
            </w:tcBorders>
          </w:tcPr>
          <w:p w14:paraId="463EAF45" w14:textId="77777777" w:rsidR="00982AD0" w:rsidRPr="002A1C02" w:rsidRDefault="00982AD0" w:rsidP="00124FF7">
            <w:pPr>
              <w:pStyle w:val="TAL"/>
              <w:rPr>
                <w:rFonts w:cs="Arial"/>
                <w:szCs w:val="18"/>
              </w:rPr>
            </w:pPr>
            <w:r w:rsidRPr="002A1C02">
              <w:rPr>
                <w:rFonts w:cs="Arial"/>
                <w:szCs w:val="18"/>
              </w:rPr>
              <w:t>Pattern (regular expression according to the ECMA-262 dialect [</w:t>
            </w:r>
            <w:r>
              <w:rPr>
                <w:rFonts w:cs="Arial"/>
                <w:szCs w:val="18"/>
              </w:rPr>
              <w:t>72</w:t>
            </w:r>
            <w:r w:rsidRPr="002A1C02">
              <w:rPr>
                <w:rFonts w:cs="Arial"/>
                <w:szCs w:val="18"/>
              </w:rPr>
              <w:t>]) representing the NF domain names within the PLMN of the NRF allowed to access the NF instance.</w:t>
            </w:r>
          </w:p>
          <w:p w14:paraId="6DD6B66A" w14:textId="77777777" w:rsidR="00982AD0" w:rsidRPr="00EB5968" w:rsidRDefault="00982AD0" w:rsidP="00124FF7">
            <w:pPr>
              <w:pStyle w:val="TAL"/>
              <w:rPr>
                <w:rFonts w:cs="Arial"/>
                <w:szCs w:val="18"/>
              </w:rPr>
            </w:pPr>
          </w:p>
          <w:p w14:paraId="6121043B" w14:textId="77777777" w:rsidR="00982AD0" w:rsidRPr="00E2198D" w:rsidRDefault="00982AD0" w:rsidP="00124FF7">
            <w:pPr>
              <w:pStyle w:val="TAL"/>
              <w:rPr>
                <w:rFonts w:cs="Arial"/>
                <w:szCs w:val="18"/>
              </w:rPr>
            </w:pPr>
            <w:r w:rsidRPr="00E2198D">
              <w:rPr>
                <w:rFonts w:cs="Arial"/>
                <w:szCs w:val="18"/>
              </w:rPr>
              <w:t>If not provided, any NF domain is allowed to access the NF.</w:t>
            </w:r>
          </w:p>
          <w:p w14:paraId="4AAC31DC" w14:textId="77777777" w:rsidR="00982AD0" w:rsidRDefault="00982AD0" w:rsidP="00124FF7">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B01AA60" w14:textId="77777777" w:rsidR="00982AD0" w:rsidRPr="002A1C02" w:rsidRDefault="00982AD0" w:rsidP="00124FF7">
            <w:pPr>
              <w:pStyle w:val="TAL"/>
            </w:pPr>
            <w:r w:rsidRPr="002A1C02">
              <w:t>type: String</w:t>
            </w:r>
          </w:p>
          <w:p w14:paraId="19F1FC78" w14:textId="77777777" w:rsidR="00982AD0" w:rsidRPr="002A1C02" w:rsidRDefault="00982AD0" w:rsidP="00124FF7">
            <w:pPr>
              <w:pStyle w:val="TAL"/>
            </w:pPr>
            <w:r w:rsidRPr="002A1C02">
              <w:t>multiplicity: *</w:t>
            </w:r>
          </w:p>
          <w:p w14:paraId="736F4807" w14:textId="77777777" w:rsidR="00982AD0" w:rsidRPr="00EB5968" w:rsidRDefault="00982AD0" w:rsidP="00124FF7">
            <w:pPr>
              <w:pStyle w:val="TAL"/>
            </w:pPr>
            <w:r w:rsidRPr="00EB5968">
              <w:t>isOrdered: F</w:t>
            </w:r>
            <w:r w:rsidRPr="00511852">
              <w:t>alse</w:t>
            </w:r>
          </w:p>
          <w:p w14:paraId="0F2B3CD7" w14:textId="77777777" w:rsidR="00982AD0" w:rsidRPr="00E2198D" w:rsidRDefault="00982AD0" w:rsidP="00124FF7">
            <w:pPr>
              <w:pStyle w:val="TAL"/>
            </w:pPr>
            <w:r w:rsidRPr="00E2198D">
              <w:t xml:space="preserve">isUnique: </w:t>
            </w:r>
            <w:r w:rsidRPr="00511852">
              <w:t>True</w:t>
            </w:r>
          </w:p>
          <w:p w14:paraId="08C9C72C" w14:textId="77777777" w:rsidR="00982AD0" w:rsidRPr="00264099" w:rsidRDefault="00982AD0" w:rsidP="00124FF7">
            <w:pPr>
              <w:pStyle w:val="TAL"/>
            </w:pPr>
            <w:r w:rsidRPr="00264099">
              <w:t>defaultValue: None</w:t>
            </w:r>
          </w:p>
          <w:p w14:paraId="3FEA85E7" w14:textId="77777777" w:rsidR="00982AD0" w:rsidRDefault="00982AD0" w:rsidP="00124FF7">
            <w:pPr>
              <w:pStyle w:val="TAL"/>
              <w:keepNext w:val="0"/>
            </w:pPr>
            <w:r w:rsidRPr="00133008">
              <w:t xml:space="preserve">isNullable: </w:t>
            </w:r>
            <w:r>
              <w:t>False</w:t>
            </w:r>
          </w:p>
        </w:tc>
      </w:tr>
      <w:tr w:rsidR="00982AD0" w14:paraId="210366F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5A63B0" w14:textId="77777777" w:rsidR="00982AD0" w:rsidRDefault="00982AD0" w:rsidP="00124FF7">
            <w:pPr>
              <w:pStyle w:val="TAL"/>
              <w:keepNext w:val="0"/>
              <w:rPr>
                <w:rFonts w:ascii="Courier New" w:hAnsi="Courier New" w:cs="Courier New"/>
                <w:szCs w:val="18"/>
              </w:rPr>
            </w:pPr>
            <w:r w:rsidRPr="004F5FCF">
              <w:rPr>
                <w:rFonts w:ascii="Courier New" w:hAnsi="Courier New" w:cs="Courier New"/>
                <w:szCs w:val="18"/>
              </w:rPr>
              <w:t>allowedNSSAIs</w:t>
            </w:r>
          </w:p>
        </w:tc>
        <w:tc>
          <w:tcPr>
            <w:tcW w:w="4395" w:type="dxa"/>
            <w:tcBorders>
              <w:top w:val="single" w:sz="4" w:space="0" w:color="auto"/>
              <w:left w:val="single" w:sz="4" w:space="0" w:color="auto"/>
              <w:bottom w:val="single" w:sz="4" w:space="0" w:color="auto"/>
              <w:right w:val="single" w:sz="4" w:space="0" w:color="auto"/>
            </w:tcBorders>
          </w:tcPr>
          <w:p w14:paraId="0DAF1F19" w14:textId="77777777" w:rsidR="00982AD0" w:rsidRPr="002A1C02" w:rsidRDefault="00982AD0" w:rsidP="00124FF7">
            <w:pPr>
              <w:pStyle w:val="TAL"/>
              <w:rPr>
                <w:rFonts w:cs="Arial"/>
                <w:szCs w:val="18"/>
              </w:rPr>
            </w:pPr>
            <w:r w:rsidRPr="002A1C02">
              <w:rPr>
                <w:rFonts w:cs="Arial"/>
                <w:szCs w:val="18"/>
              </w:rPr>
              <w:t>S-NSSAI of the allowed slices to access the NF instance.</w:t>
            </w:r>
          </w:p>
          <w:p w14:paraId="1248B27D" w14:textId="77777777" w:rsidR="00982AD0" w:rsidRPr="002A1C02" w:rsidRDefault="00982AD0" w:rsidP="00124FF7">
            <w:pPr>
              <w:pStyle w:val="TAL"/>
              <w:rPr>
                <w:rFonts w:cs="Arial"/>
                <w:szCs w:val="18"/>
              </w:rPr>
            </w:pPr>
          </w:p>
          <w:p w14:paraId="09F425ED" w14:textId="77777777" w:rsidR="00982AD0" w:rsidRPr="00EB5968" w:rsidRDefault="00982AD0" w:rsidP="00124FF7">
            <w:pPr>
              <w:pStyle w:val="TAL"/>
              <w:rPr>
                <w:rFonts w:cs="Arial"/>
                <w:szCs w:val="18"/>
              </w:rPr>
            </w:pPr>
            <w:r w:rsidRPr="00EB5968">
              <w:rPr>
                <w:rFonts w:cs="Arial"/>
                <w:szCs w:val="18"/>
              </w:rPr>
              <w:t>If not provided, any slice is allowed to access the NF.</w:t>
            </w:r>
          </w:p>
          <w:p w14:paraId="765FB7A2" w14:textId="77777777" w:rsidR="00982AD0" w:rsidRDefault="00982AD0" w:rsidP="00124FF7">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114A714" w14:textId="77777777" w:rsidR="00982AD0" w:rsidRPr="002A1C02" w:rsidRDefault="00982AD0" w:rsidP="00124FF7">
            <w:pPr>
              <w:pStyle w:val="TAL"/>
            </w:pPr>
            <w:r w:rsidRPr="002A1C02">
              <w:t xml:space="preserve">type: </w:t>
            </w:r>
            <w:r w:rsidRPr="002A1C02">
              <w:rPr>
                <w:rFonts w:cs="Arial"/>
                <w:szCs w:val="18"/>
              </w:rPr>
              <w:t>S-NSSAI</w:t>
            </w:r>
          </w:p>
          <w:p w14:paraId="205A9364" w14:textId="77777777" w:rsidR="00982AD0" w:rsidRPr="002A1C02" w:rsidRDefault="00982AD0" w:rsidP="00124FF7">
            <w:pPr>
              <w:pStyle w:val="TAL"/>
            </w:pPr>
            <w:r w:rsidRPr="002A1C02">
              <w:t>multiplicity: *</w:t>
            </w:r>
          </w:p>
          <w:p w14:paraId="4DD53719" w14:textId="77777777" w:rsidR="00982AD0" w:rsidRPr="00EB5968" w:rsidRDefault="00982AD0" w:rsidP="00124FF7">
            <w:pPr>
              <w:pStyle w:val="TAL"/>
            </w:pPr>
            <w:r w:rsidRPr="00EB5968">
              <w:t>isOrdered: F</w:t>
            </w:r>
            <w:r w:rsidRPr="00511852">
              <w:t>alse</w:t>
            </w:r>
          </w:p>
          <w:p w14:paraId="07AF96C6" w14:textId="77777777" w:rsidR="00982AD0" w:rsidRPr="00E2198D" w:rsidRDefault="00982AD0" w:rsidP="00124FF7">
            <w:pPr>
              <w:pStyle w:val="TAL"/>
            </w:pPr>
            <w:r w:rsidRPr="00E2198D">
              <w:t xml:space="preserve">isUnique: </w:t>
            </w:r>
            <w:r w:rsidRPr="00511852">
              <w:t>True</w:t>
            </w:r>
          </w:p>
          <w:p w14:paraId="7637D17D" w14:textId="77777777" w:rsidR="00982AD0" w:rsidRPr="00264099" w:rsidRDefault="00982AD0" w:rsidP="00124FF7">
            <w:pPr>
              <w:pStyle w:val="TAL"/>
            </w:pPr>
            <w:r w:rsidRPr="00264099">
              <w:t>defaultValue: None</w:t>
            </w:r>
          </w:p>
          <w:p w14:paraId="566CA504" w14:textId="77777777" w:rsidR="00982AD0" w:rsidRDefault="00982AD0" w:rsidP="00124FF7">
            <w:pPr>
              <w:pStyle w:val="TAL"/>
              <w:keepNext w:val="0"/>
            </w:pPr>
            <w:r w:rsidRPr="00133008">
              <w:t xml:space="preserve">isNullable: </w:t>
            </w:r>
            <w:r>
              <w:t>False</w:t>
            </w:r>
          </w:p>
        </w:tc>
      </w:tr>
      <w:tr w:rsidR="00982AD0" w14:paraId="7C79625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92DE44" w14:textId="77777777" w:rsidR="00982AD0" w:rsidRDefault="00982AD0" w:rsidP="00124FF7">
            <w:pPr>
              <w:pStyle w:val="TAL"/>
              <w:keepNext w:val="0"/>
              <w:rPr>
                <w:rFonts w:ascii="Courier New" w:hAnsi="Courier New" w:cs="Courier New"/>
                <w:szCs w:val="18"/>
              </w:rPr>
            </w:pPr>
            <w:r>
              <w:rPr>
                <w:rFonts w:ascii="Courier New" w:hAnsi="Courier New" w:cs="Courier New"/>
              </w:rPr>
              <w:t>locality</w:t>
            </w:r>
          </w:p>
        </w:tc>
        <w:tc>
          <w:tcPr>
            <w:tcW w:w="4395" w:type="dxa"/>
            <w:tcBorders>
              <w:top w:val="single" w:sz="4" w:space="0" w:color="auto"/>
              <w:left w:val="single" w:sz="4" w:space="0" w:color="auto"/>
              <w:bottom w:val="single" w:sz="4" w:space="0" w:color="auto"/>
              <w:right w:val="single" w:sz="4" w:space="0" w:color="auto"/>
            </w:tcBorders>
          </w:tcPr>
          <w:p w14:paraId="0F658ED4" w14:textId="77777777" w:rsidR="00982AD0" w:rsidRDefault="00982AD0" w:rsidP="00124FF7">
            <w:pPr>
              <w:pStyle w:val="TAL"/>
              <w:keepNext w:val="0"/>
              <w:rPr>
                <w:lang w:eastAsia="zh-CN"/>
              </w:rPr>
            </w:pPr>
            <w:r>
              <w:rPr>
                <w:lang w:eastAsia="zh-CN"/>
              </w:rPr>
              <w:t>The parameter defines information about the location of the NF instance (e.g. geographic location, data center) defined by operator (See TS 29.510[23]).</w:t>
            </w:r>
          </w:p>
          <w:p w14:paraId="4625105D" w14:textId="77777777" w:rsidR="00982AD0" w:rsidRDefault="00982AD0" w:rsidP="00124FF7">
            <w:pPr>
              <w:pStyle w:val="TAL"/>
              <w:keepNext w:val="0"/>
              <w:rPr>
                <w:lang w:eastAsia="zh-CN"/>
              </w:rPr>
            </w:pPr>
          </w:p>
          <w:p w14:paraId="16F1A637" w14:textId="77777777" w:rsidR="00982AD0" w:rsidRDefault="00982AD0" w:rsidP="00124FF7">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824B12" w14:textId="77777777" w:rsidR="00982AD0" w:rsidRDefault="00982AD0" w:rsidP="00124FF7">
            <w:pPr>
              <w:pStyle w:val="TAL"/>
              <w:keepNext w:val="0"/>
            </w:pPr>
            <w:r>
              <w:t>type: String</w:t>
            </w:r>
          </w:p>
          <w:p w14:paraId="5486C921" w14:textId="77777777" w:rsidR="00982AD0" w:rsidRDefault="00982AD0" w:rsidP="00124FF7">
            <w:pPr>
              <w:pStyle w:val="TAL"/>
              <w:keepNext w:val="0"/>
            </w:pPr>
            <w:r>
              <w:t>multiplicity: 0..1</w:t>
            </w:r>
          </w:p>
          <w:p w14:paraId="51DEDDCA" w14:textId="77777777" w:rsidR="00982AD0" w:rsidRDefault="00982AD0" w:rsidP="00124FF7">
            <w:pPr>
              <w:pStyle w:val="TAL"/>
              <w:keepNext w:val="0"/>
            </w:pPr>
            <w:r>
              <w:t xml:space="preserve">isOrdered: </w:t>
            </w:r>
            <w:r w:rsidRPr="0099777E">
              <w:t>N/A</w:t>
            </w:r>
          </w:p>
          <w:p w14:paraId="6DEF7050" w14:textId="77777777" w:rsidR="00982AD0" w:rsidRDefault="00982AD0" w:rsidP="00124FF7">
            <w:pPr>
              <w:pStyle w:val="TAL"/>
              <w:keepNext w:val="0"/>
            </w:pPr>
            <w:r>
              <w:t>isUnique: N/A</w:t>
            </w:r>
          </w:p>
          <w:p w14:paraId="15B4966A" w14:textId="77777777" w:rsidR="00982AD0" w:rsidRDefault="00982AD0" w:rsidP="00124FF7">
            <w:pPr>
              <w:pStyle w:val="TAL"/>
              <w:keepNext w:val="0"/>
            </w:pPr>
            <w:r>
              <w:t>defaultValue: None</w:t>
            </w:r>
          </w:p>
          <w:p w14:paraId="4BFB22F8" w14:textId="77777777" w:rsidR="00982AD0" w:rsidRDefault="00982AD0" w:rsidP="00124FF7">
            <w:pPr>
              <w:pStyle w:val="TAL"/>
              <w:keepNext w:val="0"/>
            </w:pPr>
            <w:r>
              <w:t>isNullable: False</w:t>
            </w:r>
          </w:p>
        </w:tc>
      </w:tr>
      <w:tr w:rsidR="00982AD0" w14:paraId="068FECF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BF03DD" w14:textId="77777777" w:rsidR="00982AD0" w:rsidRDefault="00982AD0" w:rsidP="00124FF7">
            <w:pPr>
              <w:pStyle w:val="TAL"/>
              <w:keepNext w:val="0"/>
              <w:rPr>
                <w:rFonts w:ascii="Courier New" w:hAnsi="Courier New" w:cs="Courier New"/>
              </w:rPr>
            </w:pPr>
            <w:r>
              <w:rPr>
                <w:rFonts w:ascii="Courier New" w:hAnsi="Courier New" w:cs="Courier New"/>
              </w:rPr>
              <w:t>capacity</w:t>
            </w:r>
          </w:p>
        </w:tc>
        <w:tc>
          <w:tcPr>
            <w:tcW w:w="4395" w:type="dxa"/>
            <w:tcBorders>
              <w:top w:val="single" w:sz="4" w:space="0" w:color="auto"/>
              <w:left w:val="single" w:sz="4" w:space="0" w:color="auto"/>
              <w:bottom w:val="single" w:sz="4" w:space="0" w:color="auto"/>
              <w:right w:val="single" w:sz="4" w:space="0" w:color="auto"/>
            </w:tcBorders>
          </w:tcPr>
          <w:p w14:paraId="56042826" w14:textId="77777777" w:rsidR="00982AD0" w:rsidRDefault="00982AD0" w:rsidP="00124FF7">
            <w:pPr>
              <w:pStyle w:val="TAL"/>
              <w:keepNext w:val="0"/>
              <w:rPr>
                <w:lang w:eastAsia="zh-CN"/>
              </w:rPr>
            </w:pPr>
            <w:r>
              <w:rPr>
                <w:lang w:eastAsia="zh-CN"/>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78852519" w14:textId="77777777" w:rsidR="00982AD0" w:rsidRDefault="00982AD0" w:rsidP="00124FF7">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26ED347B" w14:textId="77777777" w:rsidR="00982AD0" w:rsidRDefault="00982AD0" w:rsidP="00124FF7">
            <w:pPr>
              <w:pStyle w:val="TAL"/>
              <w:keepNext w:val="0"/>
            </w:pPr>
            <w:r>
              <w:t>type: Integer</w:t>
            </w:r>
          </w:p>
          <w:p w14:paraId="75032B05" w14:textId="77777777" w:rsidR="00982AD0" w:rsidRDefault="00982AD0" w:rsidP="00124FF7">
            <w:pPr>
              <w:pStyle w:val="TAL"/>
              <w:keepNext w:val="0"/>
              <w:rPr>
                <w:lang w:eastAsia="zh-CN"/>
              </w:rPr>
            </w:pPr>
            <w:r>
              <w:t xml:space="preserve">multiplicity: </w:t>
            </w:r>
            <w:r>
              <w:rPr>
                <w:lang w:eastAsia="zh-CN"/>
              </w:rPr>
              <w:t>1</w:t>
            </w:r>
          </w:p>
          <w:p w14:paraId="159664F1" w14:textId="77777777" w:rsidR="00982AD0" w:rsidRDefault="00982AD0" w:rsidP="00124FF7">
            <w:pPr>
              <w:pStyle w:val="TAL"/>
              <w:keepNext w:val="0"/>
            </w:pPr>
            <w:r>
              <w:t>isOrdered: N/A</w:t>
            </w:r>
          </w:p>
          <w:p w14:paraId="45AB2A6C" w14:textId="77777777" w:rsidR="00982AD0" w:rsidRDefault="00982AD0" w:rsidP="00124FF7">
            <w:pPr>
              <w:pStyle w:val="TAL"/>
              <w:keepNext w:val="0"/>
            </w:pPr>
            <w:r>
              <w:t>isUnique: N/A</w:t>
            </w:r>
          </w:p>
          <w:p w14:paraId="528745E7" w14:textId="77777777" w:rsidR="00982AD0" w:rsidRDefault="00982AD0" w:rsidP="00124FF7">
            <w:pPr>
              <w:pStyle w:val="TAL"/>
              <w:keepNext w:val="0"/>
            </w:pPr>
            <w:r>
              <w:t>defaultValue: None</w:t>
            </w:r>
          </w:p>
          <w:p w14:paraId="2A919280" w14:textId="77777777" w:rsidR="00982AD0" w:rsidRDefault="00982AD0" w:rsidP="00124FF7">
            <w:pPr>
              <w:pStyle w:val="TAL"/>
              <w:keepNext w:val="0"/>
            </w:pPr>
            <w:r>
              <w:t>allowedValues: N/A</w:t>
            </w:r>
          </w:p>
          <w:p w14:paraId="2DADFB56" w14:textId="77777777" w:rsidR="00982AD0" w:rsidRDefault="00982AD0" w:rsidP="00124FF7">
            <w:pPr>
              <w:pStyle w:val="TAL"/>
              <w:keepNext w:val="0"/>
            </w:pPr>
            <w:r>
              <w:t>isNullable: False</w:t>
            </w:r>
          </w:p>
        </w:tc>
      </w:tr>
      <w:tr w:rsidR="00982AD0" w14:paraId="0109013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8331BF" w14:textId="77777777" w:rsidR="00982AD0" w:rsidRDefault="00982AD0" w:rsidP="00124FF7">
            <w:pPr>
              <w:pStyle w:val="TAL"/>
              <w:keepNext w:val="0"/>
              <w:rPr>
                <w:rFonts w:ascii="Courier New" w:hAnsi="Courier New" w:cs="Courier New"/>
              </w:rPr>
            </w:pPr>
            <w:r w:rsidRPr="007B27E9">
              <w:rPr>
                <w:rFonts w:ascii="Courier New" w:hAnsi="Courier New" w:cs="Courier New"/>
                <w:szCs w:val="18"/>
                <w:lang w:eastAsia="zh-CN"/>
              </w:rPr>
              <w:t>recoveryTime</w:t>
            </w:r>
          </w:p>
        </w:tc>
        <w:tc>
          <w:tcPr>
            <w:tcW w:w="4395" w:type="dxa"/>
            <w:tcBorders>
              <w:top w:val="single" w:sz="4" w:space="0" w:color="auto"/>
              <w:left w:val="single" w:sz="4" w:space="0" w:color="auto"/>
              <w:bottom w:val="single" w:sz="4" w:space="0" w:color="auto"/>
              <w:right w:val="single" w:sz="4" w:space="0" w:color="auto"/>
            </w:tcBorders>
          </w:tcPr>
          <w:p w14:paraId="7618610C" w14:textId="77777777" w:rsidR="00982AD0" w:rsidRPr="00F45C7E" w:rsidRDefault="00982AD0" w:rsidP="00124FF7">
            <w:pPr>
              <w:pStyle w:val="TAL"/>
              <w:rPr>
                <w:rFonts w:cs="Arial"/>
                <w:szCs w:val="18"/>
              </w:rPr>
            </w:pPr>
            <w:r w:rsidRPr="00690A26">
              <w:rPr>
                <w:rFonts w:cs="Arial"/>
                <w:szCs w:val="18"/>
              </w:rPr>
              <w:t>Timestamp when the NF was (re)started</w:t>
            </w:r>
            <w:r>
              <w:rPr>
                <w:rFonts w:cs="Arial"/>
                <w:szCs w:val="18"/>
              </w:rPr>
              <w:t xml:space="preserve">. </w:t>
            </w:r>
            <w:r w:rsidRPr="00690A26">
              <w:t>The NRF shall notify NFs subscribed to receiving notifications of changes of the NF profile, if the NF recoveryTime is changed.</w:t>
            </w:r>
          </w:p>
          <w:p w14:paraId="20500272" w14:textId="77777777" w:rsidR="00982AD0" w:rsidRDefault="00982AD0" w:rsidP="00124FF7">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87A9745" w14:textId="77777777" w:rsidR="00982AD0" w:rsidRPr="00D52704" w:rsidRDefault="00982AD0" w:rsidP="00124FF7">
            <w:pPr>
              <w:pStyle w:val="TAL"/>
              <w:rPr>
                <w:rFonts w:cs="Arial"/>
                <w:szCs w:val="18"/>
                <w:lang w:eastAsia="zh-CN"/>
              </w:rPr>
            </w:pPr>
            <w:r>
              <w:t xml:space="preserve">type: </w:t>
            </w:r>
            <w:r>
              <w:rPr>
                <w:rFonts w:cs="Arial"/>
                <w:szCs w:val="18"/>
                <w:lang w:eastAsia="zh-CN"/>
              </w:rPr>
              <w:t>DateTime</w:t>
            </w:r>
          </w:p>
          <w:p w14:paraId="520A1353" w14:textId="77777777" w:rsidR="00982AD0" w:rsidRDefault="00982AD0" w:rsidP="00124FF7">
            <w:pPr>
              <w:pStyle w:val="TAL"/>
              <w:rPr>
                <w:lang w:eastAsia="zh-CN"/>
              </w:rPr>
            </w:pPr>
            <w:r>
              <w:t>multiplicity: 0..</w:t>
            </w:r>
            <w:r>
              <w:rPr>
                <w:lang w:eastAsia="zh-CN"/>
              </w:rPr>
              <w:t>1</w:t>
            </w:r>
          </w:p>
          <w:p w14:paraId="67942826" w14:textId="77777777" w:rsidR="00982AD0" w:rsidRDefault="00982AD0" w:rsidP="00124FF7">
            <w:pPr>
              <w:pStyle w:val="TAL"/>
            </w:pPr>
            <w:r>
              <w:t>isOrdered: N/A</w:t>
            </w:r>
          </w:p>
          <w:p w14:paraId="39D52135" w14:textId="77777777" w:rsidR="00982AD0" w:rsidRDefault="00982AD0" w:rsidP="00124FF7">
            <w:pPr>
              <w:pStyle w:val="TAL"/>
            </w:pPr>
            <w:r>
              <w:t>isUnique: N/A</w:t>
            </w:r>
          </w:p>
          <w:p w14:paraId="4067BB35" w14:textId="77777777" w:rsidR="00982AD0" w:rsidRDefault="00982AD0" w:rsidP="00124FF7">
            <w:pPr>
              <w:pStyle w:val="TAL"/>
            </w:pPr>
            <w:r>
              <w:t>defaultValue: None</w:t>
            </w:r>
          </w:p>
          <w:p w14:paraId="6685A8A2" w14:textId="77777777" w:rsidR="00982AD0" w:rsidRDefault="00982AD0" w:rsidP="00124FF7">
            <w:pPr>
              <w:pStyle w:val="TAL"/>
            </w:pPr>
            <w:r>
              <w:t>allowedValues: N/A</w:t>
            </w:r>
          </w:p>
          <w:p w14:paraId="30A33A86" w14:textId="77777777" w:rsidR="00982AD0" w:rsidRDefault="00982AD0" w:rsidP="00124FF7">
            <w:pPr>
              <w:pStyle w:val="TAL"/>
              <w:keepNext w:val="0"/>
            </w:pPr>
            <w:r>
              <w:t>isNullable: False</w:t>
            </w:r>
          </w:p>
        </w:tc>
      </w:tr>
      <w:tr w:rsidR="00982AD0" w14:paraId="3268371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7F9ED3" w14:textId="77777777" w:rsidR="00982AD0" w:rsidRDefault="00982AD0" w:rsidP="00124FF7">
            <w:pPr>
              <w:pStyle w:val="TAL"/>
              <w:keepNext w:val="0"/>
              <w:rPr>
                <w:rFonts w:ascii="Courier New" w:hAnsi="Courier New" w:cs="Courier New"/>
              </w:rPr>
            </w:pPr>
            <w:r w:rsidRPr="007B27E9">
              <w:rPr>
                <w:rFonts w:ascii="Courier New" w:hAnsi="Courier New" w:cs="Courier New"/>
                <w:szCs w:val="18"/>
              </w:rPr>
              <w:lastRenderedPageBreak/>
              <w:t>nfServicePersistence</w:t>
            </w:r>
          </w:p>
        </w:tc>
        <w:tc>
          <w:tcPr>
            <w:tcW w:w="4395" w:type="dxa"/>
            <w:tcBorders>
              <w:top w:val="single" w:sz="4" w:space="0" w:color="auto"/>
              <w:left w:val="single" w:sz="4" w:space="0" w:color="auto"/>
              <w:bottom w:val="single" w:sz="4" w:space="0" w:color="auto"/>
              <w:right w:val="single" w:sz="4" w:space="0" w:color="auto"/>
            </w:tcBorders>
          </w:tcPr>
          <w:p w14:paraId="27FCDF52" w14:textId="77777777" w:rsidR="00982AD0" w:rsidRPr="00690A26" w:rsidRDefault="00982AD0" w:rsidP="00124FF7">
            <w:pPr>
              <w:pStyle w:val="TAL"/>
              <w:rPr>
                <w:rFonts w:cs="Arial"/>
                <w:szCs w:val="18"/>
              </w:rPr>
            </w:pPr>
            <w:r>
              <w:rPr>
                <w:rFonts w:cs="Arial"/>
                <w:szCs w:val="18"/>
              </w:rPr>
              <w:t>This parameter i</w:t>
            </w:r>
            <w:r w:rsidRPr="00690A26">
              <w:rPr>
                <w:rFonts w:cs="Arial"/>
                <w:szCs w:val="18"/>
              </w:rPr>
              <w:t xml:space="preserve">ndicates </w:t>
            </w:r>
            <w:r>
              <w:rPr>
                <w:rFonts w:cs="Arial"/>
                <w:szCs w:val="18"/>
              </w:rPr>
              <w:t xml:space="preserve">whether </w:t>
            </w:r>
            <w:r w:rsidRPr="00690A26">
              <w:rPr>
                <w:rFonts w:cs="Arial"/>
                <w:szCs w:val="18"/>
              </w:rPr>
              <w:t>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w:t>
            </w:r>
            <w:r>
              <w:rPr>
                <w:rFonts w:cs="Arial"/>
                <w:szCs w:val="18"/>
              </w:rPr>
              <w:t xml:space="preserve">TS </w:t>
            </w:r>
            <w:r>
              <w:rPr>
                <w:lang w:eastAsia="zh-CN"/>
              </w:rPr>
              <w:t>29.510 [23</w:t>
            </w:r>
            <w:r w:rsidRPr="00690A26">
              <w:rPr>
                <w:rFonts w:cs="Arial"/>
                <w:szCs w:val="18"/>
              </w:rPr>
              <w:t>]).</w:t>
            </w:r>
          </w:p>
          <w:p w14:paraId="2B10037D" w14:textId="77777777" w:rsidR="00982AD0" w:rsidRDefault="00982AD0" w:rsidP="00124FF7">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20629CD1" w14:textId="77777777" w:rsidR="00982AD0" w:rsidRPr="00D52704" w:rsidRDefault="00982AD0" w:rsidP="00124FF7">
            <w:pPr>
              <w:pStyle w:val="TAL"/>
              <w:rPr>
                <w:rFonts w:cs="Arial"/>
                <w:szCs w:val="18"/>
                <w:lang w:eastAsia="zh-CN"/>
              </w:rPr>
            </w:pPr>
            <w:r>
              <w:t xml:space="preserve">type: </w:t>
            </w:r>
            <w:r>
              <w:rPr>
                <w:rFonts w:cs="Arial"/>
                <w:szCs w:val="18"/>
                <w:lang w:eastAsia="zh-CN"/>
              </w:rPr>
              <w:t>Boolean</w:t>
            </w:r>
          </w:p>
          <w:p w14:paraId="0226BF91" w14:textId="77777777" w:rsidR="00982AD0" w:rsidRDefault="00982AD0" w:rsidP="00124FF7">
            <w:pPr>
              <w:pStyle w:val="TAL"/>
              <w:rPr>
                <w:lang w:eastAsia="zh-CN"/>
              </w:rPr>
            </w:pPr>
            <w:r>
              <w:t>multiplicity: 0..</w:t>
            </w:r>
            <w:r>
              <w:rPr>
                <w:lang w:eastAsia="zh-CN"/>
              </w:rPr>
              <w:t>1</w:t>
            </w:r>
          </w:p>
          <w:p w14:paraId="238FD5A6" w14:textId="77777777" w:rsidR="00982AD0" w:rsidRDefault="00982AD0" w:rsidP="00124FF7">
            <w:pPr>
              <w:pStyle w:val="TAL"/>
            </w:pPr>
            <w:r>
              <w:t>isOrdered: N/A</w:t>
            </w:r>
          </w:p>
          <w:p w14:paraId="60040F15" w14:textId="77777777" w:rsidR="00982AD0" w:rsidRDefault="00982AD0" w:rsidP="00124FF7">
            <w:pPr>
              <w:pStyle w:val="TAL"/>
            </w:pPr>
            <w:r>
              <w:t>isUnique: N/A</w:t>
            </w:r>
          </w:p>
          <w:p w14:paraId="16C377F1" w14:textId="77777777" w:rsidR="00982AD0" w:rsidRDefault="00982AD0" w:rsidP="00124FF7">
            <w:pPr>
              <w:pStyle w:val="TAL"/>
            </w:pPr>
            <w:r>
              <w:t>defaultValue: None</w:t>
            </w:r>
          </w:p>
          <w:p w14:paraId="63DD0DD3" w14:textId="77777777" w:rsidR="00982AD0" w:rsidRDefault="00982AD0" w:rsidP="00124FF7">
            <w:pPr>
              <w:pStyle w:val="TAL"/>
              <w:keepNext w:val="0"/>
            </w:pPr>
            <w:r>
              <w:t xml:space="preserve">isNullable: False </w:t>
            </w:r>
          </w:p>
        </w:tc>
      </w:tr>
      <w:tr w:rsidR="00982AD0" w14:paraId="18B78B6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1716BE" w14:textId="77777777" w:rsidR="00982AD0" w:rsidRDefault="00982AD0" w:rsidP="00124FF7">
            <w:pPr>
              <w:pStyle w:val="TAL"/>
              <w:keepNext w:val="0"/>
              <w:rPr>
                <w:rFonts w:ascii="Courier New" w:hAnsi="Courier New" w:cs="Courier New"/>
              </w:rPr>
            </w:pPr>
            <w:r w:rsidRPr="00A97254">
              <w:rPr>
                <w:rFonts w:ascii="Courier New" w:hAnsi="Courier New" w:cs="Courier New"/>
                <w:szCs w:val="18"/>
              </w:rPr>
              <w:t>nfSetIdList</w:t>
            </w:r>
          </w:p>
        </w:tc>
        <w:tc>
          <w:tcPr>
            <w:tcW w:w="4395" w:type="dxa"/>
            <w:tcBorders>
              <w:top w:val="single" w:sz="4" w:space="0" w:color="auto"/>
              <w:left w:val="single" w:sz="4" w:space="0" w:color="auto"/>
              <w:bottom w:val="single" w:sz="4" w:space="0" w:color="auto"/>
              <w:right w:val="single" w:sz="4" w:space="0" w:color="auto"/>
            </w:tcBorders>
          </w:tcPr>
          <w:p w14:paraId="07D0749B" w14:textId="77777777" w:rsidR="00982AD0" w:rsidRPr="003E5DF0" w:rsidRDefault="00982AD0" w:rsidP="00124FF7">
            <w:pPr>
              <w:rPr>
                <w:rFonts w:ascii="Arial" w:hAnsi="Arial" w:cs="Arial"/>
                <w:sz w:val="18"/>
                <w:szCs w:val="18"/>
              </w:rPr>
            </w:pPr>
            <w:r w:rsidRPr="003E5DF0">
              <w:rPr>
                <w:rFonts w:ascii="Arial" w:hAnsi="Arial" w:cs="Arial"/>
                <w:sz w:val="18"/>
                <w:szCs w:val="18"/>
              </w:rPr>
              <w:t>A NF Set Identifier is a globally unique identifier of a set of equivalent and interchangeable CP NFs from a given network that provide distribution, redundancy and scalability (see clause 5.21.3 of 3GPP TS 23.501 [</w:t>
            </w:r>
            <w:r>
              <w:rPr>
                <w:rFonts w:ascii="Arial" w:hAnsi="Arial" w:cs="Arial"/>
                <w:sz w:val="18"/>
                <w:szCs w:val="18"/>
              </w:rPr>
              <w:t>2</w:t>
            </w:r>
            <w:r w:rsidRPr="003E5DF0">
              <w:rPr>
                <w:rFonts w:ascii="Arial" w:hAnsi="Arial" w:cs="Arial"/>
                <w:sz w:val="18"/>
                <w:szCs w:val="18"/>
              </w:rPr>
              <w:t>]).</w:t>
            </w:r>
          </w:p>
          <w:p w14:paraId="63162244" w14:textId="77777777" w:rsidR="00982AD0" w:rsidRPr="008E6607" w:rsidRDefault="00982AD0" w:rsidP="00124FF7">
            <w:pPr>
              <w:rPr>
                <w:rFonts w:ascii="Arial" w:hAnsi="Arial" w:cs="Arial"/>
                <w:sz w:val="18"/>
                <w:szCs w:val="18"/>
              </w:rPr>
            </w:pPr>
            <w:r w:rsidRPr="008E6607">
              <w:rPr>
                <w:rFonts w:ascii="Arial" w:hAnsi="Arial" w:cs="Arial"/>
                <w:sz w:val="18"/>
                <w:szCs w:val="18"/>
              </w:rPr>
              <w:t>An NF Set Identifier shall be constructed from the MCC, MNC, NID (for SNPN), NF type and a Set ID. A NF Set Identifier shall be formatted as the following string:</w:t>
            </w:r>
          </w:p>
          <w:p w14:paraId="632D813D" w14:textId="77777777" w:rsidR="00982AD0" w:rsidRPr="008E6607" w:rsidRDefault="00982AD0" w:rsidP="00124FF7">
            <w:pPr>
              <w:pStyle w:val="B10"/>
              <w:rPr>
                <w:rFonts w:ascii="Arial" w:hAnsi="Arial" w:cs="Arial"/>
                <w:sz w:val="18"/>
                <w:szCs w:val="18"/>
              </w:rPr>
            </w:pPr>
            <w:r w:rsidRPr="008E6607">
              <w:rPr>
                <w:rFonts w:ascii="Arial" w:hAnsi="Arial" w:cs="Arial"/>
                <w:sz w:val="18"/>
                <w:szCs w:val="18"/>
              </w:rPr>
              <w:t>set&lt;Set ID&gt;.&lt;nftype&gt;set.5gc.mnc&lt;MNC&gt;.mcc&lt;MCC&gt; for a NF Set in a PLMN, or</w:t>
            </w:r>
          </w:p>
          <w:p w14:paraId="63C3E8A2" w14:textId="77777777" w:rsidR="00982AD0" w:rsidRPr="008E6607" w:rsidRDefault="00982AD0" w:rsidP="00124FF7">
            <w:pPr>
              <w:pStyle w:val="B10"/>
              <w:rPr>
                <w:rFonts w:ascii="Arial" w:hAnsi="Arial" w:cs="Arial"/>
                <w:sz w:val="18"/>
                <w:szCs w:val="18"/>
              </w:rPr>
            </w:pPr>
            <w:r w:rsidRPr="008E6607">
              <w:rPr>
                <w:rFonts w:ascii="Arial" w:hAnsi="Arial" w:cs="Arial"/>
                <w:sz w:val="18"/>
                <w:szCs w:val="18"/>
              </w:rPr>
              <w:t>set&lt;Set ID&gt;.&lt;nftype&gt;set.5gc.nid&lt;NID&gt;.mnc&lt;MNC&gt;.mcc&lt;MCC&gt; for a NF Set in a SNPN.</w:t>
            </w:r>
          </w:p>
          <w:p w14:paraId="6DC08922" w14:textId="77777777" w:rsidR="00982AD0" w:rsidRDefault="00982AD0" w:rsidP="00124FF7">
            <w:pPr>
              <w:pStyle w:val="TAL"/>
              <w:keepNext w:val="0"/>
              <w:rPr>
                <w:lang w:eastAsia="zh-CN"/>
              </w:rPr>
            </w:pPr>
            <w:r w:rsidRPr="008E6607">
              <w:rPr>
                <w:rFonts w:cs="Arial"/>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0E59C7FA" w14:textId="77777777" w:rsidR="00982AD0" w:rsidRPr="00C93211" w:rsidRDefault="00982AD0" w:rsidP="00124FF7">
            <w:pPr>
              <w:pStyle w:val="TAL"/>
              <w:rPr>
                <w:rFonts w:cs="Arial"/>
                <w:szCs w:val="18"/>
                <w:lang w:eastAsia="zh-CN"/>
              </w:rPr>
            </w:pPr>
            <w:r w:rsidRPr="002A1C02">
              <w:t>type: String</w:t>
            </w:r>
          </w:p>
          <w:p w14:paraId="25598795" w14:textId="77777777" w:rsidR="00982AD0" w:rsidRDefault="00982AD0" w:rsidP="00124FF7">
            <w:pPr>
              <w:pStyle w:val="TAL"/>
              <w:rPr>
                <w:lang w:eastAsia="zh-CN"/>
              </w:rPr>
            </w:pPr>
            <w:r>
              <w:t>multiplicity: 1..*</w:t>
            </w:r>
          </w:p>
          <w:p w14:paraId="76B316B9" w14:textId="77777777" w:rsidR="00982AD0" w:rsidRDefault="00982AD0" w:rsidP="00124FF7">
            <w:pPr>
              <w:pStyle w:val="TAL"/>
            </w:pPr>
            <w:r>
              <w:t xml:space="preserve">isOrdered: </w:t>
            </w:r>
            <w:r w:rsidRPr="00511852">
              <w:t>False</w:t>
            </w:r>
          </w:p>
          <w:p w14:paraId="4F7BAEDE" w14:textId="77777777" w:rsidR="00982AD0" w:rsidRDefault="00982AD0" w:rsidP="00124FF7">
            <w:pPr>
              <w:pStyle w:val="TAL"/>
            </w:pPr>
            <w:r>
              <w:t xml:space="preserve">isUnique: </w:t>
            </w:r>
            <w:r w:rsidRPr="00511852">
              <w:t>True</w:t>
            </w:r>
          </w:p>
          <w:p w14:paraId="56F057A2" w14:textId="77777777" w:rsidR="00982AD0" w:rsidRDefault="00982AD0" w:rsidP="00124FF7">
            <w:pPr>
              <w:pStyle w:val="TAL"/>
            </w:pPr>
            <w:r>
              <w:t>defaultValue: None</w:t>
            </w:r>
          </w:p>
          <w:p w14:paraId="5D5ECBA6" w14:textId="77777777" w:rsidR="00982AD0" w:rsidRDefault="00982AD0" w:rsidP="00124FF7">
            <w:pPr>
              <w:pStyle w:val="TAL"/>
              <w:keepNext w:val="0"/>
            </w:pPr>
            <w:r>
              <w:t>isNullable: False</w:t>
            </w:r>
          </w:p>
        </w:tc>
      </w:tr>
      <w:tr w:rsidR="00982AD0" w14:paraId="65CAEF8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6CB28F" w14:textId="77777777" w:rsidR="00982AD0" w:rsidRPr="00A97254" w:rsidRDefault="00982AD0" w:rsidP="00124FF7">
            <w:pPr>
              <w:pStyle w:val="TAL"/>
              <w:keepNext w:val="0"/>
              <w:rPr>
                <w:rFonts w:ascii="Courier New" w:hAnsi="Courier New" w:cs="Courier New"/>
                <w:szCs w:val="18"/>
              </w:rPr>
            </w:pPr>
            <w:r w:rsidRPr="00111BE4">
              <w:rPr>
                <w:rFonts w:ascii="Courier New" w:hAnsi="Courier New" w:cs="Courier New"/>
                <w:szCs w:val="18"/>
              </w:rPr>
              <w:t>nfProfileChangesSupportInd</w:t>
            </w:r>
          </w:p>
        </w:tc>
        <w:tc>
          <w:tcPr>
            <w:tcW w:w="4395" w:type="dxa"/>
            <w:tcBorders>
              <w:top w:val="single" w:sz="4" w:space="0" w:color="auto"/>
              <w:left w:val="single" w:sz="4" w:space="0" w:color="auto"/>
              <w:bottom w:val="single" w:sz="4" w:space="0" w:color="auto"/>
              <w:right w:val="single" w:sz="4" w:space="0" w:color="auto"/>
            </w:tcBorders>
          </w:tcPr>
          <w:p w14:paraId="690AE93F" w14:textId="77777777" w:rsidR="00982AD0" w:rsidRDefault="00982AD0" w:rsidP="00124FF7">
            <w:pPr>
              <w:pStyle w:val="TAL"/>
              <w:rPr>
                <w:rFonts w:cs="Arial"/>
                <w:szCs w:val="18"/>
              </w:rPr>
            </w:pPr>
            <w:r>
              <w:rPr>
                <w:rFonts w:cs="Arial"/>
                <w:szCs w:val="18"/>
              </w:rPr>
              <w:t xml:space="preserve">This parameter indicates if the </w:t>
            </w:r>
            <w:r w:rsidRPr="00690A26">
              <w:rPr>
                <w:rFonts w:cs="Arial"/>
                <w:szCs w:val="18"/>
              </w:rPr>
              <w:t>NF Service Consumer</w:t>
            </w:r>
            <w:r>
              <w:rPr>
                <w:rFonts w:cs="Arial"/>
                <w:szCs w:val="18"/>
              </w:rPr>
              <w:t xml:space="preserve"> </w:t>
            </w:r>
            <w:r w:rsidRPr="00690A26">
              <w:rPr>
                <w:rFonts w:cs="Arial"/>
                <w:szCs w:val="18"/>
              </w:rPr>
              <w:t xml:space="preserve">supports </w:t>
            </w:r>
            <w:r>
              <w:rPr>
                <w:rFonts w:cs="Arial"/>
                <w:szCs w:val="18"/>
              </w:rPr>
              <w:t xml:space="preserve">or </w:t>
            </w:r>
            <w:r w:rsidRPr="00690A26">
              <w:rPr>
                <w:rFonts w:cs="Arial"/>
                <w:szCs w:val="18"/>
              </w:rPr>
              <w:t>does not support receiving NF Profile Changes</w:t>
            </w:r>
            <w:r>
              <w:rPr>
                <w:rFonts w:cs="Arial"/>
                <w:szCs w:val="18"/>
              </w:rPr>
              <w:t>.</w:t>
            </w:r>
            <w:r w:rsidRPr="00690A26">
              <w:rPr>
                <w:rFonts w:cs="Arial"/>
                <w:szCs w:val="18"/>
              </w:rPr>
              <w:t xml:space="preserve"> </w:t>
            </w:r>
            <w:r>
              <w:rPr>
                <w:rFonts w:cs="Arial"/>
                <w:szCs w:val="18"/>
              </w:rPr>
              <w:t>It</w:t>
            </w:r>
            <w:r w:rsidRPr="00690A26">
              <w:rPr>
                <w:rFonts w:cs="Arial"/>
                <w:szCs w:val="18"/>
              </w:rPr>
              <w:t xml:space="preserve"> may be present in the NFRegister or NFUpdate (NF Profile Complete Replacement) request and shall be absent in the response</w:t>
            </w:r>
            <w:r>
              <w:rPr>
                <w:rFonts w:cs="Arial"/>
                <w:szCs w:val="18"/>
              </w:rPr>
              <w:t xml:space="preserve"> (s</w:t>
            </w:r>
            <w:r w:rsidRPr="00690A26">
              <w:rPr>
                <w:rFonts w:cs="Arial"/>
                <w:szCs w:val="18"/>
              </w:rPr>
              <w:t>ee Annex B 3GPP </w:t>
            </w:r>
            <w:r>
              <w:rPr>
                <w:rFonts w:cs="Arial"/>
                <w:szCs w:val="18"/>
              </w:rPr>
              <w:t xml:space="preserve">TS </w:t>
            </w:r>
            <w:r>
              <w:rPr>
                <w:lang w:eastAsia="zh-CN"/>
              </w:rPr>
              <w:t>29.510 [23</w:t>
            </w:r>
            <w:r w:rsidRPr="00690A26">
              <w:rPr>
                <w:rFonts w:cs="Arial"/>
                <w:szCs w:val="18"/>
              </w:rPr>
              <w:t>])</w:t>
            </w:r>
            <w:r>
              <w:rPr>
                <w:rFonts w:cs="Arial"/>
                <w:szCs w:val="18"/>
              </w:rPr>
              <w:t xml:space="preserve">.  </w:t>
            </w:r>
          </w:p>
          <w:p w14:paraId="62A2F2CC" w14:textId="77777777" w:rsidR="00982AD0" w:rsidRPr="003E5DF0" w:rsidRDefault="00982AD0" w:rsidP="00124FF7">
            <w:pPr>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20495EF1" w14:textId="77777777" w:rsidR="00982AD0" w:rsidRPr="00D52704" w:rsidRDefault="00982AD0" w:rsidP="00124FF7">
            <w:pPr>
              <w:pStyle w:val="TAL"/>
              <w:rPr>
                <w:rFonts w:cs="Arial"/>
                <w:szCs w:val="18"/>
                <w:lang w:eastAsia="zh-CN"/>
              </w:rPr>
            </w:pPr>
            <w:r>
              <w:t xml:space="preserve">type: </w:t>
            </w:r>
            <w:r>
              <w:rPr>
                <w:rFonts w:cs="Arial"/>
                <w:szCs w:val="18"/>
                <w:lang w:eastAsia="zh-CN"/>
              </w:rPr>
              <w:t>Boolean</w:t>
            </w:r>
          </w:p>
          <w:p w14:paraId="39CC0D6E" w14:textId="77777777" w:rsidR="00982AD0" w:rsidRDefault="00982AD0" w:rsidP="00124FF7">
            <w:pPr>
              <w:pStyle w:val="TAL"/>
              <w:rPr>
                <w:lang w:eastAsia="zh-CN"/>
              </w:rPr>
            </w:pPr>
            <w:r>
              <w:t>multiplicity: 0..</w:t>
            </w:r>
            <w:r>
              <w:rPr>
                <w:lang w:eastAsia="zh-CN"/>
              </w:rPr>
              <w:t>1</w:t>
            </w:r>
          </w:p>
          <w:p w14:paraId="642C128B" w14:textId="77777777" w:rsidR="00982AD0" w:rsidRDefault="00982AD0" w:rsidP="00124FF7">
            <w:pPr>
              <w:pStyle w:val="TAL"/>
            </w:pPr>
            <w:r>
              <w:t>isOrdered: N/A</w:t>
            </w:r>
          </w:p>
          <w:p w14:paraId="09D059AF" w14:textId="77777777" w:rsidR="00982AD0" w:rsidRDefault="00982AD0" w:rsidP="00124FF7">
            <w:pPr>
              <w:pStyle w:val="TAL"/>
            </w:pPr>
            <w:r>
              <w:t>isUnique: N/A</w:t>
            </w:r>
          </w:p>
          <w:p w14:paraId="190D335E" w14:textId="77777777" w:rsidR="00982AD0" w:rsidRDefault="00982AD0" w:rsidP="00124FF7">
            <w:pPr>
              <w:pStyle w:val="TAL"/>
            </w:pPr>
            <w:r>
              <w:t>defaultValue: None</w:t>
            </w:r>
          </w:p>
          <w:p w14:paraId="2A7857BE" w14:textId="77777777" w:rsidR="00982AD0" w:rsidRPr="002A1C02" w:rsidRDefault="00982AD0" w:rsidP="00124FF7">
            <w:pPr>
              <w:pStyle w:val="TAL"/>
            </w:pPr>
            <w:r>
              <w:t>isNullable: False</w:t>
            </w:r>
          </w:p>
        </w:tc>
      </w:tr>
      <w:tr w:rsidR="00982AD0" w14:paraId="034D484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53461D" w14:textId="77777777" w:rsidR="00982AD0" w:rsidRPr="00A97254" w:rsidRDefault="00982AD0" w:rsidP="00124FF7">
            <w:pPr>
              <w:pStyle w:val="TAL"/>
              <w:keepNext w:val="0"/>
              <w:rPr>
                <w:rFonts w:ascii="Courier New" w:hAnsi="Courier New" w:cs="Courier New"/>
                <w:szCs w:val="18"/>
              </w:rPr>
            </w:pPr>
            <w:r w:rsidRPr="00A97254">
              <w:rPr>
                <w:rFonts w:ascii="Courier New" w:hAnsi="Courier New" w:cs="Courier New"/>
                <w:szCs w:val="18"/>
              </w:rPr>
              <w:t>defaultNotificationSubscriptions</w:t>
            </w:r>
          </w:p>
        </w:tc>
        <w:tc>
          <w:tcPr>
            <w:tcW w:w="4395" w:type="dxa"/>
            <w:tcBorders>
              <w:top w:val="single" w:sz="4" w:space="0" w:color="auto"/>
              <w:left w:val="single" w:sz="4" w:space="0" w:color="auto"/>
              <w:bottom w:val="single" w:sz="4" w:space="0" w:color="auto"/>
              <w:right w:val="single" w:sz="4" w:space="0" w:color="auto"/>
            </w:tcBorders>
          </w:tcPr>
          <w:p w14:paraId="56B591FD" w14:textId="77777777" w:rsidR="00982AD0" w:rsidRPr="002A1C02" w:rsidRDefault="00982AD0" w:rsidP="00124FF7">
            <w:pPr>
              <w:pStyle w:val="TAL"/>
            </w:pPr>
            <w:r w:rsidRPr="002A1C02">
              <w:t>Notification endpoints for different notification types.</w:t>
            </w:r>
          </w:p>
          <w:p w14:paraId="0EAE6D61" w14:textId="77777777" w:rsidR="00982AD0" w:rsidRPr="00EB5968" w:rsidRDefault="00982AD0" w:rsidP="00124FF7">
            <w:pPr>
              <w:pStyle w:val="TAL"/>
            </w:pPr>
          </w:p>
          <w:p w14:paraId="54A6ED3E" w14:textId="77777777" w:rsidR="00982AD0" w:rsidRPr="003E5DF0" w:rsidRDefault="00982AD0" w:rsidP="00124FF7">
            <w:pPr>
              <w:pStyle w:val="TAL"/>
            </w:pPr>
            <w:r w:rsidRPr="00E2198D">
              <w:t>This attribute may contain multiple</w:t>
            </w:r>
            <w:r w:rsidRPr="008E3F42">
              <w:t xml:space="preserve"> default subscriptions for a same notification type; in that case, </w:t>
            </w:r>
            <w:r w:rsidRPr="00264099">
              <w:t>those default subscriptions are used as alternative notification endpoints</w:t>
            </w:r>
            <w:r w:rsidRPr="00133008">
              <w:t>.</w:t>
            </w:r>
          </w:p>
        </w:tc>
        <w:tc>
          <w:tcPr>
            <w:tcW w:w="1897" w:type="dxa"/>
            <w:tcBorders>
              <w:top w:val="single" w:sz="4" w:space="0" w:color="auto"/>
              <w:left w:val="single" w:sz="4" w:space="0" w:color="auto"/>
              <w:bottom w:val="single" w:sz="4" w:space="0" w:color="auto"/>
              <w:right w:val="single" w:sz="4" w:space="0" w:color="auto"/>
            </w:tcBorders>
          </w:tcPr>
          <w:p w14:paraId="22E8368C" w14:textId="77777777" w:rsidR="00982AD0" w:rsidRPr="00E2198D" w:rsidRDefault="00982AD0" w:rsidP="00124FF7">
            <w:pPr>
              <w:pStyle w:val="TAL"/>
              <w:rPr>
                <w:rFonts w:cs="Arial"/>
                <w:szCs w:val="18"/>
                <w:lang w:eastAsia="zh-CN"/>
              </w:rPr>
            </w:pPr>
            <w:r w:rsidRPr="002A1C02">
              <w:t xml:space="preserve">type: </w:t>
            </w:r>
            <w:r w:rsidRPr="00EB5968">
              <w:t>DefaultNotificationSubscription</w:t>
            </w:r>
          </w:p>
          <w:p w14:paraId="4181563A" w14:textId="77777777" w:rsidR="00982AD0" w:rsidRPr="00264099" w:rsidRDefault="00982AD0" w:rsidP="00124FF7">
            <w:pPr>
              <w:pStyle w:val="TAL"/>
              <w:rPr>
                <w:lang w:eastAsia="zh-CN"/>
              </w:rPr>
            </w:pPr>
            <w:r w:rsidRPr="00264099">
              <w:t>multiplicity: 1..*</w:t>
            </w:r>
          </w:p>
          <w:p w14:paraId="19D5BFD8" w14:textId="77777777" w:rsidR="00982AD0" w:rsidRPr="00133008" w:rsidRDefault="00982AD0" w:rsidP="00124FF7">
            <w:pPr>
              <w:pStyle w:val="TAL"/>
            </w:pPr>
            <w:r w:rsidRPr="00133008">
              <w:t xml:space="preserve">isOrdered: </w:t>
            </w:r>
            <w:r w:rsidRPr="00511852">
              <w:t>False</w:t>
            </w:r>
          </w:p>
          <w:p w14:paraId="382D93F7" w14:textId="77777777" w:rsidR="00982AD0" w:rsidRPr="00A6492A" w:rsidRDefault="00982AD0" w:rsidP="00124FF7">
            <w:pPr>
              <w:pStyle w:val="TAL"/>
            </w:pPr>
            <w:r w:rsidRPr="00A6492A">
              <w:t xml:space="preserve">isUnique: </w:t>
            </w:r>
            <w:r>
              <w:t>True</w:t>
            </w:r>
          </w:p>
          <w:p w14:paraId="4792440B" w14:textId="77777777" w:rsidR="00982AD0" w:rsidRPr="00123371" w:rsidRDefault="00982AD0" w:rsidP="00124FF7">
            <w:pPr>
              <w:pStyle w:val="TAL"/>
            </w:pPr>
            <w:r w:rsidRPr="00123371">
              <w:t>defaultValue: None</w:t>
            </w:r>
          </w:p>
          <w:p w14:paraId="5149479E" w14:textId="77777777" w:rsidR="00982AD0" w:rsidRPr="002A1C02" w:rsidRDefault="00982AD0" w:rsidP="00124FF7">
            <w:pPr>
              <w:pStyle w:val="TAL"/>
            </w:pPr>
            <w:r w:rsidRPr="002A1C02">
              <w:t>isNullable: False</w:t>
            </w:r>
          </w:p>
        </w:tc>
      </w:tr>
      <w:tr w:rsidR="00982AD0" w14:paraId="05B7F69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DA7108" w14:textId="77777777" w:rsidR="00982AD0" w:rsidRPr="00A97254" w:rsidRDefault="00982AD0" w:rsidP="00124FF7">
            <w:pPr>
              <w:pStyle w:val="TAL"/>
              <w:keepNext w:val="0"/>
              <w:rPr>
                <w:rFonts w:ascii="Courier New" w:hAnsi="Courier New" w:cs="Courier New"/>
                <w:szCs w:val="18"/>
              </w:rPr>
            </w:pPr>
            <w:r>
              <w:rPr>
                <w:rFonts w:ascii="Courier New" w:hAnsi="Courier New" w:cs="Courier New"/>
                <w:szCs w:val="18"/>
              </w:rPr>
              <w:t>n</w:t>
            </w:r>
            <w:r w:rsidRPr="00A97254">
              <w:rPr>
                <w:rFonts w:ascii="Courier New" w:hAnsi="Courier New" w:cs="Courier New"/>
                <w:szCs w:val="18"/>
              </w:rPr>
              <w:t>otification</w:t>
            </w:r>
            <w:r>
              <w:rPr>
                <w:rFonts w:ascii="Courier New" w:hAnsi="Courier New" w:cs="Courier New"/>
                <w:szCs w:val="18"/>
              </w:rPr>
              <w:t>Type</w:t>
            </w:r>
          </w:p>
        </w:tc>
        <w:tc>
          <w:tcPr>
            <w:tcW w:w="4395" w:type="dxa"/>
            <w:tcBorders>
              <w:top w:val="single" w:sz="4" w:space="0" w:color="auto"/>
              <w:left w:val="single" w:sz="4" w:space="0" w:color="auto"/>
              <w:bottom w:val="single" w:sz="4" w:space="0" w:color="auto"/>
              <w:right w:val="single" w:sz="4" w:space="0" w:color="auto"/>
            </w:tcBorders>
          </w:tcPr>
          <w:p w14:paraId="452F2450" w14:textId="77777777" w:rsidR="00982AD0" w:rsidRPr="002A1C02" w:rsidRDefault="00982AD0" w:rsidP="00124FF7">
            <w:pPr>
              <w:pStyle w:val="TAL"/>
              <w:rPr>
                <w:lang w:eastAsia="zh-CN"/>
              </w:rPr>
            </w:pPr>
            <w:r w:rsidRPr="002A1C02">
              <w:rPr>
                <w:lang w:eastAsia="zh-CN"/>
              </w:rPr>
              <w:t>This parameter indicates the t</w:t>
            </w:r>
            <w:r w:rsidRPr="002A1C02">
              <w:t>ypes of notifications used in Default Notification URIs in the NF Profile of an NF Instance.</w:t>
            </w:r>
          </w:p>
          <w:p w14:paraId="3C90EAD4" w14:textId="77777777" w:rsidR="00982AD0" w:rsidRPr="00EB5968" w:rsidRDefault="00982AD0" w:rsidP="00124FF7">
            <w:pPr>
              <w:pStyle w:val="TAL"/>
              <w:rPr>
                <w:lang w:eastAsia="zh-CN"/>
              </w:rPr>
            </w:pPr>
          </w:p>
          <w:p w14:paraId="1E8D91B9" w14:textId="77777777" w:rsidR="00982AD0" w:rsidRPr="00E2198D" w:rsidRDefault="00982AD0" w:rsidP="00124FF7">
            <w:pPr>
              <w:pStyle w:val="TAL"/>
              <w:rPr>
                <w:lang w:eastAsia="zh-CN"/>
              </w:rPr>
            </w:pPr>
            <w:r w:rsidRPr="00E2198D">
              <w:rPr>
                <w:lang w:eastAsia="zh-CN"/>
              </w:rPr>
              <w:t xml:space="preserve">allowedValues: </w:t>
            </w:r>
          </w:p>
          <w:p w14:paraId="381C1D5B" w14:textId="77777777" w:rsidR="00982AD0" w:rsidRPr="00264099" w:rsidRDefault="00982AD0" w:rsidP="00124FF7">
            <w:pPr>
              <w:pStyle w:val="TAL"/>
            </w:pPr>
            <w:r w:rsidRPr="00264099">
              <w:t xml:space="preserve">"N1_MESSAGES", </w:t>
            </w:r>
          </w:p>
          <w:p w14:paraId="299EF9E9" w14:textId="77777777" w:rsidR="00982AD0" w:rsidRPr="00133008" w:rsidRDefault="00982AD0" w:rsidP="00124FF7">
            <w:pPr>
              <w:pStyle w:val="TAL"/>
            </w:pPr>
            <w:r w:rsidRPr="00133008">
              <w:t xml:space="preserve">"N2_INFORMATION", </w:t>
            </w:r>
          </w:p>
          <w:p w14:paraId="52E62EEB" w14:textId="77777777" w:rsidR="00982AD0" w:rsidRPr="00123371" w:rsidRDefault="00982AD0" w:rsidP="00124FF7">
            <w:pPr>
              <w:pStyle w:val="TAL"/>
            </w:pPr>
            <w:r w:rsidRPr="00A6492A">
              <w:t>"LOCATION_NOTIFICATION",</w:t>
            </w:r>
          </w:p>
          <w:p w14:paraId="63A2CDF4" w14:textId="77777777" w:rsidR="00982AD0" w:rsidRPr="002A1C02" w:rsidRDefault="00982AD0" w:rsidP="00124FF7">
            <w:pPr>
              <w:pStyle w:val="TAL"/>
            </w:pPr>
            <w:r w:rsidRPr="002A1C02">
              <w:t>”DATA_REMOVAL_NOTIFICATION”,</w:t>
            </w:r>
          </w:p>
          <w:p w14:paraId="77C3E8A6" w14:textId="77777777" w:rsidR="00982AD0" w:rsidRPr="002A1C02" w:rsidRDefault="00982AD0" w:rsidP="00124FF7">
            <w:pPr>
              <w:pStyle w:val="TAL"/>
            </w:pPr>
            <w:r w:rsidRPr="002A1C02">
              <w:rPr>
                <w:lang w:val="en-US"/>
              </w:rPr>
              <w:t>"DATA_CHANGE_NOTIFICATION",</w:t>
            </w:r>
          </w:p>
          <w:p w14:paraId="31C10E6F" w14:textId="77777777" w:rsidR="00982AD0" w:rsidRPr="002A1C02" w:rsidRDefault="00982AD0" w:rsidP="00124FF7">
            <w:pPr>
              <w:pStyle w:val="TAL"/>
            </w:pPr>
            <w:r w:rsidRPr="002A1C02">
              <w:t>"</w:t>
            </w:r>
            <w:r w:rsidRPr="002A1C02">
              <w:rPr>
                <w:lang w:val="en-US"/>
              </w:rPr>
              <w:t>LOCATION_UPDATE_NOTIFICATION",</w:t>
            </w:r>
          </w:p>
          <w:p w14:paraId="565381FA" w14:textId="77777777" w:rsidR="00982AD0" w:rsidRPr="00AF27E6" w:rsidRDefault="00982AD0" w:rsidP="00124FF7">
            <w:pPr>
              <w:pStyle w:val="TAL"/>
            </w:pPr>
            <w:r w:rsidRPr="002A1C02">
              <w:t>"NSSAA_REAUTH_NOTIFICATION"</w:t>
            </w:r>
            <w:r>
              <w:t>,</w:t>
            </w:r>
          </w:p>
          <w:p w14:paraId="5CAE42DD" w14:textId="77777777" w:rsidR="00982AD0" w:rsidRPr="003E5DF0" w:rsidRDefault="00982AD0" w:rsidP="00124FF7">
            <w:pPr>
              <w:pStyle w:val="TAL"/>
            </w:pPr>
            <w:r w:rsidRPr="002A1C02">
              <w:t>"NSSAA_REVOC_NOTIFICATION"</w:t>
            </w:r>
          </w:p>
        </w:tc>
        <w:tc>
          <w:tcPr>
            <w:tcW w:w="1897" w:type="dxa"/>
            <w:tcBorders>
              <w:top w:val="single" w:sz="4" w:space="0" w:color="auto"/>
              <w:left w:val="single" w:sz="4" w:space="0" w:color="auto"/>
              <w:bottom w:val="single" w:sz="4" w:space="0" w:color="auto"/>
              <w:right w:val="single" w:sz="4" w:space="0" w:color="auto"/>
            </w:tcBorders>
          </w:tcPr>
          <w:p w14:paraId="2447F978" w14:textId="77777777" w:rsidR="00982AD0" w:rsidRPr="002A1C02" w:rsidRDefault="00982AD0" w:rsidP="00124FF7">
            <w:pPr>
              <w:pStyle w:val="TAL"/>
              <w:rPr>
                <w:rFonts w:cs="Arial"/>
                <w:szCs w:val="18"/>
                <w:lang w:eastAsia="zh-CN"/>
              </w:rPr>
            </w:pPr>
            <w:r w:rsidRPr="002A1C02">
              <w:t>type: ENUM</w:t>
            </w:r>
          </w:p>
          <w:p w14:paraId="783A3A9F" w14:textId="77777777" w:rsidR="00982AD0" w:rsidRPr="002A1C02" w:rsidRDefault="00982AD0" w:rsidP="00124FF7">
            <w:pPr>
              <w:pStyle w:val="TAL"/>
              <w:rPr>
                <w:lang w:eastAsia="zh-CN"/>
              </w:rPr>
            </w:pPr>
            <w:r w:rsidRPr="002A1C02">
              <w:t>multiplicity: 1</w:t>
            </w:r>
          </w:p>
          <w:p w14:paraId="6CE7D148" w14:textId="77777777" w:rsidR="00982AD0" w:rsidRPr="00EB5968" w:rsidRDefault="00982AD0" w:rsidP="00124FF7">
            <w:pPr>
              <w:pStyle w:val="TAL"/>
            </w:pPr>
            <w:r w:rsidRPr="00EB5968">
              <w:t>isOrdered: N/A</w:t>
            </w:r>
          </w:p>
          <w:p w14:paraId="1454AA2D" w14:textId="77777777" w:rsidR="00982AD0" w:rsidRPr="00E2198D" w:rsidRDefault="00982AD0" w:rsidP="00124FF7">
            <w:pPr>
              <w:pStyle w:val="TAL"/>
            </w:pPr>
            <w:r w:rsidRPr="00E2198D">
              <w:t>isUnique: N/A</w:t>
            </w:r>
          </w:p>
          <w:p w14:paraId="0F112CEF" w14:textId="77777777" w:rsidR="00982AD0" w:rsidRPr="00264099" w:rsidRDefault="00982AD0" w:rsidP="00124FF7">
            <w:pPr>
              <w:pStyle w:val="TAL"/>
            </w:pPr>
            <w:r w:rsidRPr="00264099">
              <w:t>defaultValue: None</w:t>
            </w:r>
          </w:p>
          <w:p w14:paraId="20F58339" w14:textId="77777777" w:rsidR="00982AD0" w:rsidRPr="002A1C02" w:rsidRDefault="00982AD0" w:rsidP="00124FF7">
            <w:pPr>
              <w:pStyle w:val="TAL"/>
            </w:pPr>
            <w:r w:rsidRPr="00A6492A">
              <w:t>isNullable: False</w:t>
            </w:r>
          </w:p>
        </w:tc>
      </w:tr>
      <w:tr w:rsidR="00982AD0" w14:paraId="1A09A11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7C4410" w14:textId="77777777" w:rsidR="00982AD0" w:rsidRPr="00A97254" w:rsidRDefault="00982AD0" w:rsidP="00124FF7">
            <w:pPr>
              <w:pStyle w:val="TAL"/>
              <w:keepNext w:val="0"/>
              <w:rPr>
                <w:rFonts w:ascii="Courier New" w:hAnsi="Courier New" w:cs="Courier New"/>
                <w:szCs w:val="18"/>
              </w:rPr>
            </w:pPr>
            <w:r w:rsidRPr="00B50C55">
              <w:rPr>
                <w:rFonts w:ascii="Courier New" w:hAnsi="Courier New" w:cs="Courier New"/>
                <w:szCs w:val="18"/>
                <w:lang w:eastAsia="zh-CN"/>
              </w:rPr>
              <w:t>callbackURI</w:t>
            </w:r>
          </w:p>
        </w:tc>
        <w:tc>
          <w:tcPr>
            <w:tcW w:w="4395" w:type="dxa"/>
            <w:tcBorders>
              <w:top w:val="single" w:sz="4" w:space="0" w:color="auto"/>
              <w:left w:val="single" w:sz="4" w:space="0" w:color="auto"/>
              <w:bottom w:val="single" w:sz="4" w:space="0" w:color="auto"/>
              <w:right w:val="single" w:sz="4" w:space="0" w:color="auto"/>
            </w:tcBorders>
          </w:tcPr>
          <w:p w14:paraId="234C1D04" w14:textId="77777777" w:rsidR="00982AD0" w:rsidRPr="003E5DF0" w:rsidRDefault="00982AD0" w:rsidP="00124FF7">
            <w:pPr>
              <w:pStyle w:val="TAL"/>
            </w:pPr>
            <w:r w:rsidRPr="002A1C02">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3A01D807" w14:textId="77777777" w:rsidR="00982AD0" w:rsidRPr="002A1C02" w:rsidRDefault="00982AD0" w:rsidP="00124FF7">
            <w:pPr>
              <w:pStyle w:val="TAL"/>
              <w:rPr>
                <w:rFonts w:cs="Arial"/>
                <w:szCs w:val="18"/>
                <w:lang w:eastAsia="zh-CN"/>
              </w:rPr>
            </w:pPr>
            <w:r w:rsidRPr="002A1C02">
              <w:t>type: String</w:t>
            </w:r>
          </w:p>
          <w:p w14:paraId="73C95982" w14:textId="77777777" w:rsidR="00982AD0" w:rsidRPr="002A1C02" w:rsidRDefault="00982AD0" w:rsidP="00124FF7">
            <w:pPr>
              <w:pStyle w:val="TAL"/>
              <w:rPr>
                <w:lang w:eastAsia="zh-CN"/>
              </w:rPr>
            </w:pPr>
            <w:r w:rsidRPr="002A1C02">
              <w:t>multiplicity: 1</w:t>
            </w:r>
          </w:p>
          <w:p w14:paraId="0E7BCFAF" w14:textId="77777777" w:rsidR="00982AD0" w:rsidRPr="00EB5968" w:rsidRDefault="00982AD0" w:rsidP="00124FF7">
            <w:pPr>
              <w:pStyle w:val="TAL"/>
            </w:pPr>
            <w:r w:rsidRPr="00EB5968">
              <w:t>isOrdered: N/A</w:t>
            </w:r>
          </w:p>
          <w:p w14:paraId="3EDB1F00" w14:textId="77777777" w:rsidR="00982AD0" w:rsidRPr="00E2198D" w:rsidRDefault="00982AD0" w:rsidP="00124FF7">
            <w:pPr>
              <w:pStyle w:val="TAL"/>
            </w:pPr>
            <w:r w:rsidRPr="00E2198D">
              <w:t>isUnique: N/A</w:t>
            </w:r>
          </w:p>
          <w:p w14:paraId="77412634" w14:textId="77777777" w:rsidR="00982AD0" w:rsidRPr="00264099" w:rsidRDefault="00982AD0" w:rsidP="00124FF7">
            <w:pPr>
              <w:pStyle w:val="TAL"/>
            </w:pPr>
            <w:r w:rsidRPr="00264099">
              <w:t>defaultValue: None</w:t>
            </w:r>
          </w:p>
          <w:p w14:paraId="1963859D" w14:textId="77777777" w:rsidR="00982AD0" w:rsidRPr="002A1C02" w:rsidRDefault="00982AD0" w:rsidP="00124FF7">
            <w:pPr>
              <w:pStyle w:val="TAL"/>
            </w:pPr>
            <w:r w:rsidRPr="00A6492A">
              <w:t>isNullable: False</w:t>
            </w:r>
          </w:p>
        </w:tc>
      </w:tr>
      <w:tr w:rsidR="00982AD0" w14:paraId="002F4BA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75CD03" w14:textId="77777777" w:rsidR="00982AD0" w:rsidRPr="00A97254" w:rsidRDefault="00982AD0" w:rsidP="00124FF7">
            <w:pPr>
              <w:pStyle w:val="TAL"/>
              <w:keepNext w:val="0"/>
              <w:rPr>
                <w:rFonts w:ascii="Courier New" w:hAnsi="Courier New" w:cs="Courier New"/>
                <w:szCs w:val="18"/>
              </w:rPr>
            </w:pPr>
            <w:r w:rsidRPr="00B50C55">
              <w:rPr>
                <w:rFonts w:ascii="Courier New" w:hAnsi="Courier New" w:cs="Courier New"/>
                <w:szCs w:val="18"/>
                <w:lang w:eastAsia="zh-CN"/>
              </w:rPr>
              <w:lastRenderedPageBreak/>
              <w:t>n1MessageClass</w:t>
            </w:r>
          </w:p>
        </w:tc>
        <w:tc>
          <w:tcPr>
            <w:tcW w:w="4395" w:type="dxa"/>
            <w:tcBorders>
              <w:top w:val="single" w:sz="4" w:space="0" w:color="auto"/>
              <w:left w:val="single" w:sz="4" w:space="0" w:color="auto"/>
              <w:bottom w:val="single" w:sz="4" w:space="0" w:color="auto"/>
              <w:right w:val="single" w:sz="4" w:space="0" w:color="auto"/>
            </w:tcBorders>
          </w:tcPr>
          <w:p w14:paraId="0846EE3E" w14:textId="77777777" w:rsidR="00982AD0" w:rsidRPr="004C430E" w:rsidRDefault="00982AD0" w:rsidP="00124FF7">
            <w:pPr>
              <w:pStyle w:val="TAL"/>
              <w:rPr>
                <w:lang w:eastAsia="zh-CN"/>
              </w:rPr>
            </w:pPr>
            <w:r w:rsidRPr="002A1C02">
              <w:t>This attribute (if it is present) identifies that class of N1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242E87A2" w14:textId="77777777" w:rsidR="00982AD0" w:rsidRPr="003E5DF0" w:rsidRDefault="00982AD0" w:rsidP="00124FF7">
            <w:pPr>
              <w:pStyle w:val="TAL"/>
            </w:pPr>
          </w:p>
        </w:tc>
        <w:tc>
          <w:tcPr>
            <w:tcW w:w="1897" w:type="dxa"/>
            <w:tcBorders>
              <w:top w:val="single" w:sz="4" w:space="0" w:color="auto"/>
              <w:left w:val="single" w:sz="4" w:space="0" w:color="auto"/>
              <w:bottom w:val="single" w:sz="4" w:space="0" w:color="auto"/>
              <w:right w:val="single" w:sz="4" w:space="0" w:color="auto"/>
            </w:tcBorders>
          </w:tcPr>
          <w:p w14:paraId="281613CA" w14:textId="77777777" w:rsidR="00982AD0" w:rsidRPr="002A1C02" w:rsidRDefault="00982AD0" w:rsidP="00124FF7">
            <w:pPr>
              <w:pStyle w:val="TAL"/>
              <w:rPr>
                <w:rFonts w:cs="Arial"/>
                <w:szCs w:val="18"/>
                <w:lang w:eastAsia="zh-CN"/>
              </w:rPr>
            </w:pPr>
            <w:r w:rsidRPr="002A1C02">
              <w:t xml:space="preserve">type: </w:t>
            </w:r>
            <w:r w:rsidRPr="002A1C02">
              <w:rPr>
                <w:rFonts w:cs="Arial"/>
                <w:szCs w:val="18"/>
                <w:lang w:eastAsia="zh-CN"/>
              </w:rPr>
              <w:t>Boolean</w:t>
            </w:r>
          </w:p>
          <w:p w14:paraId="7202003A" w14:textId="77777777" w:rsidR="00982AD0" w:rsidRPr="002A1C02" w:rsidRDefault="00982AD0" w:rsidP="00124FF7">
            <w:pPr>
              <w:pStyle w:val="TAL"/>
              <w:rPr>
                <w:lang w:eastAsia="zh-CN"/>
              </w:rPr>
            </w:pPr>
            <w:r w:rsidRPr="002A1C02">
              <w:t xml:space="preserve">multiplicity: </w:t>
            </w:r>
            <w:r>
              <w:t>0..</w:t>
            </w:r>
            <w:r w:rsidRPr="002A1C02">
              <w:t>1</w:t>
            </w:r>
          </w:p>
          <w:p w14:paraId="51CF94B9" w14:textId="77777777" w:rsidR="00982AD0" w:rsidRPr="00EB5968" w:rsidRDefault="00982AD0" w:rsidP="00124FF7">
            <w:pPr>
              <w:pStyle w:val="TAL"/>
            </w:pPr>
            <w:r w:rsidRPr="00EB5968">
              <w:t>isOrdered: N/A</w:t>
            </w:r>
          </w:p>
          <w:p w14:paraId="23896D87" w14:textId="77777777" w:rsidR="00982AD0" w:rsidRPr="00E2198D" w:rsidRDefault="00982AD0" w:rsidP="00124FF7">
            <w:pPr>
              <w:pStyle w:val="TAL"/>
            </w:pPr>
            <w:r w:rsidRPr="00E2198D">
              <w:t>isUnique: N/A</w:t>
            </w:r>
          </w:p>
          <w:p w14:paraId="6A3B923B" w14:textId="77777777" w:rsidR="00982AD0" w:rsidRPr="00264099" w:rsidRDefault="00982AD0" w:rsidP="00124FF7">
            <w:pPr>
              <w:pStyle w:val="TAL"/>
            </w:pPr>
            <w:r w:rsidRPr="00264099">
              <w:t>defaultValue: None</w:t>
            </w:r>
          </w:p>
          <w:p w14:paraId="0A65D880" w14:textId="77777777" w:rsidR="00982AD0" w:rsidRPr="002A1C02" w:rsidRDefault="00982AD0" w:rsidP="00124FF7">
            <w:pPr>
              <w:pStyle w:val="TAL"/>
            </w:pPr>
            <w:r w:rsidRPr="00A6492A">
              <w:t xml:space="preserve">isNullable: </w:t>
            </w:r>
            <w:r>
              <w:t>False</w:t>
            </w:r>
          </w:p>
        </w:tc>
      </w:tr>
      <w:tr w:rsidR="00982AD0" w14:paraId="1159C97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769632" w14:textId="77777777" w:rsidR="00982AD0" w:rsidRPr="00A97254" w:rsidRDefault="00982AD0" w:rsidP="00124FF7">
            <w:pPr>
              <w:pStyle w:val="TAL"/>
              <w:keepNext w:val="0"/>
              <w:rPr>
                <w:rFonts w:ascii="Courier New" w:hAnsi="Courier New" w:cs="Courier New"/>
                <w:szCs w:val="18"/>
              </w:rPr>
            </w:pPr>
            <w:r w:rsidRPr="00B50C55">
              <w:rPr>
                <w:rFonts w:ascii="Courier New" w:hAnsi="Courier New" w:cs="Courier New"/>
                <w:szCs w:val="18"/>
                <w:lang w:eastAsia="zh-CN"/>
              </w:rPr>
              <w:t>n2Info</w:t>
            </w:r>
            <w:r>
              <w:rPr>
                <w:rFonts w:ascii="Courier New" w:hAnsi="Courier New" w:cs="Courier New"/>
                <w:szCs w:val="18"/>
                <w:lang w:eastAsia="zh-CN"/>
              </w:rPr>
              <w:t>r</w:t>
            </w:r>
            <w:r w:rsidRPr="00B50C55">
              <w:rPr>
                <w:rFonts w:ascii="Courier New" w:hAnsi="Courier New" w:cs="Courier New"/>
                <w:szCs w:val="18"/>
                <w:lang w:eastAsia="zh-CN"/>
              </w:rPr>
              <w:t>m</w:t>
            </w:r>
            <w:r>
              <w:rPr>
                <w:rFonts w:ascii="Courier New" w:hAnsi="Courier New" w:cs="Courier New"/>
                <w:szCs w:val="18"/>
                <w:lang w:eastAsia="zh-CN"/>
              </w:rPr>
              <w:t>a</w:t>
            </w:r>
            <w:r w:rsidRPr="00B50C55">
              <w:rPr>
                <w:rFonts w:ascii="Courier New" w:hAnsi="Courier New" w:cs="Courier New"/>
                <w:szCs w:val="18"/>
                <w:lang w:eastAsia="zh-CN"/>
              </w:rPr>
              <w:t>tionClass</w:t>
            </w:r>
          </w:p>
        </w:tc>
        <w:tc>
          <w:tcPr>
            <w:tcW w:w="4395" w:type="dxa"/>
            <w:tcBorders>
              <w:top w:val="single" w:sz="4" w:space="0" w:color="auto"/>
              <w:left w:val="single" w:sz="4" w:space="0" w:color="auto"/>
              <w:bottom w:val="single" w:sz="4" w:space="0" w:color="auto"/>
              <w:right w:val="single" w:sz="4" w:space="0" w:color="auto"/>
            </w:tcBorders>
          </w:tcPr>
          <w:p w14:paraId="2D6CC30D" w14:textId="77777777" w:rsidR="00982AD0" w:rsidRPr="004C430E" w:rsidRDefault="00982AD0" w:rsidP="00124FF7">
            <w:pPr>
              <w:pStyle w:val="TAL"/>
              <w:rPr>
                <w:lang w:eastAsia="zh-CN"/>
              </w:rPr>
            </w:pPr>
            <w:r w:rsidRPr="002A1C02">
              <w:t>This attribute (if it is present) identifies that class of N2 messages shall be notified</w:t>
            </w:r>
            <w:r w:rsidRPr="004C430E">
              <w:t xml:space="preserve"> as per </w:t>
            </w:r>
            <w:r w:rsidRPr="004C430E">
              <w:rPr>
                <w:lang w:eastAsia="zh-CN"/>
              </w:rPr>
              <w:t>TS 29.518 [</w:t>
            </w:r>
            <w:r>
              <w:rPr>
                <w:lang w:eastAsia="zh-CN"/>
              </w:rPr>
              <w:t>80</w:t>
            </w:r>
            <w:r w:rsidRPr="004C430E">
              <w:rPr>
                <w:lang w:eastAsia="zh-CN"/>
              </w:rPr>
              <w:t xml:space="preserve">].  </w:t>
            </w:r>
          </w:p>
          <w:p w14:paraId="40838524" w14:textId="77777777" w:rsidR="00982AD0" w:rsidRPr="003E5DF0" w:rsidRDefault="00982AD0" w:rsidP="00124FF7">
            <w:pPr>
              <w:pStyle w:val="TAL"/>
            </w:pPr>
          </w:p>
        </w:tc>
        <w:tc>
          <w:tcPr>
            <w:tcW w:w="1897" w:type="dxa"/>
            <w:tcBorders>
              <w:top w:val="single" w:sz="4" w:space="0" w:color="auto"/>
              <w:left w:val="single" w:sz="4" w:space="0" w:color="auto"/>
              <w:bottom w:val="single" w:sz="4" w:space="0" w:color="auto"/>
              <w:right w:val="single" w:sz="4" w:space="0" w:color="auto"/>
            </w:tcBorders>
          </w:tcPr>
          <w:p w14:paraId="1097917E" w14:textId="77777777" w:rsidR="00982AD0" w:rsidRPr="002A1C02" w:rsidRDefault="00982AD0" w:rsidP="00124FF7">
            <w:pPr>
              <w:pStyle w:val="TAL"/>
              <w:rPr>
                <w:rFonts w:cs="Arial"/>
                <w:szCs w:val="18"/>
                <w:lang w:eastAsia="zh-CN"/>
              </w:rPr>
            </w:pPr>
            <w:r w:rsidRPr="002A1C02">
              <w:t xml:space="preserve">type: </w:t>
            </w:r>
            <w:r w:rsidRPr="002A1C02">
              <w:rPr>
                <w:rFonts w:cs="Arial"/>
                <w:szCs w:val="18"/>
                <w:lang w:eastAsia="zh-CN"/>
              </w:rPr>
              <w:t>Boolean</w:t>
            </w:r>
          </w:p>
          <w:p w14:paraId="21B55954" w14:textId="77777777" w:rsidR="00982AD0" w:rsidRPr="004C430E" w:rsidRDefault="00982AD0" w:rsidP="00124FF7">
            <w:pPr>
              <w:pStyle w:val="TAL"/>
              <w:rPr>
                <w:lang w:eastAsia="zh-CN"/>
              </w:rPr>
            </w:pPr>
            <w:r w:rsidRPr="002A1C02">
              <w:t xml:space="preserve">multiplicity: </w:t>
            </w:r>
            <w:r>
              <w:t>0..</w:t>
            </w:r>
            <w:r w:rsidRPr="002A1C02">
              <w:t>1</w:t>
            </w:r>
          </w:p>
          <w:p w14:paraId="4530BB17" w14:textId="77777777" w:rsidR="00982AD0" w:rsidRPr="00EB5968" w:rsidRDefault="00982AD0" w:rsidP="00124FF7">
            <w:pPr>
              <w:pStyle w:val="TAL"/>
            </w:pPr>
            <w:r w:rsidRPr="00EB5968">
              <w:t>isOrdered: N/A</w:t>
            </w:r>
          </w:p>
          <w:p w14:paraId="79863772" w14:textId="77777777" w:rsidR="00982AD0" w:rsidRPr="00E2198D" w:rsidRDefault="00982AD0" w:rsidP="00124FF7">
            <w:pPr>
              <w:pStyle w:val="TAL"/>
            </w:pPr>
            <w:r w:rsidRPr="00E2198D">
              <w:t>isUnique: N/A</w:t>
            </w:r>
          </w:p>
          <w:p w14:paraId="2D0A054E" w14:textId="77777777" w:rsidR="00982AD0" w:rsidRPr="00264099" w:rsidRDefault="00982AD0" w:rsidP="00124FF7">
            <w:pPr>
              <w:pStyle w:val="TAL"/>
            </w:pPr>
            <w:r w:rsidRPr="00264099">
              <w:t>defaultValue: None</w:t>
            </w:r>
          </w:p>
          <w:p w14:paraId="747A4298" w14:textId="77777777" w:rsidR="00982AD0" w:rsidRPr="002A1C02" w:rsidRDefault="00982AD0" w:rsidP="00124FF7">
            <w:pPr>
              <w:pStyle w:val="TAL"/>
            </w:pPr>
            <w:r w:rsidRPr="00A6492A">
              <w:t xml:space="preserve">isNullable: </w:t>
            </w:r>
            <w:r>
              <w:t>False</w:t>
            </w:r>
          </w:p>
        </w:tc>
      </w:tr>
      <w:tr w:rsidR="00982AD0" w14:paraId="0C0628E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91B038" w14:textId="77777777" w:rsidR="00982AD0" w:rsidRPr="00A97254" w:rsidRDefault="00982AD0" w:rsidP="00124FF7">
            <w:pPr>
              <w:pStyle w:val="TAL"/>
              <w:keepNext w:val="0"/>
              <w:rPr>
                <w:rFonts w:ascii="Courier New" w:hAnsi="Courier New" w:cs="Courier New"/>
                <w:szCs w:val="18"/>
              </w:rPr>
            </w:pPr>
            <w:r w:rsidRPr="00B50C55">
              <w:rPr>
                <w:rFonts w:ascii="Courier New" w:hAnsi="Courier New" w:cs="Courier New"/>
                <w:szCs w:val="18"/>
                <w:lang w:eastAsia="zh-CN"/>
              </w:rPr>
              <w:t>versions</w:t>
            </w:r>
          </w:p>
        </w:tc>
        <w:tc>
          <w:tcPr>
            <w:tcW w:w="4395" w:type="dxa"/>
            <w:tcBorders>
              <w:top w:val="single" w:sz="4" w:space="0" w:color="auto"/>
              <w:left w:val="single" w:sz="4" w:space="0" w:color="auto"/>
              <w:bottom w:val="single" w:sz="4" w:space="0" w:color="auto"/>
              <w:right w:val="single" w:sz="4" w:space="0" w:color="auto"/>
            </w:tcBorders>
          </w:tcPr>
          <w:p w14:paraId="3C2228B7" w14:textId="77777777" w:rsidR="00982AD0" w:rsidRPr="003E5DF0" w:rsidRDefault="00982AD0" w:rsidP="00124FF7">
            <w:pPr>
              <w:pStyle w:val="TAL"/>
            </w:pPr>
            <w:r w:rsidRPr="002A1C02">
              <w:t>This attribute identifies the API versions (e.g. "v1") supported for the default notification type.</w:t>
            </w:r>
            <w:r w:rsidRPr="004C430E">
              <w:t xml:space="preserve"> </w:t>
            </w:r>
          </w:p>
        </w:tc>
        <w:tc>
          <w:tcPr>
            <w:tcW w:w="1897" w:type="dxa"/>
            <w:tcBorders>
              <w:top w:val="single" w:sz="4" w:space="0" w:color="auto"/>
              <w:left w:val="single" w:sz="4" w:space="0" w:color="auto"/>
              <w:bottom w:val="single" w:sz="4" w:space="0" w:color="auto"/>
              <w:right w:val="single" w:sz="4" w:space="0" w:color="auto"/>
            </w:tcBorders>
          </w:tcPr>
          <w:p w14:paraId="0580BC31" w14:textId="77777777" w:rsidR="00982AD0" w:rsidRPr="002A1C02" w:rsidRDefault="00982AD0" w:rsidP="00124FF7">
            <w:pPr>
              <w:pStyle w:val="TAL"/>
              <w:rPr>
                <w:rFonts w:cs="Arial"/>
                <w:szCs w:val="18"/>
                <w:lang w:eastAsia="zh-CN"/>
              </w:rPr>
            </w:pPr>
            <w:r w:rsidRPr="002A1C02">
              <w:t>type: String</w:t>
            </w:r>
          </w:p>
          <w:p w14:paraId="36C050C2" w14:textId="77777777" w:rsidR="00982AD0" w:rsidRPr="002A1C02" w:rsidRDefault="00982AD0" w:rsidP="00124FF7">
            <w:pPr>
              <w:pStyle w:val="TAL"/>
              <w:rPr>
                <w:lang w:eastAsia="zh-CN"/>
              </w:rPr>
            </w:pPr>
            <w:r w:rsidRPr="002A1C02">
              <w:t>multiplicity: 1..*</w:t>
            </w:r>
          </w:p>
          <w:p w14:paraId="0AE6FBB8" w14:textId="77777777" w:rsidR="00982AD0" w:rsidRPr="00EB5968" w:rsidRDefault="00982AD0" w:rsidP="00124FF7">
            <w:pPr>
              <w:pStyle w:val="TAL"/>
            </w:pPr>
            <w:r w:rsidRPr="00EB5968">
              <w:t xml:space="preserve">isOrdered: </w:t>
            </w:r>
            <w:r w:rsidRPr="00511852">
              <w:t>False</w:t>
            </w:r>
          </w:p>
          <w:p w14:paraId="5A538222" w14:textId="77777777" w:rsidR="00982AD0" w:rsidRPr="00E2198D" w:rsidRDefault="00982AD0" w:rsidP="00124FF7">
            <w:pPr>
              <w:pStyle w:val="TAL"/>
            </w:pPr>
            <w:r w:rsidRPr="00E2198D">
              <w:t xml:space="preserve">isUnique: </w:t>
            </w:r>
            <w:r w:rsidRPr="00511852">
              <w:t>True</w:t>
            </w:r>
          </w:p>
          <w:p w14:paraId="50B42658" w14:textId="77777777" w:rsidR="00982AD0" w:rsidRPr="00264099" w:rsidRDefault="00982AD0" w:rsidP="00124FF7">
            <w:pPr>
              <w:pStyle w:val="TAL"/>
            </w:pPr>
            <w:r w:rsidRPr="00264099">
              <w:t>defaultValue: None</w:t>
            </w:r>
          </w:p>
          <w:p w14:paraId="2A2FEF90" w14:textId="77777777" w:rsidR="00982AD0" w:rsidRPr="002A1C02" w:rsidRDefault="00982AD0" w:rsidP="00124FF7">
            <w:pPr>
              <w:pStyle w:val="TAL"/>
            </w:pPr>
            <w:r w:rsidRPr="00A6492A">
              <w:t>isNullable: False</w:t>
            </w:r>
          </w:p>
        </w:tc>
      </w:tr>
      <w:tr w:rsidR="00982AD0" w14:paraId="4132231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5AF0BD" w14:textId="77777777" w:rsidR="00982AD0" w:rsidRPr="00A97254" w:rsidRDefault="00982AD0" w:rsidP="00124FF7">
            <w:pPr>
              <w:pStyle w:val="TAL"/>
              <w:keepNext w:val="0"/>
              <w:rPr>
                <w:rFonts w:ascii="Courier New" w:hAnsi="Courier New" w:cs="Courier New"/>
                <w:szCs w:val="18"/>
              </w:rPr>
            </w:pPr>
            <w:r w:rsidRPr="00B50C55">
              <w:rPr>
                <w:rFonts w:ascii="Courier New" w:hAnsi="Courier New" w:cs="Courier New"/>
                <w:szCs w:val="18"/>
                <w:lang w:eastAsia="zh-CN"/>
              </w:rPr>
              <w:t>binding</w:t>
            </w:r>
          </w:p>
        </w:tc>
        <w:tc>
          <w:tcPr>
            <w:tcW w:w="4395" w:type="dxa"/>
            <w:tcBorders>
              <w:top w:val="single" w:sz="4" w:space="0" w:color="auto"/>
              <w:left w:val="single" w:sz="4" w:space="0" w:color="auto"/>
              <w:bottom w:val="single" w:sz="4" w:space="0" w:color="auto"/>
              <w:right w:val="single" w:sz="4" w:space="0" w:color="auto"/>
            </w:tcBorders>
          </w:tcPr>
          <w:p w14:paraId="32D27AEC" w14:textId="77777777" w:rsidR="00982AD0" w:rsidRPr="003E5DF0" w:rsidRDefault="00982AD0" w:rsidP="00124FF7">
            <w:pPr>
              <w:pStyle w:val="TAL"/>
            </w:pPr>
            <w:r w:rsidRPr="002A1C02">
              <w:t>This attribute shall contain the value of the Binding Indication for the default subscription notification (i.e. the value part of "</w:t>
            </w:r>
            <w:r w:rsidRPr="002A1C02">
              <w:rPr>
                <w:lang w:val="en-US" w:eastAsia="zh-CN"/>
              </w:rPr>
              <w:t>3gpp-Sbi-Binding" header)</w:t>
            </w:r>
            <w:r w:rsidRPr="00EB5968">
              <w:t>, as specified in clause </w:t>
            </w:r>
            <w:r w:rsidRPr="00EB5968">
              <w:rPr>
                <w:lang w:eastAsia="zh-CN"/>
              </w:rPr>
              <w:t>6.12.4 of 3GPP TS 29.500 [</w:t>
            </w:r>
            <w:r>
              <w:rPr>
                <w:lang w:eastAsia="zh-CN"/>
              </w:rPr>
              <w:t>76</w:t>
            </w:r>
            <w:r w:rsidRPr="00E2198D">
              <w:rPr>
                <w:lang w:eastAsia="zh-CN"/>
              </w:rPr>
              <w:t xml:space="preserve">]. </w:t>
            </w:r>
          </w:p>
        </w:tc>
        <w:tc>
          <w:tcPr>
            <w:tcW w:w="1897" w:type="dxa"/>
            <w:tcBorders>
              <w:top w:val="single" w:sz="4" w:space="0" w:color="auto"/>
              <w:left w:val="single" w:sz="4" w:space="0" w:color="auto"/>
              <w:bottom w:val="single" w:sz="4" w:space="0" w:color="auto"/>
              <w:right w:val="single" w:sz="4" w:space="0" w:color="auto"/>
            </w:tcBorders>
          </w:tcPr>
          <w:p w14:paraId="4FC277AA" w14:textId="77777777" w:rsidR="00982AD0" w:rsidRPr="002A1C02" w:rsidRDefault="00982AD0" w:rsidP="00124FF7">
            <w:pPr>
              <w:pStyle w:val="TAL"/>
              <w:rPr>
                <w:rFonts w:cs="Arial"/>
                <w:szCs w:val="18"/>
                <w:lang w:eastAsia="zh-CN"/>
              </w:rPr>
            </w:pPr>
            <w:r w:rsidRPr="002A1C02">
              <w:t>type: String</w:t>
            </w:r>
          </w:p>
          <w:p w14:paraId="72759CFB" w14:textId="77777777" w:rsidR="00982AD0" w:rsidRPr="002A1C02" w:rsidRDefault="00982AD0" w:rsidP="00124FF7">
            <w:pPr>
              <w:pStyle w:val="TAL"/>
              <w:rPr>
                <w:lang w:eastAsia="zh-CN"/>
              </w:rPr>
            </w:pPr>
            <w:r w:rsidRPr="002A1C02">
              <w:t>multiplicity: 1</w:t>
            </w:r>
          </w:p>
          <w:p w14:paraId="25143C6D" w14:textId="77777777" w:rsidR="00982AD0" w:rsidRPr="00EB5968" w:rsidRDefault="00982AD0" w:rsidP="00124FF7">
            <w:pPr>
              <w:pStyle w:val="TAL"/>
            </w:pPr>
            <w:r w:rsidRPr="00EB5968">
              <w:t>isOrdered: N/A</w:t>
            </w:r>
          </w:p>
          <w:p w14:paraId="145EE32A" w14:textId="77777777" w:rsidR="00982AD0" w:rsidRPr="00E2198D" w:rsidRDefault="00982AD0" w:rsidP="00124FF7">
            <w:pPr>
              <w:pStyle w:val="TAL"/>
            </w:pPr>
            <w:r w:rsidRPr="00E2198D">
              <w:t>isUnique: N/A</w:t>
            </w:r>
          </w:p>
          <w:p w14:paraId="173D7344" w14:textId="77777777" w:rsidR="00982AD0" w:rsidRPr="00264099" w:rsidRDefault="00982AD0" w:rsidP="00124FF7">
            <w:pPr>
              <w:pStyle w:val="TAL"/>
            </w:pPr>
            <w:r w:rsidRPr="00264099">
              <w:t>defaultValue: None</w:t>
            </w:r>
          </w:p>
          <w:p w14:paraId="2B7BA33D" w14:textId="77777777" w:rsidR="00982AD0" w:rsidRPr="002A1C02" w:rsidRDefault="00982AD0" w:rsidP="00124FF7">
            <w:pPr>
              <w:pStyle w:val="TAL"/>
            </w:pPr>
            <w:r w:rsidRPr="00A6492A">
              <w:t>isNullable: False</w:t>
            </w:r>
          </w:p>
        </w:tc>
      </w:tr>
      <w:tr w:rsidR="00982AD0" w14:paraId="04C79A8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791195" w14:textId="77777777" w:rsidR="00982AD0" w:rsidRPr="00A37907" w:rsidRDefault="00982AD0" w:rsidP="00124FF7">
            <w:pPr>
              <w:pStyle w:val="TAL"/>
              <w:keepNext w:val="0"/>
              <w:rPr>
                <w:rFonts w:ascii="Courier New" w:hAnsi="Courier New" w:cs="Courier New"/>
                <w:szCs w:val="18"/>
              </w:rPr>
            </w:pPr>
            <w:r w:rsidRPr="00CC5A0A">
              <w:rPr>
                <w:rFonts w:ascii="Courier New" w:hAnsi="Courier New" w:cs="Courier New"/>
                <w:szCs w:val="18"/>
              </w:rPr>
              <w:t>servingScope</w:t>
            </w:r>
          </w:p>
        </w:tc>
        <w:tc>
          <w:tcPr>
            <w:tcW w:w="4395" w:type="dxa"/>
            <w:tcBorders>
              <w:top w:val="single" w:sz="4" w:space="0" w:color="auto"/>
              <w:left w:val="single" w:sz="4" w:space="0" w:color="auto"/>
              <w:bottom w:val="single" w:sz="4" w:space="0" w:color="auto"/>
              <w:right w:val="single" w:sz="4" w:space="0" w:color="auto"/>
            </w:tcBorders>
          </w:tcPr>
          <w:p w14:paraId="2EA44E02" w14:textId="77777777" w:rsidR="00982AD0" w:rsidRPr="00CC5A0A" w:rsidRDefault="00982AD0" w:rsidP="00124FF7">
            <w:pPr>
              <w:pStyle w:val="TAL"/>
              <w:rPr>
                <w:lang w:eastAsia="zh-CN"/>
              </w:rPr>
            </w:pPr>
            <w:r w:rsidRPr="00CC5A0A">
              <w:rPr>
                <w:lang w:eastAsia="zh-CN"/>
              </w:rPr>
              <w:t>This parameter indicates t</w:t>
            </w:r>
            <w:r w:rsidRPr="00CC5A0A">
              <w:rPr>
                <w:rFonts w:hint="eastAsia"/>
                <w:lang w:eastAsia="zh-CN"/>
              </w:rPr>
              <w:t xml:space="preserve">he served </w:t>
            </w:r>
            <w:r w:rsidRPr="00CC5A0A">
              <w:rPr>
                <w:rFonts w:hint="eastAsia"/>
                <w:lang w:val="en-US" w:eastAsia="zh-CN"/>
              </w:rPr>
              <w:t xml:space="preserve">geographical </w:t>
            </w:r>
            <w:r w:rsidRPr="00CC5A0A">
              <w:rPr>
                <w:rFonts w:hint="eastAsia"/>
                <w:lang w:eastAsia="zh-CN"/>
              </w:rPr>
              <w:t xml:space="preserve">areas of </w:t>
            </w:r>
            <w:r w:rsidRPr="00CC5A0A">
              <w:rPr>
                <w:lang w:eastAsia="zh-CN"/>
              </w:rPr>
              <w:t>a</w:t>
            </w:r>
            <w:r w:rsidRPr="00CC5A0A">
              <w:rPr>
                <w:rFonts w:hint="eastAsia"/>
                <w:lang w:eastAsia="zh-CN"/>
              </w:rPr>
              <w:t xml:space="preserve"> NF instance.</w:t>
            </w:r>
          </w:p>
          <w:p w14:paraId="70516423" w14:textId="77777777" w:rsidR="00982AD0" w:rsidRDefault="00982AD0" w:rsidP="00124FF7">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D7B8281" w14:textId="77777777" w:rsidR="00982AD0" w:rsidRPr="00CC5A0A" w:rsidRDefault="00982AD0" w:rsidP="00124FF7">
            <w:pPr>
              <w:pStyle w:val="TAL"/>
              <w:rPr>
                <w:rFonts w:cs="Arial"/>
                <w:szCs w:val="18"/>
                <w:lang w:eastAsia="zh-CN"/>
              </w:rPr>
            </w:pPr>
            <w:r w:rsidRPr="00CC5A0A">
              <w:t xml:space="preserve">type: </w:t>
            </w:r>
            <w:r>
              <w:t>String</w:t>
            </w:r>
          </w:p>
          <w:p w14:paraId="064A8F5F" w14:textId="77777777" w:rsidR="00982AD0" w:rsidRPr="00CC5A0A" w:rsidRDefault="00982AD0" w:rsidP="00124FF7">
            <w:pPr>
              <w:pStyle w:val="TAL"/>
              <w:rPr>
                <w:lang w:eastAsia="zh-CN"/>
              </w:rPr>
            </w:pPr>
            <w:r w:rsidRPr="00CC5A0A">
              <w:t>multiplicity: 1..*</w:t>
            </w:r>
          </w:p>
          <w:p w14:paraId="756AD067" w14:textId="77777777" w:rsidR="00982AD0" w:rsidRPr="00CC5A0A" w:rsidRDefault="00982AD0" w:rsidP="00124FF7">
            <w:pPr>
              <w:pStyle w:val="TAL"/>
            </w:pPr>
            <w:r w:rsidRPr="00CC5A0A">
              <w:t xml:space="preserve">isOrdered: </w:t>
            </w:r>
            <w:r w:rsidRPr="00511852">
              <w:t>False</w:t>
            </w:r>
          </w:p>
          <w:p w14:paraId="1DC9F5A8" w14:textId="77777777" w:rsidR="00982AD0" w:rsidRPr="00CC5A0A" w:rsidRDefault="00982AD0" w:rsidP="00124FF7">
            <w:pPr>
              <w:pStyle w:val="TAL"/>
            </w:pPr>
            <w:r w:rsidRPr="00CC5A0A">
              <w:t xml:space="preserve">isUnique: </w:t>
            </w:r>
            <w:r w:rsidRPr="00511852">
              <w:t>True</w:t>
            </w:r>
          </w:p>
          <w:p w14:paraId="67E1F9C8" w14:textId="77777777" w:rsidR="00982AD0" w:rsidRPr="00CC5A0A" w:rsidRDefault="00982AD0" w:rsidP="00124FF7">
            <w:pPr>
              <w:pStyle w:val="TAL"/>
            </w:pPr>
            <w:r w:rsidRPr="00CC5A0A">
              <w:t>defaultValue: None</w:t>
            </w:r>
          </w:p>
          <w:p w14:paraId="63385FFF" w14:textId="77777777" w:rsidR="00982AD0" w:rsidRPr="002A1C02" w:rsidRDefault="00982AD0" w:rsidP="00124FF7">
            <w:pPr>
              <w:pStyle w:val="TAL"/>
            </w:pPr>
            <w:r w:rsidRPr="00CC5A0A">
              <w:t>isNullable: False</w:t>
            </w:r>
          </w:p>
        </w:tc>
      </w:tr>
      <w:tr w:rsidR="00982AD0" w14:paraId="39D5F16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7FB4D5" w14:textId="77777777" w:rsidR="00982AD0" w:rsidRPr="00CC5A0A" w:rsidRDefault="00982AD0" w:rsidP="00124FF7">
            <w:pPr>
              <w:pStyle w:val="TAL"/>
              <w:keepNext w:val="0"/>
              <w:rPr>
                <w:rFonts w:ascii="Courier New" w:hAnsi="Courier New" w:cs="Courier New"/>
                <w:szCs w:val="18"/>
              </w:rPr>
            </w:pPr>
            <w:r w:rsidRPr="00622482">
              <w:rPr>
                <w:rFonts w:ascii="Courier New" w:hAnsi="Courier New" w:cs="Courier New"/>
                <w:szCs w:val="18"/>
                <w:lang w:eastAsia="zh-CN"/>
              </w:rPr>
              <w:t>lcHSupportInd</w:t>
            </w:r>
          </w:p>
        </w:tc>
        <w:tc>
          <w:tcPr>
            <w:tcW w:w="4395" w:type="dxa"/>
            <w:tcBorders>
              <w:top w:val="single" w:sz="4" w:space="0" w:color="auto"/>
              <w:left w:val="single" w:sz="4" w:space="0" w:color="auto"/>
              <w:bottom w:val="single" w:sz="4" w:space="0" w:color="auto"/>
              <w:right w:val="single" w:sz="4" w:space="0" w:color="auto"/>
            </w:tcBorders>
          </w:tcPr>
          <w:p w14:paraId="56494B62" w14:textId="77777777" w:rsidR="00982AD0" w:rsidRDefault="00982AD0" w:rsidP="00124FF7">
            <w:pPr>
              <w:pStyle w:val="TAL"/>
            </w:pPr>
            <w:r>
              <w:rPr>
                <w:lang w:eastAsia="zh-CN"/>
              </w:rPr>
              <w:t xml:space="preserve">This parameter </w:t>
            </w:r>
            <w:r>
              <w:rPr>
                <w:rFonts w:cs="Arial"/>
                <w:szCs w:val="18"/>
                <w:lang w:eastAsia="zh-CN"/>
              </w:rPr>
              <w:t xml:space="preserve">indicates whether the NF supports or does not support </w:t>
            </w:r>
            <w:r>
              <w:t>Load Control based on LCI Header (see clause 6.3 of 3GPP TS 29.500 [76]).</w:t>
            </w:r>
          </w:p>
          <w:p w14:paraId="54DDE01E" w14:textId="77777777" w:rsidR="00982AD0" w:rsidRPr="00CC5A0A" w:rsidRDefault="00982AD0" w:rsidP="00124FF7">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5EEBBFDB" w14:textId="77777777" w:rsidR="00982AD0" w:rsidRPr="00D52704" w:rsidRDefault="00982AD0" w:rsidP="00124FF7">
            <w:pPr>
              <w:pStyle w:val="TAL"/>
              <w:rPr>
                <w:rFonts w:cs="Arial"/>
                <w:szCs w:val="18"/>
                <w:lang w:eastAsia="zh-CN"/>
              </w:rPr>
            </w:pPr>
            <w:r>
              <w:t xml:space="preserve">type: </w:t>
            </w:r>
            <w:r>
              <w:rPr>
                <w:rFonts w:cs="Arial"/>
                <w:szCs w:val="18"/>
                <w:lang w:eastAsia="zh-CN"/>
              </w:rPr>
              <w:t>Boolean</w:t>
            </w:r>
          </w:p>
          <w:p w14:paraId="152C100D" w14:textId="77777777" w:rsidR="00982AD0" w:rsidRDefault="00982AD0" w:rsidP="00124FF7">
            <w:pPr>
              <w:pStyle w:val="TAL"/>
              <w:rPr>
                <w:lang w:eastAsia="zh-CN"/>
              </w:rPr>
            </w:pPr>
            <w:r>
              <w:t>multiplicity: 0..</w:t>
            </w:r>
            <w:r>
              <w:rPr>
                <w:lang w:eastAsia="zh-CN"/>
              </w:rPr>
              <w:t>1</w:t>
            </w:r>
          </w:p>
          <w:p w14:paraId="56706DE1" w14:textId="77777777" w:rsidR="00982AD0" w:rsidRDefault="00982AD0" w:rsidP="00124FF7">
            <w:pPr>
              <w:pStyle w:val="TAL"/>
            </w:pPr>
            <w:r>
              <w:t>isOrdered: N/A</w:t>
            </w:r>
          </w:p>
          <w:p w14:paraId="3234428E" w14:textId="77777777" w:rsidR="00982AD0" w:rsidRDefault="00982AD0" w:rsidP="00124FF7">
            <w:pPr>
              <w:pStyle w:val="TAL"/>
            </w:pPr>
            <w:r>
              <w:t>isUnique: N/A</w:t>
            </w:r>
          </w:p>
          <w:p w14:paraId="19EA180E" w14:textId="77777777" w:rsidR="00982AD0" w:rsidRDefault="00982AD0" w:rsidP="00124FF7">
            <w:pPr>
              <w:pStyle w:val="TAL"/>
            </w:pPr>
            <w:r>
              <w:t>defaultValue: False</w:t>
            </w:r>
          </w:p>
          <w:p w14:paraId="44A99C17" w14:textId="77777777" w:rsidR="00982AD0" w:rsidRPr="00CC5A0A" w:rsidRDefault="00982AD0" w:rsidP="00124FF7">
            <w:pPr>
              <w:pStyle w:val="TAL"/>
            </w:pPr>
            <w:r>
              <w:t xml:space="preserve">isNullable: False </w:t>
            </w:r>
          </w:p>
        </w:tc>
      </w:tr>
      <w:tr w:rsidR="00982AD0" w14:paraId="5C6CE9C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99D39A" w14:textId="77777777" w:rsidR="00982AD0" w:rsidRPr="00CC5A0A" w:rsidRDefault="00982AD0" w:rsidP="00124FF7">
            <w:pPr>
              <w:pStyle w:val="TAL"/>
              <w:keepNext w:val="0"/>
              <w:rPr>
                <w:rFonts w:ascii="Courier New" w:hAnsi="Courier New" w:cs="Courier New"/>
                <w:szCs w:val="18"/>
              </w:rPr>
            </w:pPr>
            <w:r w:rsidRPr="00902A78">
              <w:rPr>
                <w:rFonts w:ascii="Courier New" w:hAnsi="Courier New" w:cs="Courier New"/>
                <w:szCs w:val="18"/>
                <w:lang w:eastAsia="zh-CN"/>
              </w:rPr>
              <w:t>olcHSupportInd</w:t>
            </w:r>
          </w:p>
        </w:tc>
        <w:tc>
          <w:tcPr>
            <w:tcW w:w="4395" w:type="dxa"/>
            <w:tcBorders>
              <w:top w:val="single" w:sz="4" w:space="0" w:color="auto"/>
              <w:left w:val="single" w:sz="4" w:space="0" w:color="auto"/>
              <w:bottom w:val="single" w:sz="4" w:space="0" w:color="auto"/>
              <w:right w:val="single" w:sz="4" w:space="0" w:color="auto"/>
            </w:tcBorders>
          </w:tcPr>
          <w:p w14:paraId="2B57B215" w14:textId="77777777" w:rsidR="00982AD0" w:rsidRDefault="00982AD0" w:rsidP="00124FF7">
            <w:pPr>
              <w:pStyle w:val="TAL"/>
            </w:pPr>
            <w:r>
              <w:rPr>
                <w:lang w:eastAsia="zh-CN"/>
              </w:rPr>
              <w:t xml:space="preserve">This parameter </w:t>
            </w:r>
            <w:r>
              <w:rPr>
                <w:rFonts w:cs="Arial"/>
                <w:szCs w:val="18"/>
                <w:lang w:eastAsia="zh-CN"/>
              </w:rPr>
              <w:t>indicates whether the NF supports or does not support Overl</w:t>
            </w:r>
            <w:r>
              <w:t>oad Control based on OCI Header (see clause 6.4 of 3GPP TS 29.500 [76]).</w:t>
            </w:r>
          </w:p>
          <w:p w14:paraId="5E57A220" w14:textId="77777777" w:rsidR="00982AD0" w:rsidRPr="00CC5A0A" w:rsidRDefault="00982AD0" w:rsidP="00124FF7">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62F37EF0" w14:textId="77777777" w:rsidR="00982AD0" w:rsidRPr="00D52704" w:rsidRDefault="00982AD0" w:rsidP="00124FF7">
            <w:pPr>
              <w:pStyle w:val="TAL"/>
              <w:rPr>
                <w:rFonts w:cs="Arial"/>
                <w:szCs w:val="18"/>
                <w:lang w:eastAsia="zh-CN"/>
              </w:rPr>
            </w:pPr>
            <w:r>
              <w:t xml:space="preserve">type: </w:t>
            </w:r>
            <w:r>
              <w:rPr>
                <w:rFonts w:cs="Arial"/>
                <w:szCs w:val="18"/>
                <w:lang w:eastAsia="zh-CN"/>
              </w:rPr>
              <w:t>Boolean</w:t>
            </w:r>
          </w:p>
          <w:p w14:paraId="3259AACF" w14:textId="77777777" w:rsidR="00982AD0" w:rsidRDefault="00982AD0" w:rsidP="00124FF7">
            <w:pPr>
              <w:pStyle w:val="TAL"/>
              <w:rPr>
                <w:lang w:eastAsia="zh-CN"/>
              </w:rPr>
            </w:pPr>
            <w:r>
              <w:t>multiplicity: 0..</w:t>
            </w:r>
            <w:r>
              <w:rPr>
                <w:lang w:eastAsia="zh-CN"/>
              </w:rPr>
              <w:t>1</w:t>
            </w:r>
          </w:p>
          <w:p w14:paraId="34FA9713" w14:textId="77777777" w:rsidR="00982AD0" w:rsidRDefault="00982AD0" w:rsidP="00124FF7">
            <w:pPr>
              <w:pStyle w:val="TAL"/>
            </w:pPr>
            <w:r>
              <w:t>isOrdered: N/A</w:t>
            </w:r>
          </w:p>
          <w:p w14:paraId="0C827F82" w14:textId="77777777" w:rsidR="00982AD0" w:rsidRDefault="00982AD0" w:rsidP="00124FF7">
            <w:pPr>
              <w:pStyle w:val="TAL"/>
            </w:pPr>
            <w:r>
              <w:t>isUnique: N/A</w:t>
            </w:r>
          </w:p>
          <w:p w14:paraId="05625C45" w14:textId="77777777" w:rsidR="00982AD0" w:rsidRDefault="00982AD0" w:rsidP="00124FF7">
            <w:pPr>
              <w:pStyle w:val="TAL"/>
            </w:pPr>
            <w:r>
              <w:t>defaultValue: False</w:t>
            </w:r>
          </w:p>
          <w:p w14:paraId="297A85D4" w14:textId="77777777" w:rsidR="00982AD0" w:rsidRPr="00CC5A0A" w:rsidRDefault="00982AD0" w:rsidP="00124FF7">
            <w:pPr>
              <w:pStyle w:val="TAL"/>
            </w:pPr>
            <w:r>
              <w:t xml:space="preserve">isNullable: False </w:t>
            </w:r>
          </w:p>
        </w:tc>
      </w:tr>
      <w:tr w:rsidR="00982AD0" w14:paraId="3CC7632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51A0B4" w14:textId="77777777" w:rsidR="00982AD0" w:rsidRPr="00A37907" w:rsidRDefault="00982AD0" w:rsidP="00124FF7">
            <w:pPr>
              <w:pStyle w:val="TAL"/>
              <w:keepNext w:val="0"/>
              <w:rPr>
                <w:rFonts w:ascii="Courier New" w:hAnsi="Courier New" w:cs="Courier New"/>
                <w:szCs w:val="18"/>
              </w:rPr>
            </w:pPr>
            <w:r w:rsidRPr="00E370D6">
              <w:rPr>
                <w:rFonts w:ascii="Courier New" w:hAnsi="Courier New" w:cs="Courier New"/>
                <w:szCs w:val="18"/>
              </w:rPr>
              <w:t>nfSetRecoveryTimeList</w:t>
            </w:r>
          </w:p>
        </w:tc>
        <w:tc>
          <w:tcPr>
            <w:tcW w:w="4395" w:type="dxa"/>
            <w:tcBorders>
              <w:top w:val="single" w:sz="4" w:space="0" w:color="auto"/>
              <w:left w:val="single" w:sz="4" w:space="0" w:color="auto"/>
              <w:bottom w:val="single" w:sz="4" w:space="0" w:color="auto"/>
              <w:right w:val="single" w:sz="4" w:space="0" w:color="auto"/>
            </w:tcBorders>
          </w:tcPr>
          <w:p w14:paraId="2B8F0DAE" w14:textId="77777777" w:rsidR="00982AD0" w:rsidRDefault="00982AD0" w:rsidP="00124FF7">
            <w:pPr>
              <w:pStyle w:val="TAL"/>
            </w:pPr>
            <w:r>
              <w:rPr>
                <w:lang w:eastAsia="zh-CN"/>
              </w:rPr>
              <w:t xml:space="preserve">This parameter contains </w:t>
            </w:r>
            <w:r>
              <w:t xml:space="preserve">the recovery time of NF Set(s) indicated by the </w:t>
            </w:r>
            <w:r w:rsidRPr="00690A26">
              <w:t>NfSetId</w:t>
            </w:r>
            <w:r>
              <w:t>, where the NF instance belongs.</w:t>
            </w:r>
          </w:p>
          <w:p w14:paraId="2A0CA274" w14:textId="77777777" w:rsidR="00982AD0" w:rsidRDefault="00982AD0" w:rsidP="00124FF7">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41C1189A" w14:textId="77777777" w:rsidR="00982AD0" w:rsidRPr="002A1C02" w:rsidRDefault="00982AD0" w:rsidP="00124FF7">
            <w:pPr>
              <w:pStyle w:val="TAL"/>
              <w:rPr>
                <w:rFonts w:cs="Arial"/>
                <w:szCs w:val="18"/>
                <w:lang w:eastAsia="zh-CN"/>
              </w:rPr>
            </w:pPr>
            <w:r w:rsidRPr="002A1C02">
              <w:t xml:space="preserve">type: </w:t>
            </w:r>
            <w:r w:rsidRPr="002A1C02">
              <w:rPr>
                <w:rFonts w:cs="Arial"/>
                <w:szCs w:val="18"/>
                <w:lang w:eastAsia="zh-CN"/>
              </w:rPr>
              <w:t>DateTime</w:t>
            </w:r>
          </w:p>
          <w:p w14:paraId="27D9AB55" w14:textId="77777777" w:rsidR="00982AD0" w:rsidRPr="00EB5968" w:rsidRDefault="00982AD0" w:rsidP="00124FF7">
            <w:pPr>
              <w:pStyle w:val="TAL"/>
              <w:rPr>
                <w:lang w:eastAsia="zh-CN"/>
              </w:rPr>
            </w:pPr>
            <w:r w:rsidRPr="00EB5968">
              <w:t>multiplicity: 1..*</w:t>
            </w:r>
          </w:p>
          <w:p w14:paraId="648E981F" w14:textId="77777777" w:rsidR="00982AD0" w:rsidRPr="00E2198D" w:rsidRDefault="00982AD0" w:rsidP="00124FF7">
            <w:pPr>
              <w:pStyle w:val="TAL"/>
            </w:pPr>
            <w:r w:rsidRPr="00E2198D">
              <w:t xml:space="preserve">isOrdered: </w:t>
            </w:r>
            <w:r w:rsidRPr="00511852">
              <w:t>False</w:t>
            </w:r>
          </w:p>
          <w:p w14:paraId="4D6EB899" w14:textId="77777777" w:rsidR="00982AD0" w:rsidRPr="00264099" w:rsidRDefault="00982AD0" w:rsidP="00124FF7">
            <w:pPr>
              <w:pStyle w:val="TAL"/>
            </w:pPr>
            <w:r w:rsidRPr="00264099">
              <w:t xml:space="preserve">isUnique: </w:t>
            </w:r>
            <w:r w:rsidRPr="00511852">
              <w:t>True</w:t>
            </w:r>
          </w:p>
          <w:p w14:paraId="2BACAF88" w14:textId="77777777" w:rsidR="00982AD0" w:rsidRPr="00133008" w:rsidRDefault="00982AD0" w:rsidP="00124FF7">
            <w:pPr>
              <w:pStyle w:val="TAL"/>
            </w:pPr>
            <w:r w:rsidRPr="00133008">
              <w:t>defaultValue: None</w:t>
            </w:r>
          </w:p>
          <w:p w14:paraId="1AD6C81B" w14:textId="77777777" w:rsidR="00982AD0" w:rsidRPr="002A1C02" w:rsidRDefault="00982AD0" w:rsidP="00124FF7">
            <w:pPr>
              <w:pStyle w:val="TAL"/>
            </w:pPr>
            <w:r w:rsidRPr="002A1C02">
              <w:t>isNullable: False</w:t>
            </w:r>
          </w:p>
        </w:tc>
      </w:tr>
      <w:tr w:rsidR="00982AD0" w14:paraId="31DA231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34144E" w14:textId="77777777" w:rsidR="00982AD0" w:rsidRPr="00A37907" w:rsidRDefault="00982AD0" w:rsidP="00124FF7">
            <w:pPr>
              <w:pStyle w:val="TAL"/>
              <w:keepNext w:val="0"/>
              <w:rPr>
                <w:rFonts w:ascii="Courier New" w:hAnsi="Courier New" w:cs="Courier New"/>
                <w:szCs w:val="18"/>
              </w:rPr>
            </w:pPr>
            <w:r w:rsidRPr="00E370D6">
              <w:rPr>
                <w:rFonts w:ascii="Courier New" w:hAnsi="Courier New" w:cs="Courier New"/>
                <w:szCs w:val="18"/>
              </w:rPr>
              <w:t>serviceSetRecoveryTimeList</w:t>
            </w:r>
          </w:p>
        </w:tc>
        <w:tc>
          <w:tcPr>
            <w:tcW w:w="4395" w:type="dxa"/>
            <w:tcBorders>
              <w:top w:val="single" w:sz="4" w:space="0" w:color="auto"/>
              <w:left w:val="single" w:sz="4" w:space="0" w:color="auto"/>
              <w:bottom w:val="single" w:sz="4" w:space="0" w:color="auto"/>
              <w:right w:val="single" w:sz="4" w:space="0" w:color="auto"/>
            </w:tcBorders>
          </w:tcPr>
          <w:p w14:paraId="10FBCA35" w14:textId="77777777" w:rsidR="00982AD0" w:rsidRDefault="00982AD0" w:rsidP="00124FF7">
            <w:pPr>
              <w:pStyle w:val="TAL"/>
            </w:pPr>
            <w:r>
              <w:rPr>
                <w:lang w:eastAsia="zh-CN"/>
              </w:rPr>
              <w:t xml:space="preserve">This parameter contains </w:t>
            </w:r>
            <w:r>
              <w:t xml:space="preserve">the recovery time of NF Service Set(s) configured in the NF instance, which are indicated by the </w:t>
            </w:r>
            <w:r w:rsidRPr="00690A26">
              <w:t>NfServiceSetId</w:t>
            </w:r>
            <w:r>
              <w:t>.</w:t>
            </w:r>
          </w:p>
          <w:p w14:paraId="26890CE0" w14:textId="77777777" w:rsidR="00982AD0" w:rsidRDefault="00982AD0" w:rsidP="00124FF7">
            <w:pPr>
              <w:pStyle w:val="TAL"/>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2BFBAFF" w14:textId="77777777" w:rsidR="00982AD0" w:rsidRPr="00932D08" w:rsidRDefault="00982AD0" w:rsidP="00124FF7">
            <w:pPr>
              <w:pStyle w:val="TAL"/>
            </w:pPr>
            <w:r>
              <w:t>t</w:t>
            </w:r>
            <w:r w:rsidRPr="00932D08">
              <w:t>ype: DateTime</w:t>
            </w:r>
          </w:p>
          <w:p w14:paraId="4075CFBC" w14:textId="77777777" w:rsidR="00982AD0" w:rsidRPr="00932D08" w:rsidRDefault="00982AD0" w:rsidP="00124FF7">
            <w:pPr>
              <w:pStyle w:val="TAL"/>
            </w:pPr>
            <w:r w:rsidRPr="00932D08">
              <w:t>multiplicity: 1..*</w:t>
            </w:r>
          </w:p>
          <w:p w14:paraId="02AF25F5" w14:textId="77777777" w:rsidR="00982AD0" w:rsidRPr="00932D08" w:rsidRDefault="00982AD0" w:rsidP="00124FF7">
            <w:pPr>
              <w:pStyle w:val="TAL"/>
            </w:pPr>
            <w:r w:rsidRPr="00932D08">
              <w:t>isOrdered: False</w:t>
            </w:r>
          </w:p>
          <w:p w14:paraId="144FE67F" w14:textId="77777777" w:rsidR="00982AD0" w:rsidRPr="00932D08" w:rsidRDefault="00982AD0" w:rsidP="00124FF7">
            <w:pPr>
              <w:pStyle w:val="TAL"/>
            </w:pPr>
            <w:r w:rsidRPr="00932D08">
              <w:t>isUnique: True</w:t>
            </w:r>
          </w:p>
          <w:p w14:paraId="584A5C59" w14:textId="77777777" w:rsidR="00982AD0" w:rsidRPr="00932D08" w:rsidRDefault="00982AD0" w:rsidP="00124FF7">
            <w:pPr>
              <w:pStyle w:val="TAL"/>
            </w:pPr>
            <w:r w:rsidRPr="00932D08">
              <w:t>defaultValue: None</w:t>
            </w:r>
          </w:p>
          <w:p w14:paraId="37C59461" w14:textId="77777777" w:rsidR="00982AD0" w:rsidRPr="003F6C9B" w:rsidRDefault="00982AD0" w:rsidP="00124FF7">
            <w:pPr>
              <w:pStyle w:val="TAL"/>
              <w:rPr>
                <w:rFonts w:cs="Arial"/>
              </w:rPr>
            </w:pPr>
            <w:r w:rsidRPr="009A27C2">
              <w:t>isNullable: False</w:t>
            </w:r>
          </w:p>
        </w:tc>
      </w:tr>
      <w:tr w:rsidR="00982AD0" w14:paraId="4479A07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81A2CB" w14:textId="77777777" w:rsidR="00982AD0" w:rsidRDefault="00982AD0" w:rsidP="00124FF7">
            <w:pPr>
              <w:pStyle w:val="TAL"/>
              <w:keepNext w:val="0"/>
              <w:rPr>
                <w:rFonts w:ascii="Courier New" w:hAnsi="Courier New" w:cs="Courier New"/>
              </w:rPr>
            </w:pPr>
            <w:r w:rsidRPr="00A37907">
              <w:rPr>
                <w:rFonts w:ascii="Courier New" w:hAnsi="Courier New" w:cs="Courier New"/>
                <w:szCs w:val="18"/>
              </w:rPr>
              <w:t>scpDomains</w:t>
            </w:r>
          </w:p>
        </w:tc>
        <w:tc>
          <w:tcPr>
            <w:tcW w:w="4395" w:type="dxa"/>
            <w:tcBorders>
              <w:top w:val="single" w:sz="4" w:space="0" w:color="auto"/>
              <w:left w:val="single" w:sz="4" w:space="0" w:color="auto"/>
              <w:bottom w:val="single" w:sz="4" w:space="0" w:color="auto"/>
              <w:right w:val="single" w:sz="4" w:space="0" w:color="auto"/>
            </w:tcBorders>
          </w:tcPr>
          <w:p w14:paraId="404F135F" w14:textId="77777777" w:rsidR="00982AD0" w:rsidRDefault="00982AD0" w:rsidP="00124FF7">
            <w:pPr>
              <w:pStyle w:val="TAL"/>
              <w:rPr>
                <w:rFonts w:cs="Arial"/>
                <w:szCs w:val="18"/>
              </w:rPr>
            </w:pPr>
            <w:r>
              <w:rPr>
                <w:lang w:eastAsia="zh-CN"/>
              </w:rPr>
              <w:t xml:space="preserve">This parameter </w:t>
            </w:r>
            <w:r>
              <w:rPr>
                <w:rFonts w:cs="Arial"/>
                <w:szCs w:val="18"/>
              </w:rPr>
              <w:t>shall carry the list of SCP domains the SCP belongs to</w:t>
            </w:r>
            <w:r w:rsidRPr="00CC5A0A">
              <w:rPr>
                <w:rFonts w:cs="Arial"/>
                <w:szCs w:val="18"/>
              </w:rPr>
              <w:t>, or the SCP domain the NF (other than SCP) or the SEPP belongs to.</w:t>
            </w:r>
          </w:p>
          <w:p w14:paraId="34A7043F" w14:textId="77777777" w:rsidR="00982AD0" w:rsidRDefault="00982AD0" w:rsidP="00124FF7">
            <w:pPr>
              <w:pStyle w:val="TAL"/>
              <w:keepNext w:val="0"/>
              <w:rPr>
                <w:lang w:eastAsia="zh-CN"/>
              </w:rPr>
            </w:pPr>
            <w:r>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065AAB79" w14:textId="77777777" w:rsidR="00982AD0" w:rsidRPr="002A1C02" w:rsidRDefault="00982AD0" w:rsidP="00124FF7">
            <w:pPr>
              <w:pStyle w:val="TAL"/>
              <w:rPr>
                <w:rFonts w:cs="Arial"/>
                <w:szCs w:val="18"/>
                <w:lang w:eastAsia="zh-CN"/>
              </w:rPr>
            </w:pPr>
            <w:r w:rsidRPr="002A1C02">
              <w:t>type: String</w:t>
            </w:r>
          </w:p>
          <w:p w14:paraId="5F70F87A" w14:textId="77777777" w:rsidR="00982AD0" w:rsidRPr="00EB5968" w:rsidRDefault="00982AD0" w:rsidP="00124FF7">
            <w:pPr>
              <w:pStyle w:val="TAL"/>
              <w:rPr>
                <w:lang w:eastAsia="zh-CN"/>
              </w:rPr>
            </w:pPr>
            <w:r w:rsidRPr="00EB5968">
              <w:t>multiplicity: 1..*</w:t>
            </w:r>
          </w:p>
          <w:p w14:paraId="0BF95104" w14:textId="77777777" w:rsidR="00982AD0" w:rsidRPr="00E2198D" w:rsidRDefault="00982AD0" w:rsidP="00124FF7">
            <w:pPr>
              <w:pStyle w:val="TAL"/>
            </w:pPr>
            <w:r w:rsidRPr="00E2198D">
              <w:t xml:space="preserve">isOrdered: </w:t>
            </w:r>
            <w:r w:rsidRPr="00511852">
              <w:t>False</w:t>
            </w:r>
          </w:p>
          <w:p w14:paraId="76A5C11E" w14:textId="77777777" w:rsidR="00982AD0" w:rsidRPr="00264099" w:rsidRDefault="00982AD0" w:rsidP="00124FF7">
            <w:pPr>
              <w:pStyle w:val="TAL"/>
            </w:pPr>
            <w:r w:rsidRPr="00264099">
              <w:t xml:space="preserve">isUnique: </w:t>
            </w:r>
            <w:r w:rsidRPr="00511852">
              <w:t>True</w:t>
            </w:r>
          </w:p>
          <w:p w14:paraId="4FEEA4B8" w14:textId="77777777" w:rsidR="00982AD0" w:rsidRPr="00133008" w:rsidRDefault="00982AD0" w:rsidP="00124FF7">
            <w:pPr>
              <w:pStyle w:val="TAL"/>
            </w:pPr>
            <w:r w:rsidRPr="00133008">
              <w:t>defaultValue: None</w:t>
            </w:r>
          </w:p>
          <w:p w14:paraId="1131F466" w14:textId="77777777" w:rsidR="00982AD0" w:rsidRDefault="00982AD0" w:rsidP="00124FF7">
            <w:pPr>
              <w:pStyle w:val="TAL"/>
              <w:keepNext w:val="0"/>
            </w:pPr>
            <w:r w:rsidRPr="00123371">
              <w:t>isNullable: False</w:t>
            </w:r>
          </w:p>
        </w:tc>
      </w:tr>
      <w:tr w:rsidR="00982AD0" w14:paraId="67F1DF5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0D7336" w14:textId="77777777" w:rsidR="00982AD0" w:rsidRDefault="00982AD0" w:rsidP="00124FF7">
            <w:pPr>
              <w:pStyle w:val="TAL"/>
              <w:keepNext w:val="0"/>
              <w:rPr>
                <w:rFonts w:ascii="Courier New" w:hAnsi="Courier New" w:cs="Courier New"/>
              </w:rPr>
            </w:pPr>
            <w:r w:rsidRPr="00052BD0">
              <w:rPr>
                <w:rFonts w:ascii="Courier New" w:hAnsi="Courier New" w:cs="Courier New"/>
                <w:szCs w:val="18"/>
              </w:rPr>
              <w:t>vendorId</w:t>
            </w:r>
          </w:p>
        </w:tc>
        <w:tc>
          <w:tcPr>
            <w:tcW w:w="4395" w:type="dxa"/>
            <w:tcBorders>
              <w:top w:val="single" w:sz="4" w:space="0" w:color="auto"/>
              <w:left w:val="single" w:sz="4" w:space="0" w:color="auto"/>
              <w:bottom w:val="single" w:sz="4" w:space="0" w:color="auto"/>
              <w:right w:val="single" w:sz="4" w:space="0" w:color="auto"/>
            </w:tcBorders>
          </w:tcPr>
          <w:p w14:paraId="640995C3" w14:textId="77777777" w:rsidR="00982AD0" w:rsidRPr="00052BD0" w:rsidRDefault="00982AD0" w:rsidP="00124FF7">
            <w:pPr>
              <w:pStyle w:val="TAL"/>
              <w:rPr>
                <w:rFonts w:cs="Arial"/>
                <w:szCs w:val="18"/>
              </w:rPr>
            </w:pPr>
            <w:r w:rsidRPr="00052BD0">
              <w:rPr>
                <w:rFonts w:cs="Arial"/>
                <w:szCs w:val="18"/>
              </w:rPr>
              <w:t>Vendor ID of the NF instance, according to the IANA-assigned "SMI Network Management Private Enterprise Codes" [</w:t>
            </w:r>
            <w:r>
              <w:rPr>
                <w:rFonts w:cs="Arial"/>
                <w:szCs w:val="18"/>
              </w:rPr>
              <w:t>77</w:t>
            </w:r>
            <w:r w:rsidRPr="00052BD0">
              <w:rPr>
                <w:rFonts w:cs="Arial"/>
                <w:szCs w:val="18"/>
              </w:rPr>
              <w:t>].</w:t>
            </w:r>
          </w:p>
          <w:p w14:paraId="5EC34E0D" w14:textId="77777777" w:rsidR="00982AD0" w:rsidRPr="00052BD0" w:rsidRDefault="00982AD0" w:rsidP="00124FF7">
            <w:pPr>
              <w:pStyle w:val="TAL"/>
              <w:rPr>
                <w:rFonts w:cs="Arial"/>
                <w:szCs w:val="18"/>
              </w:rPr>
            </w:pPr>
          </w:p>
          <w:p w14:paraId="05963E5D" w14:textId="77777777" w:rsidR="00982AD0" w:rsidRPr="00EB5968" w:rsidRDefault="00982AD0" w:rsidP="00124FF7">
            <w:pPr>
              <w:pStyle w:val="TAL"/>
              <w:rPr>
                <w:rFonts w:cs="Arial"/>
                <w:szCs w:val="18"/>
              </w:rPr>
            </w:pPr>
            <w:r w:rsidRPr="00052BD0">
              <w:rPr>
                <w:lang w:eastAsia="zh-CN"/>
              </w:rPr>
              <w:t xml:space="preserve">allowedValues: </w:t>
            </w:r>
            <w:r w:rsidRPr="00052BD0">
              <w:rPr>
                <w:rFonts w:cs="Arial"/>
                <w:szCs w:val="18"/>
              </w:rPr>
              <w:t>6 decimal digits; if the SMI code has less than 6 digi</w:t>
            </w:r>
            <w:r w:rsidRPr="001E0DCD">
              <w:rPr>
                <w:rFonts w:cs="Arial"/>
                <w:szCs w:val="18"/>
              </w:rPr>
              <w:t xml:space="preserve">ts, it shall be padded with leading digits "0" to complete a 6-digit </w:t>
            </w:r>
            <w:r w:rsidRPr="00EB5968">
              <w:rPr>
                <w:rFonts w:cs="Arial"/>
                <w:szCs w:val="18"/>
              </w:rPr>
              <w:t>string value.</w:t>
            </w:r>
          </w:p>
          <w:p w14:paraId="6FE33000" w14:textId="77777777" w:rsidR="00982AD0" w:rsidRDefault="00982AD0" w:rsidP="00124FF7">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79B5755F" w14:textId="77777777" w:rsidR="00982AD0" w:rsidRPr="00052BD0" w:rsidRDefault="00982AD0" w:rsidP="00124FF7">
            <w:pPr>
              <w:pStyle w:val="TAL"/>
              <w:rPr>
                <w:rFonts w:cs="Arial"/>
                <w:szCs w:val="18"/>
                <w:lang w:eastAsia="zh-CN"/>
              </w:rPr>
            </w:pPr>
            <w:r w:rsidRPr="00052BD0">
              <w:t>type: String</w:t>
            </w:r>
          </w:p>
          <w:p w14:paraId="4164A3A4" w14:textId="77777777" w:rsidR="00982AD0" w:rsidRPr="00052BD0" w:rsidRDefault="00982AD0" w:rsidP="00124FF7">
            <w:pPr>
              <w:pStyle w:val="TAL"/>
              <w:rPr>
                <w:lang w:eastAsia="zh-CN"/>
              </w:rPr>
            </w:pPr>
            <w:r w:rsidRPr="00052BD0">
              <w:t>multiplicity: 0..1</w:t>
            </w:r>
          </w:p>
          <w:p w14:paraId="4CE6943B" w14:textId="77777777" w:rsidR="00982AD0" w:rsidRPr="00052BD0" w:rsidRDefault="00982AD0" w:rsidP="00124FF7">
            <w:pPr>
              <w:pStyle w:val="TAL"/>
            </w:pPr>
            <w:r w:rsidRPr="00052BD0">
              <w:t>isOrdered: N/A</w:t>
            </w:r>
          </w:p>
          <w:p w14:paraId="44D18A7A" w14:textId="77777777" w:rsidR="00982AD0" w:rsidRPr="001E0DCD" w:rsidRDefault="00982AD0" w:rsidP="00124FF7">
            <w:pPr>
              <w:pStyle w:val="TAL"/>
            </w:pPr>
            <w:r w:rsidRPr="001E0DCD">
              <w:t>isUnique: N/A</w:t>
            </w:r>
          </w:p>
          <w:p w14:paraId="35BA4B81" w14:textId="77777777" w:rsidR="00982AD0" w:rsidRPr="001E0DCD" w:rsidRDefault="00982AD0" w:rsidP="00124FF7">
            <w:pPr>
              <w:pStyle w:val="TAL"/>
            </w:pPr>
            <w:r w:rsidRPr="001E0DCD">
              <w:t>defaultValue: None</w:t>
            </w:r>
          </w:p>
          <w:p w14:paraId="46EF5DE4" w14:textId="77777777" w:rsidR="00982AD0" w:rsidRDefault="00982AD0" w:rsidP="00124FF7">
            <w:pPr>
              <w:pStyle w:val="TAL"/>
              <w:keepNext w:val="0"/>
            </w:pPr>
            <w:r w:rsidRPr="00E2198D">
              <w:t>isNullable: False</w:t>
            </w:r>
          </w:p>
        </w:tc>
      </w:tr>
      <w:tr w:rsidR="00982AD0" w14:paraId="4A68664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124C46" w14:textId="77777777" w:rsidR="00982AD0" w:rsidRDefault="00982AD0" w:rsidP="00124FF7">
            <w:pPr>
              <w:pStyle w:val="TAL"/>
              <w:keepNext w:val="0"/>
              <w:rPr>
                <w:rFonts w:ascii="Courier New" w:hAnsi="Courier New" w:cs="Courier New"/>
              </w:rPr>
            </w:pPr>
            <w:r>
              <w:rPr>
                <w:rFonts w:ascii="Courier New" w:hAnsi="Courier New" w:cs="Courier New"/>
              </w:rPr>
              <w:lastRenderedPageBreak/>
              <w:t>hostAddr</w:t>
            </w:r>
          </w:p>
        </w:tc>
        <w:tc>
          <w:tcPr>
            <w:tcW w:w="4395" w:type="dxa"/>
            <w:tcBorders>
              <w:top w:val="single" w:sz="4" w:space="0" w:color="auto"/>
              <w:left w:val="single" w:sz="4" w:space="0" w:color="auto"/>
              <w:bottom w:val="single" w:sz="4" w:space="0" w:color="auto"/>
              <w:right w:val="single" w:sz="4" w:space="0" w:color="auto"/>
            </w:tcBorders>
          </w:tcPr>
          <w:p w14:paraId="6A04E554" w14:textId="77777777" w:rsidR="00982AD0" w:rsidRDefault="00982AD0" w:rsidP="00124FF7">
            <w:pPr>
              <w:pStyle w:val="TAL"/>
              <w:keepNext w:val="0"/>
              <w:rPr>
                <w:lang w:eastAsia="zh-CN"/>
              </w:rPr>
            </w:pPr>
            <w:r>
              <w:rPr>
                <w:lang w:eastAsia="zh-CN"/>
              </w:rPr>
              <w:t>This parameter defines host address of a NF</w:t>
            </w:r>
          </w:p>
          <w:p w14:paraId="58DEC7CB" w14:textId="77777777" w:rsidR="00982AD0" w:rsidRDefault="00982AD0" w:rsidP="00124FF7">
            <w:pPr>
              <w:pStyle w:val="TAL"/>
              <w:keepNext w:val="0"/>
              <w:rPr>
                <w:lang w:eastAsia="zh-CN"/>
              </w:rPr>
            </w:pPr>
          </w:p>
          <w:p w14:paraId="75A38F62" w14:textId="77777777" w:rsidR="00982AD0" w:rsidRDefault="00982AD0" w:rsidP="00124FF7">
            <w:pPr>
              <w:pStyle w:val="TAL"/>
              <w:keepNext w:val="0"/>
              <w:rPr>
                <w:lang w:eastAsia="zh-CN"/>
              </w:rPr>
            </w:pPr>
          </w:p>
          <w:p w14:paraId="1EC09E3C" w14:textId="77777777" w:rsidR="00982AD0" w:rsidRDefault="00982AD0" w:rsidP="00124FF7">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E83328C" w14:textId="77777777" w:rsidR="00982AD0" w:rsidRDefault="00982AD0" w:rsidP="00124FF7">
            <w:pPr>
              <w:pStyle w:val="TAL"/>
              <w:keepNext w:val="0"/>
            </w:pPr>
            <w:r>
              <w:t>type: HostAddr</w:t>
            </w:r>
          </w:p>
          <w:p w14:paraId="6A36FB06" w14:textId="77777777" w:rsidR="00982AD0" w:rsidRDefault="00982AD0" w:rsidP="00124FF7">
            <w:pPr>
              <w:pStyle w:val="TAL"/>
              <w:keepNext w:val="0"/>
              <w:rPr>
                <w:lang w:eastAsia="zh-CN"/>
              </w:rPr>
            </w:pPr>
            <w:r>
              <w:t xml:space="preserve">multiplicity: </w:t>
            </w:r>
            <w:r>
              <w:rPr>
                <w:lang w:eastAsia="zh-CN"/>
              </w:rPr>
              <w:t>1</w:t>
            </w:r>
          </w:p>
          <w:p w14:paraId="5A491109" w14:textId="77777777" w:rsidR="00982AD0" w:rsidRDefault="00982AD0" w:rsidP="00124FF7">
            <w:pPr>
              <w:pStyle w:val="TAL"/>
              <w:keepNext w:val="0"/>
            </w:pPr>
            <w:r>
              <w:t>isOrdered: N/A</w:t>
            </w:r>
          </w:p>
          <w:p w14:paraId="401F69C6" w14:textId="77777777" w:rsidR="00982AD0" w:rsidRDefault="00982AD0" w:rsidP="00124FF7">
            <w:pPr>
              <w:pStyle w:val="TAL"/>
              <w:keepNext w:val="0"/>
            </w:pPr>
            <w:r>
              <w:t>isUnique: N/A</w:t>
            </w:r>
          </w:p>
          <w:p w14:paraId="1029B32A" w14:textId="77777777" w:rsidR="00982AD0" w:rsidRDefault="00982AD0" w:rsidP="00124FF7">
            <w:pPr>
              <w:pStyle w:val="TAL"/>
              <w:keepNext w:val="0"/>
            </w:pPr>
            <w:r>
              <w:t>defaultValue: None</w:t>
            </w:r>
          </w:p>
          <w:p w14:paraId="2ACB0AC1" w14:textId="77777777" w:rsidR="00982AD0" w:rsidRDefault="00982AD0" w:rsidP="00124FF7">
            <w:pPr>
              <w:pStyle w:val="TAL"/>
              <w:keepNext w:val="0"/>
            </w:pPr>
            <w:r>
              <w:t>isNullable: False</w:t>
            </w:r>
          </w:p>
        </w:tc>
      </w:tr>
      <w:tr w:rsidR="00982AD0" w14:paraId="7E6738A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299029" w14:textId="77777777" w:rsidR="00982AD0" w:rsidRDefault="00982AD0" w:rsidP="00124FF7">
            <w:pPr>
              <w:pStyle w:val="TAL"/>
              <w:keepNext w:val="0"/>
              <w:rPr>
                <w:rFonts w:ascii="Courier New" w:hAnsi="Courier New" w:cs="Courier New"/>
              </w:rPr>
            </w:pPr>
            <w:r>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2F8C35DC" w14:textId="77777777" w:rsidR="00982AD0" w:rsidRDefault="00982AD0" w:rsidP="00124FF7">
            <w:pPr>
              <w:pStyle w:val="TAL"/>
              <w:keepNext w:val="0"/>
              <w:rPr>
                <w:lang w:eastAsia="zh-CN"/>
              </w:rPr>
            </w:pPr>
            <w:r>
              <w:rPr>
                <w:lang w:eastAsia="zh-CN"/>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30FAFEE8" w14:textId="77777777" w:rsidR="00982AD0" w:rsidRDefault="00982AD0" w:rsidP="00124FF7">
            <w:pPr>
              <w:pStyle w:val="TAL"/>
              <w:keepNext w:val="0"/>
              <w:rPr>
                <w:lang w:eastAsia="zh-CN"/>
              </w:rPr>
            </w:pPr>
          </w:p>
          <w:p w14:paraId="2811D6C9" w14:textId="77777777" w:rsidR="00982AD0" w:rsidRDefault="00982AD0" w:rsidP="00124FF7">
            <w:pPr>
              <w:pStyle w:val="TAL"/>
              <w:keepNext w:val="0"/>
              <w:rPr>
                <w:lang w:eastAsia="zh-CN"/>
              </w:rPr>
            </w:pPr>
            <w:r>
              <w:rPr>
                <w:lang w:eastAsia="zh-CN"/>
              </w:rPr>
              <w:t>allowedValues: 0-65535</w:t>
            </w:r>
          </w:p>
        </w:tc>
        <w:tc>
          <w:tcPr>
            <w:tcW w:w="1897" w:type="dxa"/>
            <w:tcBorders>
              <w:top w:val="single" w:sz="4" w:space="0" w:color="auto"/>
              <w:left w:val="single" w:sz="4" w:space="0" w:color="auto"/>
              <w:bottom w:val="single" w:sz="4" w:space="0" w:color="auto"/>
              <w:right w:val="single" w:sz="4" w:space="0" w:color="auto"/>
            </w:tcBorders>
          </w:tcPr>
          <w:p w14:paraId="4F69A1F4" w14:textId="77777777" w:rsidR="00982AD0" w:rsidRDefault="00982AD0" w:rsidP="00124FF7">
            <w:pPr>
              <w:pStyle w:val="TAL"/>
              <w:keepNext w:val="0"/>
            </w:pPr>
            <w:r>
              <w:t>type: Integer</w:t>
            </w:r>
          </w:p>
          <w:p w14:paraId="2276EBAE" w14:textId="77777777" w:rsidR="00982AD0" w:rsidRDefault="00982AD0" w:rsidP="00124FF7">
            <w:pPr>
              <w:pStyle w:val="TAL"/>
              <w:keepNext w:val="0"/>
              <w:rPr>
                <w:lang w:eastAsia="zh-CN"/>
              </w:rPr>
            </w:pPr>
            <w:r>
              <w:t xml:space="preserve">multiplicity: </w:t>
            </w:r>
            <w:r>
              <w:rPr>
                <w:lang w:eastAsia="zh-CN"/>
              </w:rPr>
              <w:t>1</w:t>
            </w:r>
          </w:p>
          <w:p w14:paraId="473C241D" w14:textId="77777777" w:rsidR="00982AD0" w:rsidRDefault="00982AD0" w:rsidP="00124FF7">
            <w:pPr>
              <w:pStyle w:val="TAL"/>
              <w:keepNext w:val="0"/>
            </w:pPr>
            <w:r>
              <w:t>isOrdered: N/A</w:t>
            </w:r>
          </w:p>
          <w:p w14:paraId="69424553" w14:textId="77777777" w:rsidR="00982AD0" w:rsidRDefault="00982AD0" w:rsidP="00124FF7">
            <w:pPr>
              <w:pStyle w:val="TAL"/>
              <w:keepNext w:val="0"/>
            </w:pPr>
            <w:r>
              <w:t>isUnique: N/A</w:t>
            </w:r>
          </w:p>
          <w:p w14:paraId="2E6A645C" w14:textId="77777777" w:rsidR="00982AD0" w:rsidRDefault="00982AD0" w:rsidP="00124FF7">
            <w:pPr>
              <w:pStyle w:val="TAL"/>
              <w:keepNext w:val="0"/>
            </w:pPr>
            <w:r>
              <w:t>defaultValue: None</w:t>
            </w:r>
          </w:p>
          <w:p w14:paraId="4298E3C8" w14:textId="77777777" w:rsidR="00982AD0" w:rsidRDefault="00982AD0" w:rsidP="00124FF7">
            <w:pPr>
              <w:pStyle w:val="TAL"/>
              <w:keepNext w:val="0"/>
            </w:pPr>
            <w:r>
              <w:t>isNullable: False</w:t>
            </w:r>
          </w:p>
        </w:tc>
      </w:tr>
      <w:tr w:rsidR="00982AD0" w14:paraId="21F86DB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F49BE8" w14:textId="77777777" w:rsidR="00982AD0" w:rsidRDefault="00982AD0" w:rsidP="00124FF7">
            <w:pPr>
              <w:pStyle w:val="TAL"/>
              <w:keepNext w:val="0"/>
              <w:rPr>
                <w:rFonts w:ascii="Courier New" w:hAnsi="Courier New" w:cs="Courier New"/>
                <w:lang w:eastAsia="zh-CN"/>
              </w:rPr>
            </w:pPr>
            <w:r w:rsidRPr="00537FE0">
              <w:rPr>
                <w:rFonts w:ascii="Courier New" w:hAnsi="Courier New" w:cs="Courier New"/>
              </w:rPr>
              <w:t>supportedDataSets</w:t>
            </w:r>
          </w:p>
        </w:tc>
        <w:tc>
          <w:tcPr>
            <w:tcW w:w="4395" w:type="dxa"/>
            <w:tcBorders>
              <w:top w:val="single" w:sz="4" w:space="0" w:color="auto"/>
              <w:left w:val="single" w:sz="4" w:space="0" w:color="auto"/>
              <w:bottom w:val="single" w:sz="4" w:space="0" w:color="auto"/>
              <w:right w:val="single" w:sz="4" w:space="0" w:color="auto"/>
            </w:tcBorders>
          </w:tcPr>
          <w:p w14:paraId="3B0DF344" w14:textId="77777777" w:rsidR="00982AD0" w:rsidRDefault="00982AD0" w:rsidP="00124FF7">
            <w:pPr>
              <w:pStyle w:val="TAL"/>
              <w:keepNext w:val="0"/>
              <w:rPr>
                <w:lang w:eastAsia="zh-CN"/>
              </w:rPr>
            </w:pPr>
            <w:r>
              <w:rPr>
                <w:lang w:eastAsia="zh-CN"/>
              </w:rPr>
              <w:t>This parameter defines list of supported data sets in the UDR instance (See TS 29.510[23]).</w:t>
            </w:r>
          </w:p>
          <w:p w14:paraId="213A4555" w14:textId="77777777" w:rsidR="00982AD0" w:rsidRDefault="00982AD0" w:rsidP="00124FF7">
            <w:pPr>
              <w:pStyle w:val="TAL"/>
              <w:keepNext w:val="0"/>
              <w:rPr>
                <w:lang w:eastAsia="zh-CN"/>
              </w:rPr>
            </w:pPr>
          </w:p>
          <w:p w14:paraId="5382883F" w14:textId="77777777" w:rsidR="00982AD0" w:rsidRDefault="00982AD0" w:rsidP="00124FF7">
            <w:pPr>
              <w:pStyle w:val="TAL"/>
              <w:keepNext w:val="0"/>
              <w:rPr>
                <w:lang w:eastAsia="zh-CN"/>
              </w:rPr>
            </w:pPr>
            <w:r>
              <w:rPr>
                <w:lang w:eastAsia="zh-CN"/>
              </w:rPr>
              <w:t>allowedValues: "SUBSCRIPTION", "POLICY", EXPOSURE", "APPLICATION"</w:t>
            </w:r>
            <w:r w:rsidRPr="00537FE0">
              <w:rPr>
                <w:lang w:eastAsia="zh-CN"/>
              </w:rPr>
              <w:t>, "A_PFD", "A_AFTI", "A_IPTV", "A_BDT", "A_SPD", "A_EASD", "A_AMI", "P_UE", "P_SCD", "P_BDT", "P_PLMNUE", "P_NSSCD".</w:t>
            </w:r>
          </w:p>
        </w:tc>
        <w:tc>
          <w:tcPr>
            <w:tcW w:w="1897" w:type="dxa"/>
            <w:tcBorders>
              <w:top w:val="single" w:sz="4" w:space="0" w:color="auto"/>
              <w:left w:val="single" w:sz="4" w:space="0" w:color="auto"/>
              <w:bottom w:val="single" w:sz="4" w:space="0" w:color="auto"/>
              <w:right w:val="single" w:sz="4" w:space="0" w:color="auto"/>
            </w:tcBorders>
          </w:tcPr>
          <w:p w14:paraId="51B1C5D5" w14:textId="77777777" w:rsidR="00982AD0" w:rsidRDefault="00982AD0" w:rsidP="00124FF7">
            <w:pPr>
              <w:pStyle w:val="TAL"/>
              <w:keepNext w:val="0"/>
            </w:pPr>
            <w:r>
              <w:t>type: ENUM</w:t>
            </w:r>
          </w:p>
          <w:p w14:paraId="2BFF5A44" w14:textId="77777777" w:rsidR="00982AD0" w:rsidRDefault="00982AD0" w:rsidP="00124FF7">
            <w:pPr>
              <w:pStyle w:val="TAL"/>
              <w:keepNext w:val="0"/>
            </w:pPr>
            <w:r>
              <w:t>multiplicity: 1..*</w:t>
            </w:r>
          </w:p>
          <w:p w14:paraId="7E36AD07" w14:textId="77777777" w:rsidR="00982AD0" w:rsidRDefault="00982AD0" w:rsidP="00124FF7">
            <w:pPr>
              <w:pStyle w:val="TAL"/>
              <w:keepNext w:val="0"/>
            </w:pPr>
            <w:r>
              <w:t xml:space="preserve">isOrdered: </w:t>
            </w:r>
            <w:r w:rsidRPr="0021260C">
              <w:t>False</w:t>
            </w:r>
          </w:p>
          <w:p w14:paraId="1298ECF1" w14:textId="77777777" w:rsidR="00982AD0" w:rsidRDefault="00982AD0" w:rsidP="00124FF7">
            <w:pPr>
              <w:pStyle w:val="TAL"/>
              <w:keepNext w:val="0"/>
            </w:pPr>
            <w:r>
              <w:t>isUnique: False</w:t>
            </w:r>
          </w:p>
          <w:p w14:paraId="0FC695B9" w14:textId="77777777" w:rsidR="00982AD0" w:rsidRDefault="00982AD0" w:rsidP="00124FF7">
            <w:pPr>
              <w:pStyle w:val="TAL"/>
              <w:keepNext w:val="0"/>
            </w:pPr>
            <w:r>
              <w:t>defaultValue: None</w:t>
            </w:r>
          </w:p>
          <w:p w14:paraId="506A8836" w14:textId="77777777" w:rsidR="00982AD0" w:rsidRDefault="00982AD0" w:rsidP="00124FF7">
            <w:pPr>
              <w:pStyle w:val="TAL"/>
              <w:keepNext w:val="0"/>
            </w:pPr>
            <w:r>
              <w:t>isNullable: False</w:t>
            </w:r>
          </w:p>
        </w:tc>
      </w:tr>
      <w:tr w:rsidR="00982AD0" w14:paraId="147563E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94CC42" w14:textId="77777777" w:rsidR="00982AD0" w:rsidRDefault="00982AD0" w:rsidP="00124FF7">
            <w:pPr>
              <w:pStyle w:val="TAL"/>
              <w:keepNext w:val="0"/>
              <w:rPr>
                <w:rFonts w:ascii="Courier New" w:hAnsi="Courier New" w:cs="Courier New"/>
              </w:rPr>
            </w:pPr>
            <w:r>
              <w:rPr>
                <w:rFonts w:ascii="Courier New" w:hAnsi="Courier New" w:cs="Courier New"/>
                <w:lang w:eastAsia="zh-CN"/>
              </w:rPr>
              <w:t>nFSrvGroupId</w:t>
            </w:r>
          </w:p>
        </w:tc>
        <w:tc>
          <w:tcPr>
            <w:tcW w:w="4395" w:type="dxa"/>
            <w:tcBorders>
              <w:top w:val="single" w:sz="4" w:space="0" w:color="auto"/>
              <w:left w:val="single" w:sz="4" w:space="0" w:color="auto"/>
              <w:bottom w:val="single" w:sz="4" w:space="0" w:color="auto"/>
              <w:right w:val="single" w:sz="4" w:space="0" w:color="auto"/>
            </w:tcBorders>
          </w:tcPr>
          <w:p w14:paraId="316CD938" w14:textId="77777777" w:rsidR="00982AD0" w:rsidRDefault="00982AD0" w:rsidP="00124FF7">
            <w:pPr>
              <w:pStyle w:val="TAL"/>
              <w:keepNext w:val="0"/>
              <w:rPr>
                <w:lang w:eastAsia="zh-CN"/>
              </w:rPr>
            </w:pPr>
            <w:r>
              <w:rPr>
                <w:lang w:eastAsia="zh-CN"/>
              </w:rPr>
              <w:t>This parameter defines identity of the group that is served by the NF instance (See TS 29.510[23]).</w:t>
            </w:r>
          </w:p>
          <w:p w14:paraId="37D5F9A2" w14:textId="77777777" w:rsidR="00982AD0" w:rsidRDefault="00982AD0" w:rsidP="00124FF7">
            <w:pPr>
              <w:pStyle w:val="TAL"/>
              <w:keepNext w:val="0"/>
              <w:rPr>
                <w:lang w:eastAsia="zh-CN"/>
              </w:rPr>
            </w:pPr>
          </w:p>
          <w:p w14:paraId="26D68FD9" w14:textId="77777777" w:rsidR="00982AD0" w:rsidRDefault="00982AD0" w:rsidP="00124FF7">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0594310" w14:textId="77777777" w:rsidR="00982AD0" w:rsidRDefault="00982AD0" w:rsidP="00124FF7">
            <w:pPr>
              <w:pStyle w:val="TAL"/>
              <w:keepNext w:val="0"/>
            </w:pPr>
            <w:r>
              <w:t>type: String</w:t>
            </w:r>
          </w:p>
          <w:p w14:paraId="4B6E7E60" w14:textId="77777777" w:rsidR="00982AD0" w:rsidRDefault="00982AD0" w:rsidP="00124FF7">
            <w:pPr>
              <w:pStyle w:val="TAL"/>
              <w:keepNext w:val="0"/>
            </w:pPr>
            <w:r>
              <w:t>multiplicity: 1</w:t>
            </w:r>
          </w:p>
          <w:p w14:paraId="68F3003D" w14:textId="77777777" w:rsidR="00982AD0" w:rsidRDefault="00982AD0" w:rsidP="00124FF7">
            <w:pPr>
              <w:pStyle w:val="TAL"/>
              <w:keepNext w:val="0"/>
            </w:pPr>
            <w:r>
              <w:t xml:space="preserve">isOrdered: </w:t>
            </w:r>
            <w:r w:rsidRPr="00511852">
              <w:t>N/A</w:t>
            </w:r>
          </w:p>
          <w:p w14:paraId="4D5D1C6B" w14:textId="77777777" w:rsidR="00982AD0" w:rsidRDefault="00982AD0" w:rsidP="00124FF7">
            <w:pPr>
              <w:pStyle w:val="TAL"/>
              <w:keepNext w:val="0"/>
            </w:pPr>
            <w:r>
              <w:t>isUnique: N/A</w:t>
            </w:r>
          </w:p>
          <w:p w14:paraId="0818232B" w14:textId="77777777" w:rsidR="00982AD0" w:rsidRDefault="00982AD0" w:rsidP="00124FF7">
            <w:pPr>
              <w:pStyle w:val="TAL"/>
              <w:keepNext w:val="0"/>
            </w:pPr>
            <w:r>
              <w:t>defaultValue: None</w:t>
            </w:r>
          </w:p>
          <w:p w14:paraId="2109EA7C" w14:textId="77777777" w:rsidR="00982AD0" w:rsidRDefault="00982AD0" w:rsidP="00124FF7">
            <w:pPr>
              <w:pStyle w:val="TAL"/>
              <w:keepNext w:val="0"/>
            </w:pPr>
            <w:r>
              <w:t>isNullable: False</w:t>
            </w:r>
          </w:p>
        </w:tc>
      </w:tr>
      <w:tr w:rsidR="00982AD0" w14:paraId="4B5E840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873C82" w14:textId="77777777" w:rsidR="00982AD0" w:rsidRDefault="00982AD0" w:rsidP="00124FF7">
            <w:pPr>
              <w:pStyle w:val="TAL"/>
              <w:keepNext w:val="0"/>
              <w:rPr>
                <w:rFonts w:ascii="Courier New" w:hAnsi="Courier New" w:cs="Courier New"/>
                <w:lang w:eastAsia="zh-CN"/>
              </w:rPr>
            </w:pPr>
            <w:r>
              <w:rPr>
                <w:rFonts w:ascii="Courier New" w:hAnsi="Courier New" w:cs="Courier New"/>
              </w:rPr>
              <w:t>smfServingArea</w:t>
            </w:r>
          </w:p>
        </w:tc>
        <w:tc>
          <w:tcPr>
            <w:tcW w:w="4395" w:type="dxa"/>
            <w:tcBorders>
              <w:top w:val="single" w:sz="4" w:space="0" w:color="auto"/>
              <w:left w:val="single" w:sz="4" w:space="0" w:color="auto"/>
              <w:bottom w:val="single" w:sz="4" w:space="0" w:color="auto"/>
              <w:right w:val="single" w:sz="4" w:space="0" w:color="auto"/>
            </w:tcBorders>
          </w:tcPr>
          <w:p w14:paraId="3D293705" w14:textId="77777777" w:rsidR="00982AD0" w:rsidRDefault="00982AD0" w:rsidP="00124FF7">
            <w:pPr>
              <w:pStyle w:val="TAL"/>
              <w:keepNext w:val="0"/>
              <w:rPr>
                <w:lang w:eastAsia="zh-CN"/>
              </w:rPr>
            </w:pPr>
            <w:r>
              <w:rPr>
                <w:lang w:eastAsia="zh-CN"/>
              </w:rPr>
              <w:t>This parameter defines the SMF service area(s) the UPF can serve (See TS 29.510[23]).</w:t>
            </w:r>
            <w:r w:rsidRPr="00120DD3">
              <w:rPr>
                <w:lang w:eastAsia="zh-CN"/>
              </w:rPr>
              <w:t xml:space="preserve"> If not provided, the UPF can serve any SMF service area.</w:t>
            </w:r>
          </w:p>
          <w:p w14:paraId="713094F4" w14:textId="77777777" w:rsidR="00982AD0" w:rsidRDefault="00982AD0" w:rsidP="00124FF7">
            <w:pPr>
              <w:pStyle w:val="TAL"/>
              <w:keepNext w:val="0"/>
              <w:rPr>
                <w:lang w:eastAsia="zh-CN"/>
              </w:rPr>
            </w:pPr>
          </w:p>
          <w:p w14:paraId="6FCF422F" w14:textId="77777777" w:rsidR="00982AD0" w:rsidRDefault="00982AD0" w:rsidP="00124FF7">
            <w:pPr>
              <w:pStyle w:val="TAL"/>
              <w:keepNext w:val="0"/>
              <w:rPr>
                <w:lang w:eastAsia="zh-CN"/>
              </w:rPr>
            </w:pPr>
            <w:r>
              <w:rPr>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D2AF47D" w14:textId="77777777" w:rsidR="00982AD0" w:rsidRDefault="00982AD0" w:rsidP="00124FF7">
            <w:pPr>
              <w:pStyle w:val="TAL"/>
              <w:keepNext w:val="0"/>
            </w:pPr>
            <w:r>
              <w:t>type: String</w:t>
            </w:r>
          </w:p>
          <w:p w14:paraId="73F26382" w14:textId="77777777" w:rsidR="00982AD0" w:rsidRDefault="00982AD0" w:rsidP="00124FF7">
            <w:pPr>
              <w:pStyle w:val="TAL"/>
              <w:keepNext w:val="0"/>
            </w:pPr>
            <w:r>
              <w:t>multiplicity: 1..*</w:t>
            </w:r>
          </w:p>
          <w:p w14:paraId="34E0550F" w14:textId="77777777" w:rsidR="00982AD0" w:rsidRDefault="00982AD0" w:rsidP="00124FF7">
            <w:pPr>
              <w:pStyle w:val="TAL"/>
              <w:keepNext w:val="0"/>
            </w:pPr>
            <w:r>
              <w:t>isOrdered: F</w:t>
            </w:r>
            <w:r w:rsidRPr="00511852">
              <w:t>alse</w:t>
            </w:r>
          </w:p>
          <w:p w14:paraId="1D2BEA68" w14:textId="77777777" w:rsidR="00982AD0" w:rsidRDefault="00982AD0" w:rsidP="00124FF7">
            <w:pPr>
              <w:pStyle w:val="TAL"/>
              <w:keepNext w:val="0"/>
            </w:pPr>
            <w:r>
              <w:t>isUnique: True</w:t>
            </w:r>
          </w:p>
          <w:p w14:paraId="38CC55F9" w14:textId="77777777" w:rsidR="00982AD0" w:rsidRDefault="00982AD0" w:rsidP="00124FF7">
            <w:pPr>
              <w:pStyle w:val="TAL"/>
              <w:keepNext w:val="0"/>
            </w:pPr>
            <w:r>
              <w:t>defaultValue: None</w:t>
            </w:r>
          </w:p>
          <w:p w14:paraId="120B0228" w14:textId="77777777" w:rsidR="00982AD0" w:rsidRDefault="00982AD0" w:rsidP="00124FF7">
            <w:pPr>
              <w:pStyle w:val="TAL"/>
              <w:keepNext w:val="0"/>
            </w:pPr>
            <w:r>
              <w:t>isNullable: False</w:t>
            </w:r>
          </w:p>
        </w:tc>
      </w:tr>
      <w:tr w:rsidR="00982AD0" w14:paraId="198BA64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FD10E4" w14:textId="77777777" w:rsidR="00982AD0" w:rsidRDefault="00982AD0" w:rsidP="00124FF7">
            <w:pPr>
              <w:pStyle w:val="TAL"/>
              <w:keepNext w:val="0"/>
              <w:rPr>
                <w:rFonts w:ascii="Courier New" w:hAnsi="Courier New" w:cs="Courier New"/>
              </w:rPr>
            </w:pPr>
            <w:r w:rsidRPr="000E7D98">
              <w:rPr>
                <w:rFonts w:ascii="Courier New" w:hAnsi="Courier New" w:cs="Courier New"/>
                <w:szCs w:val="18"/>
                <w:lang w:val="de-DE"/>
              </w:rPr>
              <w:t>interfaceUpfInfoList</w:t>
            </w:r>
          </w:p>
        </w:tc>
        <w:tc>
          <w:tcPr>
            <w:tcW w:w="4395" w:type="dxa"/>
            <w:tcBorders>
              <w:top w:val="single" w:sz="4" w:space="0" w:color="auto"/>
              <w:left w:val="single" w:sz="4" w:space="0" w:color="auto"/>
              <w:bottom w:val="single" w:sz="4" w:space="0" w:color="auto"/>
              <w:right w:val="single" w:sz="4" w:space="0" w:color="auto"/>
            </w:tcBorders>
          </w:tcPr>
          <w:p w14:paraId="1E7D9B59" w14:textId="77777777" w:rsidR="00982AD0" w:rsidRDefault="00982AD0" w:rsidP="00124FF7">
            <w:pPr>
              <w:pStyle w:val="TAL"/>
              <w:keepNext w:val="0"/>
              <w:rPr>
                <w:lang w:eastAsia="zh-CN"/>
              </w:rPr>
            </w:pPr>
            <w:r w:rsidRPr="00690A26">
              <w:rPr>
                <w:rFonts w:cs="Arial"/>
                <w:szCs w:val="18"/>
              </w:rPr>
              <w:t xml:space="preserve">List of User Plane interfaces configured on the UPF. When this </w:t>
            </w:r>
            <w:r>
              <w:rPr>
                <w:rFonts w:cs="Arial"/>
                <w:szCs w:val="18"/>
              </w:rPr>
              <w:t xml:space="preserve">parameter </w:t>
            </w:r>
            <w:r w:rsidRPr="00690A26">
              <w:rPr>
                <w:rFonts w:cs="Arial"/>
                <w:szCs w:val="18"/>
              </w:rPr>
              <w:t>is provided in the NF Discovery response, the NF Service Consumer (e.g.</w:t>
            </w:r>
            <w:r>
              <w:rPr>
                <w:rFonts w:cs="Arial"/>
                <w:szCs w:val="18"/>
              </w:rPr>
              <w:t>,</w:t>
            </w:r>
            <w:r w:rsidRPr="00690A26">
              <w:rPr>
                <w:rFonts w:cs="Arial"/>
                <w:szCs w:val="18"/>
              </w:rPr>
              <w:t xml:space="preserve"> SMF) may use this information for UPF selection.</w:t>
            </w:r>
          </w:p>
        </w:tc>
        <w:tc>
          <w:tcPr>
            <w:tcW w:w="1897" w:type="dxa"/>
            <w:tcBorders>
              <w:top w:val="single" w:sz="4" w:space="0" w:color="auto"/>
              <w:left w:val="single" w:sz="4" w:space="0" w:color="auto"/>
              <w:bottom w:val="single" w:sz="4" w:space="0" w:color="auto"/>
              <w:right w:val="single" w:sz="4" w:space="0" w:color="auto"/>
            </w:tcBorders>
          </w:tcPr>
          <w:p w14:paraId="53BD78BA" w14:textId="77777777" w:rsidR="00982AD0" w:rsidRDefault="00982AD0" w:rsidP="00124FF7">
            <w:pPr>
              <w:pStyle w:val="TAL"/>
              <w:keepNext w:val="0"/>
            </w:pPr>
            <w:r>
              <w:t xml:space="preserve">type: </w:t>
            </w:r>
            <w:r w:rsidRPr="00690A26">
              <w:rPr>
                <w:lang w:eastAsia="zh-CN"/>
              </w:rPr>
              <w:t>InterfaceUpfInfoItem</w:t>
            </w:r>
          </w:p>
          <w:p w14:paraId="26CD57C8" w14:textId="77777777" w:rsidR="00982AD0" w:rsidRDefault="00982AD0" w:rsidP="00124FF7">
            <w:pPr>
              <w:pStyle w:val="TAL"/>
              <w:keepNext w:val="0"/>
            </w:pPr>
            <w:r>
              <w:t>multiplicity: 1..*</w:t>
            </w:r>
          </w:p>
          <w:p w14:paraId="2EAD4FD3" w14:textId="77777777" w:rsidR="00982AD0" w:rsidRDefault="00982AD0" w:rsidP="00124FF7">
            <w:pPr>
              <w:pStyle w:val="TAL"/>
              <w:keepNext w:val="0"/>
            </w:pPr>
            <w:r>
              <w:t>isOrdered: False</w:t>
            </w:r>
          </w:p>
          <w:p w14:paraId="49DC2605" w14:textId="77777777" w:rsidR="00982AD0" w:rsidRDefault="00982AD0" w:rsidP="00124FF7">
            <w:pPr>
              <w:pStyle w:val="TAL"/>
              <w:keepNext w:val="0"/>
            </w:pPr>
            <w:r>
              <w:t>isUnique: True</w:t>
            </w:r>
          </w:p>
          <w:p w14:paraId="1DAB7BE3" w14:textId="77777777" w:rsidR="00982AD0" w:rsidRDefault="00982AD0" w:rsidP="00124FF7">
            <w:pPr>
              <w:pStyle w:val="TAL"/>
              <w:keepNext w:val="0"/>
            </w:pPr>
            <w:r>
              <w:t>defaultValue: None</w:t>
            </w:r>
          </w:p>
          <w:p w14:paraId="56BC86C9" w14:textId="77777777" w:rsidR="00982AD0" w:rsidRDefault="00982AD0" w:rsidP="00124FF7">
            <w:pPr>
              <w:pStyle w:val="TAL"/>
              <w:keepNext w:val="0"/>
            </w:pPr>
            <w:r>
              <w:t>isNullable: False</w:t>
            </w:r>
          </w:p>
        </w:tc>
      </w:tr>
      <w:tr w:rsidR="00982AD0" w14:paraId="539AB7E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7618A1" w14:textId="77777777" w:rsidR="00982AD0" w:rsidRDefault="00982AD0" w:rsidP="00124FF7">
            <w:pPr>
              <w:pStyle w:val="TAL"/>
              <w:keepNext w:val="0"/>
              <w:rPr>
                <w:rFonts w:ascii="Courier New" w:hAnsi="Courier New" w:cs="Courier New"/>
              </w:rPr>
            </w:pPr>
            <w:r w:rsidRPr="00536909">
              <w:rPr>
                <w:rFonts w:ascii="Courier New" w:hAnsi="Courier New" w:cs="Courier New"/>
              </w:rPr>
              <w:t>interfaceType</w:t>
            </w:r>
          </w:p>
        </w:tc>
        <w:tc>
          <w:tcPr>
            <w:tcW w:w="4395" w:type="dxa"/>
            <w:tcBorders>
              <w:top w:val="single" w:sz="4" w:space="0" w:color="auto"/>
              <w:left w:val="single" w:sz="4" w:space="0" w:color="auto"/>
              <w:bottom w:val="single" w:sz="4" w:space="0" w:color="auto"/>
              <w:right w:val="single" w:sz="4" w:space="0" w:color="auto"/>
            </w:tcBorders>
          </w:tcPr>
          <w:p w14:paraId="569BAC7B" w14:textId="77777777" w:rsidR="00982AD0" w:rsidRDefault="00982AD0" w:rsidP="00124FF7">
            <w:pPr>
              <w:pStyle w:val="TAL"/>
              <w:keepNext w:val="0"/>
              <w:rPr>
                <w:lang w:eastAsia="zh-CN"/>
              </w:rPr>
            </w:pPr>
            <w:r>
              <w:rPr>
                <w:lang w:eastAsia="zh-CN"/>
              </w:rPr>
              <w:t xml:space="preserve">This parameter defines the type of User Plane (UP) interface. </w:t>
            </w:r>
          </w:p>
          <w:p w14:paraId="2D34DC47" w14:textId="77777777" w:rsidR="00982AD0" w:rsidRDefault="00982AD0" w:rsidP="00124FF7">
            <w:pPr>
              <w:pStyle w:val="TAL"/>
              <w:keepNext w:val="0"/>
              <w:rPr>
                <w:rFonts w:cs="Arial"/>
                <w:szCs w:val="18"/>
              </w:rPr>
            </w:pPr>
          </w:p>
          <w:p w14:paraId="5FF3515B" w14:textId="77777777" w:rsidR="00982AD0" w:rsidRPr="00690A26" w:rsidRDefault="00982AD0" w:rsidP="00124FF7">
            <w:pPr>
              <w:pStyle w:val="TAL"/>
              <w:rPr>
                <w:rFonts w:cs="Arial"/>
                <w:szCs w:val="18"/>
              </w:rPr>
            </w:pPr>
            <w:r>
              <w:rPr>
                <w:lang w:eastAsia="zh-CN"/>
              </w:rPr>
              <w:t>allowedValues:</w:t>
            </w:r>
          </w:p>
          <w:p w14:paraId="1484E76E" w14:textId="77777777" w:rsidR="00982AD0" w:rsidRDefault="00982AD0" w:rsidP="00124FF7">
            <w:pPr>
              <w:pStyle w:val="TAL"/>
              <w:keepNext w:val="0"/>
            </w:pPr>
            <w:r w:rsidRPr="00690A26">
              <w:t>"N3"</w:t>
            </w:r>
          </w:p>
          <w:p w14:paraId="49AF127E" w14:textId="77777777" w:rsidR="00982AD0" w:rsidRDefault="00982AD0" w:rsidP="00124FF7">
            <w:pPr>
              <w:pStyle w:val="TAL"/>
              <w:keepNext w:val="0"/>
            </w:pPr>
            <w:r w:rsidRPr="00690A26">
              <w:t>"N6"</w:t>
            </w:r>
          </w:p>
          <w:p w14:paraId="5C655A11" w14:textId="77777777" w:rsidR="00982AD0" w:rsidRDefault="00982AD0" w:rsidP="00124FF7">
            <w:pPr>
              <w:pStyle w:val="TAL"/>
              <w:keepNext w:val="0"/>
            </w:pPr>
            <w:r w:rsidRPr="00690A26">
              <w:t>"N9"</w:t>
            </w:r>
          </w:p>
          <w:p w14:paraId="373D2667" w14:textId="77777777" w:rsidR="00982AD0" w:rsidRDefault="00982AD0" w:rsidP="00124FF7">
            <w:pPr>
              <w:pStyle w:val="TAL"/>
              <w:keepNext w:val="0"/>
            </w:pPr>
            <w:r>
              <w:t>"DATA_FORWARDING"</w:t>
            </w:r>
          </w:p>
          <w:p w14:paraId="3FF70A4B" w14:textId="77777777" w:rsidR="00982AD0" w:rsidRDefault="00982AD0" w:rsidP="00124FF7">
            <w:pPr>
              <w:pStyle w:val="TAL"/>
              <w:keepNext w:val="0"/>
            </w:pPr>
            <w:r>
              <w:t>"N6MB"</w:t>
            </w:r>
          </w:p>
          <w:p w14:paraId="0352C707" w14:textId="77777777" w:rsidR="00982AD0" w:rsidRDefault="00982AD0" w:rsidP="00124FF7">
            <w:pPr>
              <w:pStyle w:val="TAL"/>
              <w:keepNext w:val="0"/>
            </w:pPr>
            <w:r>
              <w:t>"N19MB"</w:t>
            </w:r>
          </w:p>
          <w:p w14:paraId="19A9FA9D" w14:textId="77777777" w:rsidR="00982AD0" w:rsidRDefault="00982AD0" w:rsidP="00124FF7">
            <w:pPr>
              <w:pStyle w:val="TAL"/>
              <w:keepNext w:val="0"/>
            </w:pPr>
            <w:r>
              <w:t>"N3MB"</w:t>
            </w:r>
          </w:p>
          <w:p w14:paraId="29000CD1" w14:textId="77777777" w:rsidR="00982AD0" w:rsidRDefault="00982AD0" w:rsidP="00124FF7">
            <w:pPr>
              <w:pStyle w:val="TAL"/>
              <w:keepNext w:val="0"/>
              <w:rPr>
                <w:rFonts w:cs="Arial"/>
                <w:szCs w:val="18"/>
              </w:rPr>
            </w:pPr>
            <w:r>
              <w:t>"NMB9"</w:t>
            </w:r>
          </w:p>
          <w:p w14:paraId="01F865C0" w14:textId="77777777" w:rsidR="00982AD0" w:rsidRDefault="00982AD0" w:rsidP="00124FF7">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1643697" w14:textId="77777777" w:rsidR="00982AD0" w:rsidRDefault="00982AD0" w:rsidP="00124FF7">
            <w:pPr>
              <w:pStyle w:val="TAL"/>
              <w:keepNext w:val="0"/>
            </w:pPr>
            <w:r>
              <w:t>type: ENUM</w:t>
            </w:r>
          </w:p>
          <w:p w14:paraId="6C8F0F67" w14:textId="77777777" w:rsidR="00982AD0" w:rsidRDefault="00982AD0" w:rsidP="00124FF7">
            <w:pPr>
              <w:pStyle w:val="TAL"/>
              <w:keepNext w:val="0"/>
            </w:pPr>
            <w:r>
              <w:t>multiplicity: 1</w:t>
            </w:r>
          </w:p>
          <w:p w14:paraId="474EDD60" w14:textId="77777777" w:rsidR="00982AD0" w:rsidRDefault="00982AD0" w:rsidP="00124FF7">
            <w:pPr>
              <w:pStyle w:val="TAL"/>
              <w:keepNext w:val="0"/>
            </w:pPr>
            <w:r>
              <w:t>isOrdered: N/A</w:t>
            </w:r>
          </w:p>
          <w:p w14:paraId="378F8890" w14:textId="77777777" w:rsidR="00982AD0" w:rsidRDefault="00982AD0" w:rsidP="00124FF7">
            <w:pPr>
              <w:pStyle w:val="TAL"/>
              <w:keepNext w:val="0"/>
            </w:pPr>
            <w:r>
              <w:t>isUnique: N/A</w:t>
            </w:r>
          </w:p>
          <w:p w14:paraId="1876CA3E" w14:textId="77777777" w:rsidR="00982AD0" w:rsidRDefault="00982AD0" w:rsidP="00124FF7">
            <w:pPr>
              <w:pStyle w:val="TAL"/>
              <w:keepNext w:val="0"/>
            </w:pPr>
            <w:r>
              <w:t>defaultValue: None</w:t>
            </w:r>
          </w:p>
          <w:p w14:paraId="20395C68" w14:textId="77777777" w:rsidR="00982AD0" w:rsidRDefault="00982AD0" w:rsidP="00124FF7">
            <w:pPr>
              <w:pStyle w:val="TAL"/>
              <w:keepNext w:val="0"/>
            </w:pPr>
            <w:r>
              <w:t>isNullable: False</w:t>
            </w:r>
          </w:p>
        </w:tc>
      </w:tr>
      <w:tr w:rsidR="00982AD0" w14:paraId="6F1BF6F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8D121F" w14:textId="77777777" w:rsidR="00982AD0" w:rsidRDefault="00982AD0" w:rsidP="00124FF7">
            <w:pPr>
              <w:pStyle w:val="TAL"/>
              <w:keepNext w:val="0"/>
              <w:rPr>
                <w:rFonts w:ascii="Courier New" w:hAnsi="Courier New" w:cs="Courier New"/>
              </w:rPr>
            </w:pPr>
            <w:r w:rsidRPr="003C43BF">
              <w:rPr>
                <w:rFonts w:ascii="Courier New" w:hAnsi="Courier New" w:cs="Courier New"/>
              </w:rPr>
              <w:t>ipv4EndpointAddresses</w:t>
            </w:r>
          </w:p>
        </w:tc>
        <w:tc>
          <w:tcPr>
            <w:tcW w:w="4395" w:type="dxa"/>
            <w:tcBorders>
              <w:top w:val="single" w:sz="4" w:space="0" w:color="auto"/>
              <w:left w:val="single" w:sz="4" w:space="0" w:color="auto"/>
              <w:bottom w:val="single" w:sz="4" w:space="0" w:color="auto"/>
              <w:right w:val="single" w:sz="4" w:space="0" w:color="auto"/>
            </w:tcBorders>
          </w:tcPr>
          <w:p w14:paraId="4BFD11DE" w14:textId="77777777" w:rsidR="00982AD0" w:rsidRDefault="00982AD0" w:rsidP="00124FF7">
            <w:pPr>
              <w:pStyle w:val="TAL"/>
              <w:keepNext w:val="0"/>
              <w:rPr>
                <w:lang w:eastAsia="zh-CN"/>
              </w:rPr>
            </w:pPr>
            <w:r w:rsidRPr="003C43BF">
              <w:rPr>
                <w:rFonts w:cs="Arial"/>
                <w:szCs w:val="18"/>
                <w:lang w:val="en-US"/>
              </w:rPr>
              <w:t>Available endpoint IPv4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46A34CFC" w14:textId="77777777" w:rsidR="00982AD0" w:rsidRPr="003C43BF" w:rsidRDefault="00982AD0" w:rsidP="00124FF7">
            <w:pPr>
              <w:pStyle w:val="TAL"/>
              <w:keepNext w:val="0"/>
            </w:pPr>
            <w:r w:rsidRPr="003C43BF">
              <w:t xml:space="preserve">type: </w:t>
            </w:r>
            <w:r>
              <w:t>I</w:t>
            </w:r>
            <w:r w:rsidRPr="003C43BF">
              <w:t>pv4Addr</w:t>
            </w:r>
          </w:p>
          <w:p w14:paraId="01CD4980" w14:textId="77777777" w:rsidR="00982AD0" w:rsidRPr="003C43BF" w:rsidRDefault="00982AD0" w:rsidP="00124FF7">
            <w:pPr>
              <w:pStyle w:val="TAL"/>
              <w:keepNext w:val="0"/>
            </w:pPr>
            <w:r w:rsidRPr="003C43BF">
              <w:t>multiplicity: *</w:t>
            </w:r>
          </w:p>
          <w:p w14:paraId="3B8960D5" w14:textId="77777777" w:rsidR="00982AD0" w:rsidRPr="003C43BF" w:rsidRDefault="00982AD0" w:rsidP="00124FF7">
            <w:pPr>
              <w:pStyle w:val="TAL"/>
              <w:keepNext w:val="0"/>
            </w:pPr>
            <w:r w:rsidRPr="003C43BF">
              <w:t>isOrdered: F</w:t>
            </w:r>
            <w:r>
              <w:t>alse</w:t>
            </w:r>
          </w:p>
          <w:p w14:paraId="2054A11A" w14:textId="77777777" w:rsidR="00982AD0" w:rsidRPr="003C43BF" w:rsidRDefault="00982AD0" w:rsidP="00124FF7">
            <w:pPr>
              <w:pStyle w:val="TAL"/>
              <w:keepNext w:val="0"/>
            </w:pPr>
            <w:r w:rsidRPr="003C43BF">
              <w:t>isUnique: True</w:t>
            </w:r>
          </w:p>
          <w:p w14:paraId="69B52521" w14:textId="77777777" w:rsidR="00982AD0" w:rsidRPr="003C43BF" w:rsidRDefault="00982AD0" w:rsidP="00124FF7">
            <w:pPr>
              <w:pStyle w:val="TAL"/>
              <w:keepNext w:val="0"/>
            </w:pPr>
            <w:r w:rsidRPr="003C43BF">
              <w:t>defaultValue: None</w:t>
            </w:r>
          </w:p>
          <w:p w14:paraId="655E5627" w14:textId="77777777" w:rsidR="00982AD0" w:rsidRDefault="00982AD0" w:rsidP="00124FF7">
            <w:pPr>
              <w:pStyle w:val="TAL"/>
              <w:keepNext w:val="0"/>
            </w:pPr>
            <w:r w:rsidRPr="003C43BF">
              <w:t>isNullable: False</w:t>
            </w:r>
          </w:p>
        </w:tc>
      </w:tr>
      <w:tr w:rsidR="00982AD0" w14:paraId="2163822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DEA260" w14:textId="77777777" w:rsidR="00982AD0" w:rsidRDefault="00982AD0" w:rsidP="00124FF7">
            <w:pPr>
              <w:pStyle w:val="TAL"/>
              <w:keepNext w:val="0"/>
              <w:rPr>
                <w:rFonts w:ascii="Courier New" w:hAnsi="Courier New" w:cs="Courier New"/>
              </w:rPr>
            </w:pPr>
            <w:r w:rsidRPr="003C43BF">
              <w:rPr>
                <w:rFonts w:ascii="Courier New" w:hAnsi="Courier New" w:cs="Courier New"/>
              </w:rPr>
              <w:t>ipv6EndpointAddresses</w:t>
            </w:r>
          </w:p>
        </w:tc>
        <w:tc>
          <w:tcPr>
            <w:tcW w:w="4395" w:type="dxa"/>
            <w:tcBorders>
              <w:top w:val="single" w:sz="4" w:space="0" w:color="auto"/>
              <w:left w:val="single" w:sz="4" w:space="0" w:color="auto"/>
              <w:bottom w:val="single" w:sz="4" w:space="0" w:color="auto"/>
              <w:right w:val="single" w:sz="4" w:space="0" w:color="auto"/>
            </w:tcBorders>
          </w:tcPr>
          <w:p w14:paraId="5E07F059" w14:textId="77777777" w:rsidR="00982AD0" w:rsidRDefault="00982AD0" w:rsidP="00124FF7">
            <w:pPr>
              <w:pStyle w:val="TAL"/>
              <w:keepNext w:val="0"/>
              <w:rPr>
                <w:lang w:eastAsia="zh-CN"/>
              </w:rPr>
            </w:pPr>
            <w:r w:rsidRPr="003C43BF">
              <w:rPr>
                <w:rFonts w:cs="Arial"/>
                <w:szCs w:val="18"/>
              </w:rPr>
              <w:t>Available endpoint IPv6 address(es) of the User Plane interface.</w:t>
            </w:r>
          </w:p>
        </w:tc>
        <w:tc>
          <w:tcPr>
            <w:tcW w:w="1897" w:type="dxa"/>
            <w:tcBorders>
              <w:top w:val="single" w:sz="4" w:space="0" w:color="auto"/>
              <w:left w:val="single" w:sz="4" w:space="0" w:color="auto"/>
              <w:bottom w:val="single" w:sz="4" w:space="0" w:color="auto"/>
              <w:right w:val="single" w:sz="4" w:space="0" w:color="auto"/>
            </w:tcBorders>
          </w:tcPr>
          <w:p w14:paraId="719C7E5D" w14:textId="77777777" w:rsidR="00982AD0" w:rsidRPr="003C43BF" w:rsidRDefault="00982AD0" w:rsidP="00124FF7">
            <w:pPr>
              <w:pStyle w:val="TAL"/>
              <w:keepNext w:val="0"/>
            </w:pPr>
            <w:r w:rsidRPr="003C43BF">
              <w:t xml:space="preserve">type: </w:t>
            </w:r>
            <w:r>
              <w:t>I</w:t>
            </w:r>
            <w:r w:rsidRPr="003C43BF">
              <w:t>pv6Addr</w:t>
            </w:r>
          </w:p>
          <w:p w14:paraId="1BA8B58A" w14:textId="77777777" w:rsidR="00982AD0" w:rsidRPr="003C43BF" w:rsidRDefault="00982AD0" w:rsidP="00124FF7">
            <w:pPr>
              <w:pStyle w:val="TAL"/>
              <w:keepNext w:val="0"/>
            </w:pPr>
            <w:r w:rsidRPr="003C43BF">
              <w:t>multiplicity: *</w:t>
            </w:r>
          </w:p>
          <w:p w14:paraId="32493D6F" w14:textId="77777777" w:rsidR="00982AD0" w:rsidRPr="003C43BF" w:rsidRDefault="00982AD0" w:rsidP="00124FF7">
            <w:pPr>
              <w:pStyle w:val="TAL"/>
              <w:keepNext w:val="0"/>
            </w:pPr>
            <w:r w:rsidRPr="003C43BF">
              <w:t>isOrdered: F</w:t>
            </w:r>
            <w:r>
              <w:t>alse</w:t>
            </w:r>
          </w:p>
          <w:p w14:paraId="3EC69E0C" w14:textId="77777777" w:rsidR="00982AD0" w:rsidRPr="003C43BF" w:rsidRDefault="00982AD0" w:rsidP="00124FF7">
            <w:pPr>
              <w:pStyle w:val="TAL"/>
              <w:keepNext w:val="0"/>
            </w:pPr>
            <w:r w:rsidRPr="003C43BF">
              <w:t>isUnique: True</w:t>
            </w:r>
          </w:p>
          <w:p w14:paraId="64A9FA37" w14:textId="77777777" w:rsidR="00982AD0" w:rsidRPr="003C43BF" w:rsidRDefault="00982AD0" w:rsidP="00124FF7">
            <w:pPr>
              <w:pStyle w:val="TAL"/>
              <w:keepNext w:val="0"/>
            </w:pPr>
            <w:r w:rsidRPr="003C43BF">
              <w:t>defaultValue: None</w:t>
            </w:r>
          </w:p>
          <w:p w14:paraId="67F0F13C" w14:textId="77777777" w:rsidR="00982AD0" w:rsidRDefault="00982AD0" w:rsidP="00124FF7">
            <w:pPr>
              <w:pStyle w:val="TAL"/>
              <w:keepNext w:val="0"/>
            </w:pPr>
            <w:r w:rsidRPr="003C43BF">
              <w:t>isNullable: False</w:t>
            </w:r>
          </w:p>
        </w:tc>
      </w:tr>
      <w:tr w:rsidR="00982AD0" w14:paraId="43BB9D0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851FF0" w14:textId="77777777" w:rsidR="00982AD0" w:rsidRDefault="00982AD0" w:rsidP="00124FF7">
            <w:pPr>
              <w:pStyle w:val="TAL"/>
              <w:keepNext w:val="0"/>
              <w:rPr>
                <w:rFonts w:ascii="Courier New" w:hAnsi="Courier New" w:cs="Courier New"/>
              </w:rPr>
            </w:pPr>
            <w:r w:rsidRPr="003C43BF">
              <w:rPr>
                <w:rFonts w:ascii="Courier New" w:hAnsi="Courier New" w:cs="Courier New"/>
              </w:rPr>
              <w:lastRenderedPageBreak/>
              <w:t>networkInstance</w:t>
            </w:r>
          </w:p>
        </w:tc>
        <w:tc>
          <w:tcPr>
            <w:tcW w:w="4395" w:type="dxa"/>
            <w:tcBorders>
              <w:top w:val="single" w:sz="4" w:space="0" w:color="auto"/>
              <w:left w:val="single" w:sz="4" w:space="0" w:color="auto"/>
              <w:bottom w:val="single" w:sz="4" w:space="0" w:color="auto"/>
              <w:right w:val="single" w:sz="4" w:space="0" w:color="auto"/>
            </w:tcBorders>
          </w:tcPr>
          <w:p w14:paraId="6B26E0C6" w14:textId="77777777" w:rsidR="00982AD0" w:rsidRDefault="00982AD0" w:rsidP="00124FF7">
            <w:pPr>
              <w:pStyle w:val="TAL"/>
              <w:keepNext w:val="0"/>
              <w:rPr>
                <w:lang w:eastAsia="zh-CN"/>
              </w:rPr>
            </w:pPr>
            <w:r w:rsidRPr="003C43BF">
              <w:rPr>
                <w:rFonts w:cs="Arial"/>
                <w:szCs w:val="18"/>
              </w:rPr>
              <w:t>Network Instance (See TS 29.244 [56]) associated to the User Plane interface</w:t>
            </w:r>
          </w:p>
        </w:tc>
        <w:tc>
          <w:tcPr>
            <w:tcW w:w="1897" w:type="dxa"/>
            <w:tcBorders>
              <w:top w:val="single" w:sz="4" w:space="0" w:color="auto"/>
              <w:left w:val="single" w:sz="4" w:space="0" w:color="auto"/>
              <w:bottom w:val="single" w:sz="4" w:space="0" w:color="auto"/>
              <w:right w:val="single" w:sz="4" w:space="0" w:color="auto"/>
            </w:tcBorders>
          </w:tcPr>
          <w:p w14:paraId="4D89FAAD" w14:textId="77777777" w:rsidR="00982AD0" w:rsidRPr="003C43BF" w:rsidRDefault="00982AD0" w:rsidP="00124FF7">
            <w:pPr>
              <w:pStyle w:val="TAL"/>
              <w:keepNext w:val="0"/>
            </w:pPr>
            <w:r w:rsidRPr="003C43BF">
              <w:t xml:space="preserve">type: </w:t>
            </w:r>
            <w:r>
              <w:t>S</w:t>
            </w:r>
            <w:r w:rsidRPr="003C43BF">
              <w:t>tring</w:t>
            </w:r>
          </w:p>
          <w:p w14:paraId="41628FB2" w14:textId="77777777" w:rsidR="00982AD0" w:rsidRPr="003C43BF" w:rsidRDefault="00982AD0" w:rsidP="00124FF7">
            <w:pPr>
              <w:pStyle w:val="TAL"/>
              <w:keepNext w:val="0"/>
            </w:pPr>
            <w:r w:rsidRPr="003C43BF">
              <w:t>multiplicity: 1</w:t>
            </w:r>
          </w:p>
          <w:p w14:paraId="7D2F7920" w14:textId="77777777" w:rsidR="00982AD0" w:rsidRPr="003C43BF" w:rsidRDefault="00982AD0" w:rsidP="00124FF7">
            <w:pPr>
              <w:pStyle w:val="TAL"/>
              <w:keepNext w:val="0"/>
            </w:pPr>
            <w:r w:rsidRPr="003C43BF">
              <w:t xml:space="preserve">isOrdered: </w:t>
            </w:r>
            <w:r>
              <w:t>N/A</w:t>
            </w:r>
          </w:p>
          <w:p w14:paraId="2146BC2F" w14:textId="77777777" w:rsidR="00982AD0" w:rsidRPr="003C43BF" w:rsidRDefault="00982AD0" w:rsidP="00124FF7">
            <w:pPr>
              <w:pStyle w:val="TAL"/>
              <w:keepNext w:val="0"/>
            </w:pPr>
            <w:r w:rsidRPr="003C43BF">
              <w:t xml:space="preserve">isUnique: </w:t>
            </w:r>
            <w:r>
              <w:t>N/A</w:t>
            </w:r>
          </w:p>
          <w:p w14:paraId="31AE1EC8" w14:textId="77777777" w:rsidR="00982AD0" w:rsidRPr="003C43BF" w:rsidRDefault="00982AD0" w:rsidP="00124FF7">
            <w:pPr>
              <w:pStyle w:val="TAL"/>
              <w:keepNext w:val="0"/>
            </w:pPr>
            <w:r w:rsidRPr="003C43BF">
              <w:t>defaultValue: None</w:t>
            </w:r>
          </w:p>
          <w:p w14:paraId="7FDFB1F9" w14:textId="77777777" w:rsidR="00982AD0" w:rsidRDefault="00982AD0" w:rsidP="00124FF7">
            <w:pPr>
              <w:pStyle w:val="TAL"/>
              <w:keepNext w:val="0"/>
            </w:pPr>
            <w:r w:rsidRPr="003C43BF">
              <w:t>isNullable: False</w:t>
            </w:r>
          </w:p>
        </w:tc>
      </w:tr>
      <w:tr w:rsidR="00982AD0" w14:paraId="0571489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852F2E" w14:textId="77777777" w:rsidR="00982AD0" w:rsidRDefault="00982AD0" w:rsidP="00124FF7">
            <w:pPr>
              <w:pStyle w:val="TAL"/>
              <w:keepNext w:val="0"/>
              <w:rPr>
                <w:rFonts w:ascii="Courier New" w:hAnsi="Courier New" w:cs="Courier New"/>
              </w:rPr>
            </w:pPr>
            <w:r w:rsidRPr="003C43BF">
              <w:rPr>
                <w:rFonts w:ascii="Courier New" w:hAnsi="Courier New" w:cs="Courier New"/>
                <w:szCs w:val="18"/>
                <w:lang w:val="de-DE"/>
              </w:rPr>
              <w:t>iwkEpsInd</w:t>
            </w:r>
          </w:p>
        </w:tc>
        <w:tc>
          <w:tcPr>
            <w:tcW w:w="4395" w:type="dxa"/>
            <w:tcBorders>
              <w:top w:val="single" w:sz="4" w:space="0" w:color="auto"/>
              <w:left w:val="single" w:sz="4" w:space="0" w:color="auto"/>
              <w:bottom w:val="single" w:sz="4" w:space="0" w:color="auto"/>
              <w:right w:val="single" w:sz="4" w:space="0" w:color="auto"/>
            </w:tcBorders>
          </w:tcPr>
          <w:p w14:paraId="036FAC51" w14:textId="77777777" w:rsidR="00982AD0" w:rsidRPr="003C43BF" w:rsidRDefault="00982AD0" w:rsidP="00124FF7">
            <w:pPr>
              <w:pStyle w:val="TAL"/>
              <w:rPr>
                <w:rFonts w:cs="Arial"/>
                <w:szCs w:val="18"/>
              </w:rPr>
            </w:pPr>
            <w:r w:rsidRPr="003C43BF">
              <w:rPr>
                <w:rFonts w:cs="Arial"/>
                <w:szCs w:val="18"/>
              </w:rPr>
              <w:t>Indicates whether interworking with EPS is supported by the UPF.</w:t>
            </w:r>
          </w:p>
          <w:p w14:paraId="6E32402B" w14:textId="77777777" w:rsidR="00982AD0" w:rsidRPr="003C43BF" w:rsidRDefault="00982AD0" w:rsidP="00124FF7">
            <w:pPr>
              <w:pStyle w:val="TAL"/>
              <w:rPr>
                <w:rFonts w:cs="Arial"/>
                <w:szCs w:val="18"/>
              </w:rPr>
            </w:pPr>
          </w:p>
          <w:p w14:paraId="18D499ED" w14:textId="77777777" w:rsidR="00982AD0" w:rsidRPr="003C43BF" w:rsidRDefault="00982AD0" w:rsidP="00124FF7">
            <w:pPr>
              <w:pStyle w:val="TAL"/>
              <w:rPr>
                <w:rFonts w:cs="Arial"/>
                <w:szCs w:val="18"/>
              </w:rPr>
            </w:pPr>
            <w:r w:rsidRPr="003C43BF">
              <w:rPr>
                <w:lang w:eastAsia="zh-CN"/>
              </w:rPr>
              <w:t>allowedValues:</w:t>
            </w:r>
          </w:p>
          <w:p w14:paraId="2F21C695" w14:textId="77777777" w:rsidR="00982AD0" w:rsidRDefault="00982AD0" w:rsidP="00124FF7">
            <w:pPr>
              <w:pStyle w:val="TAL"/>
              <w:keepNext w:val="0"/>
              <w:rPr>
                <w:lang w:eastAsia="zh-CN"/>
              </w:rPr>
            </w:pPr>
            <w:r w:rsidRPr="003C43BF">
              <w:rPr>
                <w:rFonts w:cs="Arial"/>
                <w:szCs w:val="18"/>
              </w:rPr>
              <w:t>True: Supported</w:t>
            </w:r>
            <w:r w:rsidRPr="003C43BF">
              <w:rPr>
                <w:rFonts w:cs="Arial"/>
                <w:szCs w:val="18"/>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3DCBFF6C" w14:textId="77777777" w:rsidR="00982AD0" w:rsidRPr="003C43BF" w:rsidRDefault="00982AD0" w:rsidP="00124FF7">
            <w:pPr>
              <w:pStyle w:val="TAL"/>
              <w:keepNext w:val="0"/>
            </w:pPr>
            <w:r w:rsidRPr="003C43BF">
              <w:t xml:space="preserve">type: </w:t>
            </w:r>
            <w:r w:rsidRPr="003C43BF">
              <w:rPr>
                <w:rFonts w:cs="Arial"/>
                <w:szCs w:val="18"/>
              </w:rPr>
              <w:t>Boolean</w:t>
            </w:r>
          </w:p>
          <w:p w14:paraId="56129C0A" w14:textId="77777777" w:rsidR="00982AD0" w:rsidRPr="003C43BF" w:rsidRDefault="00982AD0" w:rsidP="00124FF7">
            <w:pPr>
              <w:pStyle w:val="TAL"/>
              <w:keepNext w:val="0"/>
            </w:pPr>
            <w:r w:rsidRPr="003C43BF">
              <w:t>multiplicity: 1</w:t>
            </w:r>
          </w:p>
          <w:p w14:paraId="22F90241" w14:textId="77777777" w:rsidR="00982AD0" w:rsidRPr="003C43BF" w:rsidRDefault="00982AD0" w:rsidP="00124FF7">
            <w:pPr>
              <w:pStyle w:val="TAL"/>
              <w:keepNext w:val="0"/>
            </w:pPr>
            <w:r w:rsidRPr="003C43BF">
              <w:t xml:space="preserve">isOrdered: </w:t>
            </w:r>
            <w:r>
              <w:t>N/A</w:t>
            </w:r>
          </w:p>
          <w:p w14:paraId="45D82A31" w14:textId="77777777" w:rsidR="00982AD0" w:rsidRPr="003C43BF" w:rsidRDefault="00982AD0" w:rsidP="00124FF7">
            <w:pPr>
              <w:pStyle w:val="TAL"/>
              <w:keepNext w:val="0"/>
            </w:pPr>
            <w:r w:rsidRPr="003C43BF">
              <w:t xml:space="preserve">isUnique: </w:t>
            </w:r>
            <w:r>
              <w:t>N/A</w:t>
            </w:r>
          </w:p>
          <w:p w14:paraId="10D76495" w14:textId="77777777" w:rsidR="00982AD0" w:rsidRPr="003C43BF" w:rsidRDefault="00982AD0" w:rsidP="00124FF7">
            <w:pPr>
              <w:pStyle w:val="TAL"/>
              <w:keepNext w:val="0"/>
            </w:pPr>
            <w:r w:rsidRPr="003C43BF">
              <w:t>defaultValue: False</w:t>
            </w:r>
          </w:p>
          <w:p w14:paraId="323A663F" w14:textId="77777777" w:rsidR="00982AD0" w:rsidRDefault="00982AD0" w:rsidP="00124FF7">
            <w:pPr>
              <w:pStyle w:val="TAL"/>
              <w:keepNext w:val="0"/>
            </w:pPr>
            <w:r w:rsidRPr="003C43BF">
              <w:t>isNullable: False</w:t>
            </w:r>
          </w:p>
        </w:tc>
      </w:tr>
      <w:tr w:rsidR="00982AD0" w14:paraId="16D4BE4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FBA50C" w14:textId="77777777" w:rsidR="00982AD0" w:rsidRDefault="00982AD0" w:rsidP="00124FF7">
            <w:pPr>
              <w:pStyle w:val="TAL"/>
              <w:keepNext w:val="0"/>
              <w:rPr>
                <w:rFonts w:ascii="Courier New" w:hAnsi="Courier New" w:cs="Courier New"/>
              </w:rPr>
            </w:pPr>
            <w:r w:rsidRPr="000E7D98">
              <w:rPr>
                <w:rFonts w:ascii="Courier New" w:hAnsi="Courier New" w:cs="Courier New"/>
                <w:szCs w:val="18"/>
                <w:lang w:val="de-DE"/>
              </w:rPr>
              <w:t>pduSessionTypes</w:t>
            </w:r>
          </w:p>
        </w:tc>
        <w:tc>
          <w:tcPr>
            <w:tcW w:w="4395" w:type="dxa"/>
            <w:tcBorders>
              <w:top w:val="single" w:sz="4" w:space="0" w:color="auto"/>
              <w:left w:val="single" w:sz="4" w:space="0" w:color="auto"/>
              <w:bottom w:val="single" w:sz="4" w:space="0" w:color="auto"/>
              <w:right w:val="single" w:sz="4" w:space="0" w:color="auto"/>
            </w:tcBorders>
          </w:tcPr>
          <w:p w14:paraId="01F79A6D" w14:textId="77777777" w:rsidR="00982AD0" w:rsidRPr="00C20D14" w:rsidRDefault="00982AD0" w:rsidP="00124FF7">
            <w:pPr>
              <w:rPr>
                <w:rFonts w:ascii="Arial" w:hAnsi="Arial" w:cs="Arial"/>
                <w:sz w:val="18"/>
                <w:szCs w:val="18"/>
              </w:rPr>
            </w:pPr>
            <w:r w:rsidRPr="00C20D14">
              <w:rPr>
                <w:rFonts w:ascii="Arial" w:hAnsi="Arial" w:cs="Arial"/>
                <w:sz w:val="18"/>
                <w:szCs w:val="18"/>
              </w:rPr>
              <w:t>Indicates the type</w:t>
            </w:r>
            <w:r>
              <w:rPr>
                <w:rFonts w:ascii="Arial" w:hAnsi="Arial" w:cs="Arial"/>
                <w:sz w:val="18"/>
                <w:szCs w:val="18"/>
              </w:rPr>
              <w:t>(s)</w:t>
            </w:r>
            <w:r w:rsidRPr="00C20D14">
              <w:rPr>
                <w:rFonts w:ascii="Arial" w:hAnsi="Arial" w:cs="Arial"/>
                <w:sz w:val="18"/>
                <w:szCs w:val="18"/>
              </w:rPr>
              <w:t xml:space="preserve"> of a PDU session. </w:t>
            </w:r>
          </w:p>
          <w:p w14:paraId="12EBEBA4" w14:textId="77777777" w:rsidR="00982AD0" w:rsidRPr="00690A26" w:rsidRDefault="00982AD0" w:rsidP="00124FF7">
            <w:pPr>
              <w:pStyle w:val="TAL"/>
              <w:rPr>
                <w:rFonts w:cs="Arial"/>
                <w:szCs w:val="18"/>
              </w:rPr>
            </w:pPr>
            <w:r w:rsidRPr="00C20D14">
              <w:rPr>
                <w:rFonts w:cs="Arial"/>
                <w:szCs w:val="18"/>
              </w:rPr>
              <w:t>allowedValues:</w:t>
            </w:r>
          </w:p>
          <w:p w14:paraId="7FBBB437" w14:textId="77777777" w:rsidR="00982AD0" w:rsidRDefault="00982AD0" w:rsidP="00124FF7">
            <w:pPr>
              <w:pStyle w:val="TAL"/>
              <w:keepNext w:val="0"/>
              <w:rPr>
                <w:lang w:eastAsia="zh-CN"/>
              </w:rPr>
            </w:pPr>
            <w:r w:rsidRPr="00C20D14">
              <w:rPr>
                <w:rFonts w:cs="Arial"/>
                <w:szCs w:val="18"/>
              </w:rPr>
              <w:t>“IP</w:t>
            </w:r>
            <w:r>
              <w:rPr>
                <w:rFonts w:cs="Arial"/>
                <w:szCs w:val="18"/>
              </w:rPr>
              <w:t>V</w:t>
            </w:r>
            <w:r w:rsidRPr="00C20D14">
              <w:rPr>
                <w:rFonts w:cs="Arial"/>
                <w:szCs w:val="18"/>
              </w:rPr>
              <w:t>4”</w:t>
            </w:r>
            <w:r w:rsidRPr="00C20D14">
              <w:rPr>
                <w:rFonts w:cs="Arial"/>
                <w:szCs w:val="18"/>
              </w:rPr>
              <w:br/>
              <w:t>“IP</w:t>
            </w:r>
            <w:r>
              <w:rPr>
                <w:rFonts w:cs="Arial"/>
                <w:szCs w:val="18"/>
              </w:rPr>
              <w:t>V</w:t>
            </w:r>
            <w:r w:rsidRPr="00C20D14">
              <w:rPr>
                <w:rFonts w:cs="Arial"/>
                <w:szCs w:val="18"/>
              </w:rPr>
              <w:t>6”</w:t>
            </w:r>
            <w:r w:rsidRPr="00C20D14">
              <w:rPr>
                <w:rFonts w:cs="Arial"/>
                <w:szCs w:val="18"/>
              </w:rPr>
              <w:br/>
              <w:t>“IP</w:t>
            </w:r>
            <w:r>
              <w:rPr>
                <w:rFonts w:cs="Arial"/>
                <w:szCs w:val="18"/>
              </w:rPr>
              <w:t>V</w:t>
            </w:r>
            <w:r w:rsidRPr="00C20D14">
              <w:rPr>
                <w:rFonts w:cs="Arial"/>
                <w:szCs w:val="18"/>
              </w:rPr>
              <w:t>4</w:t>
            </w:r>
            <w:r>
              <w:rPr>
                <w:rFonts w:cs="Arial"/>
                <w:szCs w:val="18"/>
              </w:rPr>
              <w:t>V</w:t>
            </w:r>
            <w:r w:rsidRPr="00C20D14">
              <w:rPr>
                <w:rFonts w:cs="Arial"/>
                <w:szCs w:val="18"/>
              </w:rPr>
              <w:t>6” as per clause 5.8.2.2.1 TS 23.501 [2]</w:t>
            </w:r>
            <w:r w:rsidRPr="00C20D14">
              <w:rPr>
                <w:rFonts w:cs="Arial"/>
                <w:szCs w:val="18"/>
              </w:rPr>
              <w:br/>
              <w:t>“UNSTRUCTURED”</w:t>
            </w:r>
            <w:r w:rsidRPr="00C20D14">
              <w:rPr>
                <w:rFonts w:cs="Arial"/>
                <w:szCs w:val="18"/>
              </w:rPr>
              <w:br/>
              <w:t>“ETHERNET”</w:t>
            </w:r>
          </w:p>
        </w:tc>
        <w:tc>
          <w:tcPr>
            <w:tcW w:w="1897" w:type="dxa"/>
            <w:tcBorders>
              <w:top w:val="single" w:sz="4" w:space="0" w:color="auto"/>
              <w:left w:val="single" w:sz="4" w:space="0" w:color="auto"/>
              <w:bottom w:val="single" w:sz="4" w:space="0" w:color="auto"/>
              <w:right w:val="single" w:sz="4" w:space="0" w:color="auto"/>
            </w:tcBorders>
          </w:tcPr>
          <w:p w14:paraId="5EFD9751" w14:textId="77777777" w:rsidR="00982AD0" w:rsidRDefault="00982AD0" w:rsidP="00124FF7">
            <w:pPr>
              <w:pStyle w:val="TAL"/>
              <w:keepNext w:val="0"/>
            </w:pPr>
            <w:r>
              <w:t>type: ENUM</w:t>
            </w:r>
          </w:p>
          <w:p w14:paraId="41A2E9A6" w14:textId="77777777" w:rsidR="00982AD0" w:rsidRDefault="00982AD0" w:rsidP="00124FF7">
            <w:pPr>
              <w:pStyle w:val="TAL"/>
              <w:keepNext w:val="0"/>
            </w:pPr>
            <w:r>
              <w:t>multiplicity: 1..*</w:t>
            </w:r>
          </w:p>
          <w:p w14:paraId="21EA5C60" w14:textId="77777777" w:rsidR="00982AD0" w:rsidRDefault="00982AD0" w:rsidP="00124FF7">
            <w:pPr>
              <w:pStyle w:val="TAL"/>
              <w:keepNext w:val="0"/>
            </w:pPr>
            <w:r>
              <w:t>isOrdered: False</w:t>
            </w:r>
          </w:p>
          <w:p w14:paraId="36E684E6" w14:textId="77777777" w:rsidR="00982AD0" w:rsidRDefault="00982AD0" w:rsidP="00124FF7">
            <w:pPr>
              <w:pStyle w:val="TAL"/>
              <w:keepNext w:val="0"/>
            </w:pPr>
            <w:r>
              <w:t>isUnique: True</w:t>
            </w:r>
          </w:p>
          <w:p w14:paraId="448543F8" w14:textId="77777777" w:rsidR="00982AD0" w:rsidRDefault="00982AD0" w:rsidP="00124FF7">
            <w:pPr>
              <w:pStyle w:val="TAL"/>
              <w:keepNext w:val="0"/>
            </w:pPr>
            <w:r>
              <w:t>defaultValue: None</w:t>
            </w:r>
          </w:p>
          <w:p w14:paraId="478D67D2" w14:textId="77777777" w:rsidR="00982AD0" w:rsidRDefault="00982AD0" w:rsidP="00124FF7">
            <w:pPr>
              <w:pStyle w:val="TAL"/>
              <w:keepNext w:val="0"/>
            </w:pPr>
            <w:r>
              <w:t>isNullable: False</w:t>
            </w:r>
          </w:p>
        </w:tc>
      </w:tr>
      <w:tr w:rsidR="00982AD0" w14:paraId="5805678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938AB8" w14:textId="77777777" w:rsidR="00982AD0" w:rsidRDefault="00982AD0" w:rsidP="00124FF7">
            <w:pPr>
              <w:pStyle w:val="TAL"/>
              <w:keepNext w:val="0"/>
              <w:rPr>
                <w:rFonts w:ascii="Courier New" w:hAnsi="Courier New" w:cs="Courier New"/>
              </w:rPr>
            </w:pPr>
            <w:r w:rsidRPr="000E7D98">
              <w:rPr>
                <w:rFonts w:ascii="Courier New" w:hAnsi="Courier New" w:cs="Courier New" w:hint="eastAsia"/>
                <w:szCs w:val="18"/>
                <w:lang w:val="de-DE"/>
              </w:rPr>
              <w:t>atsssCapability</w:t>
            </w:r>
          </w:p>
        </w:tc>
        <w:tc>
          <w:tcPr>
            <w:tcW w:w="4395" w:type="dxa"/>
            <w:tcBorders>
              <w:top w:val="single" w:sz="4" w:space="0" w:color="auto"/>
              <w:left w:val="single" w:sz="4" w:space="0" w:color="auto"/>
              <w:bottom w:val="single" w:sz="4" w:space="0" w:color="auto"/>
              <w:right w:val="single" w:sz="4" w:space="0" w:color="auto"/>
            </w:tcBorders>
          </w:tcPr>
          <w:p w14:paraId="093D9D26" w14:textId="77777777" w:rsidR="00982AD0" w:rsidRPr="00690A26" w:rsidRDefault="00982AD0" w:rsidP="00124FF7">
            <w:pPr>
              <w:pStyle w:val="TAL"/>
              <w:rPr>
                <w:rFonts w:cs="Arial"/>
                <w:szCs w:val="18"/>
                <w:lang w:eastAsia="zh-CN"/>
              </w:rPr>
            </w:pPr>
            <w:r>
              <w:rPr>
                <w:rFonts w:cs="Arial"/>
                <w:szCs w:val="18"/>
                <w:lang w:eastAsia="zh-CN"/>
              </w:rPr>
              <w:t>I</w:t>
            </w:r>
            <w:r w:rsidRPr="00690A26">
              <w:rPr>
                <w:rFonts w:cs="Arial" w:hint="eastAsia"/>
                <w:szCs w:val="18"/>
                <w:lang w:eastAsia="zh-CN"/>
              </w:rPr>
              <w:t xml:space="preserve">ndicate the ATSSS </w:t>
            </w:r>
            <w:r w:rsidRPr="00690A26">
              <w:rPr>
                <w:rFonts w:cs="Arial"/>
                <w:szCs w:val="18"/>
                <w:lang w:eastAsia="zh-CN"/>
              </w:rPr>
              <w:t>capability</w:t>
            </w:r>
            <w:r w:rsidRPr="00690A26">
              <w:rPr>
                <w:rFonts w:cs="Arial" w:hint="eastAsia"/>
                <w:szCs w:val="18"/>
                <w:lang w:eastAsia="zh-CN"/>
              </w:rPr>
              <w:t xml:space="preserve"> of the UPF.</w:t>
            </w:r>
          </w:p>
          <w:p w14:paraId="1BC2684A" w14:textId="77777777" w:rsidR="00982AD0" w:rsidRDefault="00982AD0" w:rsidP="00124FF7">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0C279C2D" w14:textId="77777777" w:rsidR="00982AD0" w:rsidRDefault="00982AD0" w:rsidP="00124FF7">
            <w:pPr>
              <w:pStyle w:val="TAL"/>
              <w:keepNext w:val="0"/>
            </w:pPr>
            <w:r>
              <w:t xml:space="preserve">type: </w:t>
            </w:r>
            <w:r>
              <w:rPr>
                <w:lang w:eastAsia="zh-CN"/>
              </w:rPr>
              <w:t>AtsssCapability</w:t>
            </w:r>
          </w:p>
          <w:p w14:paraId="669F3426" w14:textId="77777777" w:rsidR="00982AD0" w:rsidRDefault="00982AD0" w:rsidP="00124FF7">
            <w:pPr>
              <w:pStyle w:val="TAL"/>
              <w:keepNext w:val="0"/>
            </w:pPr>
            <w:r>
              <w:t>multiplicity: 1</w:t>
            </w:r>
          </w:p>
          <w:p w14:paraId="04A092CA" w14:textId="77777777" w:rsidR="00982AD0" w:rsidRDefault="00982AD0" w:rsidP="00124FF7">
            <w:pPr>
              <w:pStyle w:val="TAL"/>
              <w:keepNext w:val="0"/>
            </w:pPr>
            <w:r>
              <w:t>isOrdered: N/A</w:t>
            </w:r>
          </w:p>
          <w:p w14:paraId="1F2C01F6" w14:textId="77777777" w:rsidR="00982AD0" w:rsidRDefault="00982AD0" w:rsidP="00124FF7">
            <w:pPr>
              <w:pStyle w:val="TAL"/>
              <w:keepNext w:val="0"/>
            </w:pPr>
            <w:r>
              <w:t>isUnique: N/A</w:t>
            </w:r>
          </w:p>
          <w:p w14:paraId="76540525" w14:textId="77777777" w:rsidR="00982AD0" w:rsidRDefault="00982AD0" w:rsidP="00124FF7">
            <w:pPr>
              <w:pStyle w:val="TAL"/>
              <w:keepNext w:val="0"/>
            </w:pPr>
            <w:r>
              <w:t>defaultValue: None</w:t>
            </w:r>
          </w:p>
          <w:p w14:paraId="105640EC" w14:textId="77777777" w:rsidR="00982AD0" w:rsidRDefault="00982AD0" w:rsidP="00124FF7">
            <w:pPr>
              <w:pStyle w:val="TAL"/>
              <w:keepNext w:val="0"/>
            </w:pPr>
            <w:r>
              <w:t>isNullable: False</w:t>
            </w:r>
          </w:p>
        </w:tc>
      </w:tr>
      <w:tr w:rsidR="00982AD0" w14:paraId="33CCB6A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61EFC0" w14:textId="77777777" w:rsidR="00982AD0" w:rsidRDefault="00982AD0" w:rsidP="00124FF7">
            <w:pPr>
              <w:pStyle w:val="TAL"/>
              <w:keepNext w:val="0"/>
              <w:rPr>
                <w:rFonts w:ascii="Courier New" w:hAnsi="Courier New" w:cs="Courier New"/>
              </w:rPr>
            </w:pPr>
            <w:r w:rsidRPr="003C486A">
              <w:rPr>
                <w:rFonts w:ascii="Courier New" w:hAnsi="Courier New" w:cs="Courier New"/>
              </w:rPr>
              <w:t>atsssLL</w:t>
            </w:r>
          </w:p>
        </w:tc>
        <w:tc>
          <w:tcPr>
            <w:tcW w:w="4395" w:type="dxa"/>
            <w:tcBorders>
              <w:top w:val="single" w:sz="4" w:space="0" w:color="auto"/>
              <w:left w:val="single" w:sz="4" w:space="0" w:color="auto"/>
              <w:bottom w:val="single" w:sz="4" w:space="0" w:color="auto"/>
              <w:right w:val="single" w:sz="4" w:space="0" w:color="auto"/>
            </w:tcBorders>
          </w:tcPr>
          <w:p w14:paraId="623771B0" w14:textId="77777777" w:rsidR="00982AD0" w:rsidRDefault="00982AD0" w:rsidP="00124FF7">
            <w:pPr>
              <w:pStyle w:val="TAL"/>
              <w:rPr>
                <w:rFonts w:cs="Arial"/>
                <w:szCs w:val="18"/>
                <w:lang w:val="en-US" w:eastAsia="zh-CN"/>
              </w:rPr>
            </w:pPr>
            <w:r>
              <w:rPr>
                <w:rFonts w:cs="Arial"/>
                <w:szCs w:val="18"/>
                <w:lang w:val="en-US" w:eastAsia="zh-CN"/>
              </w:rPr>
              <w:t xml:space="preserve">Indicates the ATSSS-LL capability to support procedures related to </w:t>
            </w:r>
            <w:r>
              <w:rPr>
                <w:lang w:val="en-US" w:eastAsia="zh-CN"/>
              </w:rPr>
              <w:t>Access Traffic Steering, Switching, Splitting (see clauses 4.2.10, 5.32 of TS 23.501 [2])</w:t>
            </w:r>
            <w:r>
              <w:rPr>
                <w:rFonts w:cs="Arial"/>
                <w:szCs w:val="18"/>
                <w:lang w:val="en-US" w:eastAsia="zh-CN"/>
              </w:rPr>
              <w:t>.</w:t>
            </w:r>
          </w:p>
          <w:p w14:paraId="04115E15" w14:textId="77777777" w:rsidR="00982AD0" w:rsidRDefault="00982AD0" w:rsidP="00124FF7">
            <w:pPr>
              <w:pStyle w:val="TAL"/>
              <w:rPr>
                <w:rFonts w:cs="Arial"/>
                <w:szCs w:val="18"/>
                <w:lang w:val="en-US" w:eastAsia="zh-CN"/>
              </w:rPr>
            </w:pPr>
          </w:p>
          <w:p w14:paraId="295309BF" w14:textId="77777777" w:rsidR="00982AD0" w:rsidRPr="00690A26" w:rsidRDefault="00982AD0" w:rsidP="00124FF7">
            <w:pPr>
              <w:pStyle w:val="TAL"/>
              <w:rPr>
                <w:rFonts w:cs="Arial"/>
                <w:szCs w:val="18"/>
              </w:rPr>
            </w:pPr>
            <w:r>
              <w:rPr>
                <w:lang w:eastAsia="zh-CN"/>
              </w:rPr>
              <w:t>allowedValues:</w:t>
            </w:r>
          </w:p>
          <w:p w14:paraId="71A9AE1D" w14:textId="77777777" w:rsidR="00982AD0" w:rsidRDefault="00982AD0" w:rsidP="00124FF7">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1589848D" w14:textId="77777777" w:rsidR="00982AD0" w:rsidRDefault="00982AD0" w:rsidP="00124FF7">
            <w:pPr>
              <w:pStyle w:val="TAL"/>
              <w:keepNext w:val="0"/>
            </w:pPr>
            <w:r>
              <w:t xml:space="preserve">type: </w:t>
            </w:r>
            <w:r>
              <w:rPr>
                <w:lang w:val="en-US" w:eastAsia="zh-CN"/>
              </w:rPr>
              <w:t>Boolean</w:t>
            </w:r>
          </w:p>
          <w:p w14:paraId="57AECBFE" w14:textId="77777777" w:rsidR="00982AD0" w:rsidRDefault="00982AD0" w:rsidP="00124FF7">
            <w:pPr>
              <w:pStyle w:val="TAL"/>
              <w:keepNext w:val="0"/>
            </w:pPr>
            <w:r>
              <w:t>multiplicity: 1</w:t>
            </w:r>
          </w:p>
          <w:p w14:paraId="67D4C702" w14:textId="77777777" w:rsidR="00982AD0" w:rsidRDefault="00982AD0" w:rsidP="00124FF7">
            <w:pPr>
              <w:pStyle w:val="TAL"/>
              <w:keepNext w:val="0"/>
            </w:pPr>
            <w:r>
              <w:t>isOrdered: N/A</w:t>
            </w:r>
          </w:p>
          <w:p w14:paraId="68E37B9B" w14:textId="77777777" w:rsidR="00982AD0" w:rsidRDefault="00982AD0" w:rsidP="00124FF7">
            <w:pPr>
              <w:pStyle w:val="TAL"/>
              <w:keepNext w:val="0"/>
            </w:pPr>
            <w:r>
              <w:t>isUnique: N/A</w:t>
            </w:r>
          </w:p>
          <w:p w14:paraId="7A09C804" w14:textId="77777777" w:rsidR="00982AD0" w:rsidRDefault="00982AD0" w:rsidP="00124FF7">
            <w:pPr>
              <w:pStyle w:val="TAL"/>
              <w:keepNext w:val="0"/>
            </w:pPr>
            <w:r>
              <w:t>defaultValue: False</w:t>
            </w:r>
          </w:p>
          <w:p w14:paraId="644B3212" w14:textId="77777777" w:rsidR="00982AD0" w:rsidRDefault="00982AD0" w:rsidP="00124FF7">
            <w:pPr>
              <w:pStyle w:val="TAL"/>
              <w:keepNext w:val="0"/>
            </w:pPr>
            <w:r>
              <w:t>isNullable: False</w:t>
            </w:r>
          </w:p>
        </w:tc>
      </w:tr>
      <w:tr w:rsidR="00982AD0" w14:paraId="191BBB8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88F864" w14:textId="77777777" w:rsidR="00982AD0" w:rsidRDefault="00982AD0" w:rsidP="00124FF7">
            <w:pPr>
              <w:pStyle w:val="TAL"/>
              <w:keepNext w:val="0"/>
              <w:rPr>
                <w:rFonts w:ascii="Courier New" w:hAnsi="Courier New" w:cs="Courier New"/>
              </w:rPr>
            </w:pPr>
            <w:r w:rsidRPr="00175B85">
              <w:rPr>
                <w:rFonts w:ascii="Courier New" w:hAnsi="Courier New" w:cs="Courier New"/>
              </w:rPr>
              <w:t>mptcp</w:t>
            </w:r>
          </w:p>
        </w:tc>
        <w:tc>
          <w:tcPr>
            <w:tcW w:w="4395" w:type="dxa"/>
            <w:tcBorders>
              <w:top w:val="single" w:sz="4" w:space="0" w:color="auto"/>
              <w:left w:val="single" w:sz="4" w:space="0" w:color="auto"/>
              <w:bottom w:val="single" w:sz="4" w:space="0" w:color="auto"/>
              <w:right w:val="single" w:sz="4" w:space="0" w:color="auto"/>
            </w:tcBorders>
          </w:tcPr>
          <w:p w14:paraId="54AE0398" w14:textId="77777777" w:rsidR="00982AD0" w:rsidRDefault="00982AD0" w:rsidP="00124FF7">
            <w:pPr>
              <w:pStyle w:val="TAL"/>
              <w:rPr>
                <w:rFonts w:cs="Arial"/>
                <w:szCs w:val="18"/>
                <w:lang w:val="en-US" w:eastAsia="zh-CN"/>
              </w:rPr>
            </w:pPr>
            <w:r>
              <w:rPr>
                <w:rFonts w:cs="Arial"/>
                <w:szCs w:val="18"/>
                <w:lang w:val="en-US" w:eastAsia="zh-CN"/>
              </w:rPr>
              <w:t xml:space="preserve">Indicates the MPTCP capability to support procedures related to </w:t>
            </w:r>
            <w:r>
              <w:rPr>
                <w:lang w:val="en-US" w:eastAsia="zh-CN"/>
              </w:rPr>
              <w:t>Access Traffic Steering, Switching, Splitting (see clauses 4.2.10, 5.32 of TS 23.501 [2])</w:t>
            </w:r>
            <w:r>
              <w:rPr>
                <w:rFonts w:cs="Arial"/>
                <w:szCs w:val="18"/>
                <w:lang w:val="en-US" w:eastAsia="zh-CN"/>
              </w:rPr>
              <w:t>.</w:t>
            </w:r>
          </w:p>
          <w:p w14:paraId="32CCD44F" w14:textId="77777777" w:rsidR="00982AD0" w:rsidRDefault="00982AD0" w:rsidP="00124FF7">
            <w:pPr>
              <w:pStyle w:val="TAL"/>
              <w:rPr>
                <w:rFonts w:cs="Arial"/>
                <w:szCs w:val="18"/>
                <w:lang w:val="en-US" w:eastAsia="zh-CN"/>
              </w:rPr>
            </w:pPr>
          </w:p>
          <w:p w14:paraId="76F9985D" w14:textId="77777777" w:rsidR="00982AD0" w:rsidRPr="00690A26" w:rsidRDefault="00982AD0" w:rsidP="00124FF7">
            <w:pPr>
              <w:pStyle w:val="TAL"/>
              <w:rPr>
                <w:rFonts w:cs="Arial"/>
                <w:szCs w:val="18"/>
              </w:rPr>
            </w:pPr>
            <w:r>
              <w:rPr>
                <w:lang w:eastAsia="zh-CN"/>
              </w:rPr>
              <w:t>allowedValues:</w:t>
            </w:r>
          </w:p>
          <w:p w14:paraId="6057146E" w14:textId="77777777" w:rsidR="00982AD0" w:rsidRDefault="00982AD0" w:rsidP="00124FF7">
            <w:pPr>
              <w:pStyle w:val="TAL"/>
              <w:keepNext w:val="0"/>
              <w:rPr>
                <w:lang w:eastAsia="zh-CN"/>
              </w:rPr>
            </w:pPr>
            <w:r>
              <w:rPr>
                <w:rFonts w:cs="Arial"/>
                <w:szCs w:val="18"/>
                <w:lang w:val="en-US" w:eastAsia="zh-CN"/>
              </w:rPr>
              <w:t>True: Supported</w:t>
            </w:r>
            <w:r>
              <w:rPr>
                <w:rFonts w:cs="Arial"/>
                <w:szCs w:val="18"/>
                <w:lang w:val="en-US" w:eastAsia="zh-CN"/>
              </w:rPr>
              <w:br/>
              <w:t>False: Not Supported</w:t>
            </w:r>
          </w:p>
        </w:tc>
        <w:tc>
          <w:tcPr>
            <w:tcW w:w="1897" w:type="dxa"/>
            <w:tcBorders>
              <w:top w:val="single" w:sz="4" w:space="0" w:color="auto"/>
              <w:left w:val="single" w:sz="4" w:space="0" w:color="auto"/>
              <w:bottom w:val="single" w:sz="4" w:space="0" w:color="auto"/>
              <w:right w:val="single" w:sz="4" w:space="0" w:color="auto"/>
            </w:tcBorders>
          </w:tcPr>
          <w:p w14:paraId="07B7A87D" w14:textId="77777777" w:rsidR="00982AD0" w:rsidRDefault="00982AD0" w:rsidP="00124FF7">
            <w:pPr>
              <w:pStyle w:val="TAL"/>
              <w:keepNext w:val="0"/>
            </w:pPr>
            <w:r>
              <w:t xml:space="preserve">type: </w:t>
            </w:r>
            <w:r>
              <w:rPr>
                <w:lang w:val="en-US" w:eastAsia="zh-CN"/>
              </w:rPr>
              <w:t>Boolean</w:t>
            </w:r>
          </w:p>
          <w:p w14:paraId="2BC785CC" w14:textId="77777777" w:rsidR="00982AD0" w:rsidRDefault="00982AD0" w:rsidP="00124FF7">
            <w:pPr>
              <w:pStyle w:val="TAL"/>
              <w:keepNext w:val="0"/>
            </w:pPr>
            <w:r>
              <w:t>multiplicity: 1</w:t>
            </w:r>
          </w:p>
          <w:p w14:paraId="2064BA67" w14:textId="77777777" w:rsidR="00982AD0" w:rsidRDefault="00982AD0" w:rsidP="00124FF7">
            <w:pPr>
              <w:pStyle w:val="TAL"/>
              <w:keepNext w:val="0"/>
            </w:pPr>
            <w:r>
              <w:t>isOrdered: N/A</w:t>
            </w:r>
          </w:p>
          <w:p w14:paraId="534FCC58" w14:textId="77777777" w:rsidR="00982AD0" w:rsidRDefault="00982AD0" w:rsidP="00124FF7">
            <w:pPr>
              <w:pStyle w:val="TAL"/>
              <w:keepNext w:val="0"/>
            </w:pPr>
            <w:r>
              <w:t>isUnique: N/A</w:t>
            </w:r>
          </w:p>
          <w:p w14:paraId="375F3E63" w14:textId="77777777" w:rsidR="00982AD0" w:rsidRDefault="00982AD0" w:rsidP="00124FF7">
            <w:pPr>
              <w:pStyle w:val="TAL"/>
              <w:keepNext w:val="0"/>
            </w:pPr>
            <w:r>
              <w:t>defaultValue: False</w:t>
            </w:r>
          </w:p>
          <w:p w14:paraId="5BE91D73" w14:textId="77777777" w:rsidR="00982AD0" w:rsidRDefault="00982AD0" w:rsidP="00124FF7">
            <w:pPr>
              <w:pStyle w:val="TAL"/>
              <w:keepNext w:val="0"/>
            </w:pPr>
            <w:r>
              <w:t>isNullable: False</w:t>
            </w:r>
          </w:p>
        </w:tc>
      </w:tr>
      <w:tr w:rsidR="00982AD0" w14:paraId="0183D84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F67326" w14:textId="77777777" w:rsidR="00982AD0" w:rsidRDefault="00982AD0" w:rsidP="00124FF7">
            <w:pPr>
              <w:pStyle w:val="TAL"/>
              <w:keepNext w:val="0"/>
              <w:rPr>
                <w:rFonts w:ascii="Courier New" w:hAnsi="Courier New" w:cs="Courier New"/>
              </w:rPr>
            </w:pPr>
            <w:r w:rsidRPr="00175B85">
              <w:rPr>
                <w:rFonts w:ascii="Courier New" w:hAnsi="Courier New" w:cs="Courier New"/>
              </w:rPr>
              <w:t>rttWithoutPmf</w:t>
            </w:r>
          </w:p>
        </w:tc>
        <w:tc>
          <w:tcPr>
            <w:tcW w:w="4395" w:type="dxa"/>
            <w:tcBorders>
              <w:top w:val="single" w:sz="4" w:space="0" w:color="auto"/>
              <w:left w:val="single" w:sz="4" w:space="0" w:color="auto"/>
              <w:bottom w:val="single" w:sz="4" w:space="0" w:color="auto"/>
              <w:right w:val="single" w:sz="4" w:space="0" w:color="auto"/>
            </w:tcBorders>
          </w:tcPr>
          <w:p w14:paraId="24AC66BA" w14:textId="77777777" w:rsidR="00982AD0" w:rsidRDefault="00982AD0" w:rsidP="00124FF7">
            <w:pPr>
              <w:pStyle w:val="TAL"/>
              <w:rPr>
                <w:rFonts w:cs="Arial"/>
                <w:szCs w:val="18"/>
                <w:lang w:val="en-US" w:eastAsia="zh-CN"/>
              </w:rPr>
            </w:pPr>
            <w:r>
              <w:rPr>
                <w:rFonts w:cs="Arial"/>
                <w:szCs w:val="18"/>
                <w:lang w:val="en-US" w:eastAsia="zh-CN"/>
              </w:rPr>
              <w:t>Indicates whether the UPF supports RTT measurement without PMF (see clauses 5.32.2, 6.3.3.3 of TS 23.501 [2]).</w:t>
            </w:r>
          </w:p>
          <w:p w14:paraId="04EDB2F5" w14:textId="77777777" w:rsidR="00982AD0" w:rsidRDefault="00982AD0" w:rsidP="00124FF7">
            <w:pPr>
              <w:pStyle w:val="TAL"/>
              <w:rPr>
                <w:rFonts w:cs="Arial"/>
                <w:szCs w:val="18"/>
                <w:lang w:val="en-US" w:eastAsia="zh-CN"/>
              </w:rPr>
            </w:pPr>
          </w:p>
          <w:p w14:paraId="2DF71C20" w14:textId="77777777" w:rsidR="00982AD0" w:rsidRPr="00690A26" w:rsidRDefault="00982AD0" w:rsidP="00124FF7">
            <w:pPr>
              <w:pStyle w:val="TAL"/>
              <w:rPr>
                <w:rFonts w:cs="Arial"/>
                <w:szCs w:val="18"/>
              </w:rPr>
            </w:pPr>
            <w:r>
              <w:rPr>
                <w:lang w:eastAsia="zh-CN"/>
              </w:rPr>
              <w:t>allowedValues:</w:t>
            </w:r>
          </w:p>
          <w:p w14:paraId="7BFEB729" w14:textId="77777777" w:rsidR="00982AD0" w:rsidRDefault="00982AD0" w:rsidP="00124FF7">
            <w:pPr>
              <w:pStyle w:val="TAL"/>
              <w:rPr>
                <w:rFonts w:cs="Arial"/>
                <w:szCs w:val="18"/>
                <w:lang w:val="en-US" w:eastAsia="zh-CN"/>
              </w:rPr>
            </w:pPr>
            <w:r>
              <w:rPr>
                <w:rFonts w:cs="Arial"/>
                <w:szCs w:val="18"/>
                <w:lang w:val="en-US" w:eastAsia="zh-CN"/>
              </w:rPr>
              <w:t>True: Supported</w:t>
            </w:r>
          </w:p>
          <w:p w14:paraId="75C5A14B" w14:textId="77777777" w:rsidR="00982AD0" w:rsidRDefault="00982AD0" w:rsidP="00124FF7">
            <w:pPr>
              <w:pStyle w:val="TAL"/>
              <w:keepNext w:val="0"/>
              <w:rPr>
                <w:lang w:eastAsia="zh-CN"/>
              </w:rPr>
            </w:pPr>
            <w:r>
              <w:rPr>
                <w:rFonts w:cs="Arial"/>
                <w:szCs w:val="18"/>
                <w:lang w:val="en-US" w:eastAsia="zh-CN"/>
              </w:rPr>
              <w:t>False: Not Supported.</w:t>
            </w:r>
          </w:p>
        </w:tc>
        <w:tc>
          <w:tcPr>
            <w:tcW w:w="1897" w:type="dxa"/>
            <w:tcBorders>
              <w:top w:val="single" w:sz="4" w:space="0" w:color="auto"/>
              <w:left w:val="single" w:sz="4" w:space="0" w:color="auto"/>
              <w:bottom w:val="single" w:sz="4" w:space="0" w:color="auto"/>
              <w:right w:val="single" w:sz="4" w:space="0" w:color="auto"/>
            </w:tcBorders>
          </w:tcPr>
          <w:p w14:paraId="39C9AEC3" w14:textId="77777777" w:rsidR="00982AD0" w:rsidRDefault="00982AD0" w:rsidP="00124FF7">
            <w:pPr>
              <w:pStyle w:val="TAL"/>
              <w:keepNext w:val="0"/>
            </w:pPr>
            <w:r>
              <w:t xml:space="preserve">type: </w:t>
            </w:r>
            <w:r>
              <w:rPr>
                <w:lang w:val="en-US" w:eastAsia="zh-CN"/>
              </w:rPr>
              <w:t>Boolean</w:t>
            </w:r>
          </w:p>
          <w:p w14:paraId="094233B4" w14:textId="77777777" w:rsidR="00982AD0" w:rsidRDefault="00982AD0" w:rsidP="00124FF7">
            <w:pPr>
              <w:pStyle w:val="TAL"/>
              <w:keepNext w:val="0"/>
            </w:pPr>
            <w:r>
              <w:t>multiplicity: 1</w:t>
            </w:r>
          </w:p>
          <w:p w14:paraId="4BC63118" w14:textId="77777777" w:rsidR="00982AD0" w:rsidRDefault="00982AD0" w:rsidP="00124FF7">
            <w:pPr>
              <w:pStyle w:val="TAL"/>
              <w:keepNext w:val="0"/>
            </w:pPr>
            <w:r>
              <w:t>isOrdered: N/A</w:t>
            </w:r>
          </w:p>
          <w:p w14:paraId="0D56421C" w14:textId="77777777" w:rsidR="00982AD0" w:rsidRDefault="00982AD0" w:rsidP="00124FF7">
            <w:pPr>
              <w:pStyle w:val="TAL"/>
              <w:keepNext w:val="0"/>
            </w:pPr>
            <w:r>
              <w:t>isUnique: N/A</w:t>
            </w:r>
          </w:p>
          <w:p w14:paraId="4132DE39" w14:textId="77777777" w:rsidR="00982AD0" w:rsidRDefault="00982AD0" w:rsidP="00124FF7">
            <w:pPr>
              <w:pStyle w:val="TAL"/>
              <w:keepNext w:val="0"/>
            </w:pPr>
            <w:r>
              <w:t>defaultValue: False</w:t>
            </w:r>
          </w:p>
          <w:p w14:paraId="5784176F" w14:textId="77777777" w:rsidR="00982AD0" w:rsidRDefault="00982AD0" w:rsidP="00124FF7">
            <w:pPr>
              <w:pStyle w:val="TAL"/>
              <w:keepNext w:val="0"/>
            </w:pPr>
            <w:r>
              <w:t>isNullable: False</w:t>
            </w:r>
          </w:p>
        </w:tc>
      </w:tr>
      <w:tr w:rsidR="00982AD0" w14:paraId="50446C8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0D55FE" w14:textId="77777777" w:rsidR="00982AD0" w:rsidRDefault="00982AD0" w:rsidP="00124FF7">
            <w:pPr>
              <w:pStyle w:val="TAL"/>
              <w:keepNext w:val="0"/>
              <w:rPr>
                <w:rFonts w:ascii="Courier New" w:hAnsi="Courier New" w:cs="Courier New"/>
              </w:rPr>
            </w:pPr>
            <w:r w:rsidRPr="000E7D98">
              <w:rPr>
                <w:rFonts w:ascii="Courier New" w:hAnsi="Courier New" w:cs="Courier New"/>
                <w:szCs w:val="18"/>
                <w:lang w:val="de-DE"/>
              </w:rPr>
              <w:t>ueIpAddrInd</w:t>
            </w:r>
          </w:p>
        </w:tc>
        <w:tc>
          <w:tcPr>
            <w:tcW w:w="4395" w:type="dxa"/>
            <w:tcBorders>
              <w:top w:val="single" w:sz="4" w:space="0" w:color="auto"/>
              <w:left w:val="single" w:sz="4" w:space="0" w:color="auto"/>
              <w:bottom w:val="single" w:sz="4" w:space="0" w:color="auto"/>
              <w:right w:val="single" w:sz="4" w:space="0" w:color="auto"/>
            </w:tcBorders>
          </w:tcPr>
          <w:p w14:paraId="2CA8B337" w14:textId="77777777" w:rsidR="00982AD0" w:rsidRDefault="00982AD0" w:rsidP="00124FF7">
            <w:pPr>
              <w:pStyle w:val="TAL"/>
              <w:rPr>
                <w:rFonts w:cs="Arial"/>
                <w:szCs w:val="18"/>
              </w:rPr>
            </w:pPr>
            <w:r w:rsidRPr="00690A26">
              <w:rPr>
                <w:rFonts w:cs="Arial"/>
                <w:szCs w:val="18"/>
              </w:rPr>
              <w:t>Indicates whether the UPF supports allocating UE IP addresses/prefixes.</w:t>
            </w:r>
          </w:p>
          <w:p w14:paraId="5EEFFDED" w14:textId="77777777" w:rsidR="00982AD0" w:rsidRDefault="00982AD0" w:rsidP="00124FF7">
            <w:pPr>
              <w:pStyle w:val="TAL"/>
              <w:rPr>
                <w:rFonts w:cs="Arial"/>
                <w:szCs w:val="18"/>
              </w:rPr>
            </w:pPr>
          </w:p>
          <w:p w14:paraId="37ED48BC" w14:textId="77777777" w:rsidR="00982AD0" w:rsidRPr="00690A26" w:rsidRDefault="00982AD0" w:rsidP="00124FF7">
            <w:pPr>
              <w:pStyle w:val="TAL"/>
              <w:rPr>
                <w:rFonts w:cs="Arial"/>
                <w:szCs w:val="18"/>
              </w:rPr>
            </w:pPr>
            <w:r>
              <w:rPr>
                <w:lang w:eastAsia="zh-CN"/>
              </w:rPr>
              <w:t>allowedValues:</w:t>
            </w:r>
          </w:p>
          <w:p w14:paraId="250C33C2" w14:textId="77777777" w:rsidR="00982AD0" w:rsidRDefault="00982AD0" w:rsidP="00124FF7">
            <w:pPr>
              <w:pStyle w:val="TAL"/>
              <w:keepNext w:val="0"/>
              <w:rPr>
                <w:lang w:eastAsia="zh-CN"/>
              </w:rPr>
            </w:pPr>
            <w:r>
              <w:rPr>
                <w:rFonts w:cs="Arial"/>
                <w:szCs w:val="18"/>
              </w:rPr>
              <w:t>T</w:t>
            </w:r>
            <w:r w:rsidRPr="00690A26">
              <w:rPr>
                <w:rFonts w:cs="Arial"/>
                <w:szCs w:val="18"/>
              </w:rPr>
              <w:t>rue: supported</w:t>
            </w:r>
            <w:r w:rsidRPr="00690A26">
              <w:rPr>
                <w:rFonts w:cs="Arial"/>
                <w:szCs w:val="18"/>
              </w:rPr>
              <w:br/>
            </w:r>
            <w:r>
              <w:rPr>
                <w:rFonts w:cs="Arial"/>
                <w:szCs w:val="18"/>
              </w:rPr>
              <w:t>F</w:t>
            </w:r>
            <w:r w:rsidRPr="00690A26">
              <w:rPr>
                <w:rFonts w:cs="Arial"/>
                <w:szCs w:val="18"/>
              </w:rPr>
              <w:t>alse: not supported</w:t>
            </w:r>
          </w:p>
        </w:tc>
        <w:tc>
          <w:tcPr>
            <w:tcW w:w="1897" w:type="dxa"/>
            <w:tcBorders>
              <w:top w:val="single" w:sz="4" w:space="0" w:color="auto"/>
              <w:left w:val="single" w:sz="4" w:space="0" w:color="auto"/>
              <w:bottom w:val="single" w:sz="4" w:space="0" w:color="auto"/>
              <w:right w:val="single" w:sz="4" w:space="0" w:color="auto"/>
            </w:tcBorders>
          </w:tcPr>
          <w:p w14:paraId="602A5CB0" w14:textId="77777777" w:rsidR="00982AD0" w:rsidRDefault="00982AD0" w:rsidP="00124FF7">
            <w:pPr>
              <w:pStyle w:val="TAL"/>
              <w:keepNext w:val="0"/>
            </w:pPr>
            <w:r>
              <w:t xml:space="preserve">type: </w:t>
            </w:r>
            <w:r>
              <w:rPr>
                <w:rFonts w:cs="Arial"/>
                <w:szCs w:val="18"/>
              </w:rPr>
              <w:t>Boolean</w:t>
            </w:r>
          </w:p>
          <w:p w14:paraId="5432A327" w14:textId="77777777" w:rsidR="00982AD0" w:rsidRDefault="00982AD0" w:rsidP="00124FF7">
            <w:pPr>
              <w:pStyle w:val="TAL"/>
              <w:keepNext w:val="0"/>
            </w:pPr>
            <w:r>
              <w:t>multiplicity: 1</w:t>
            </w:r>
          </w:p>
          <w:p w14:paraId="35A9F97E" w14:textId="77777777" w:rsidR="00982AD0" w:rsidRDefault="00982AD0" w:rsidP="00124FF7">
            <w:pPr>
              <w:pStyle w:val="TAL"/>
              <w:keepNext w:val="0"/>
            </w:pPr>
            <w:r>
              <w:t>isOrdered: N/A</w:t>
            </w:r>
          </w:p>
          <w:p w14:paraId="54D526F2" w14:textId="77777777" w:rsidR="00982AD0" w:rsidRDefault="00982AD0" w:rsidP="00124FF7">
            <w:pPr>
              <w:pStyle w:val="TAL"/>
              <w:keepNext w:val="0"/>
            </w:pPr>
            <w:r>
              <w:t>isUnique: N/A</w:t>
            </w:r>
          </w:p>
          <w:p w14:paraId="1043F965" w14:textId="77777777" w:rsidR="00982AD0" w:rsidRDefault="00982AD0" w:rsidP="00124FF7">
            <w:pPr>
              <w:pStyle w:val="TAL"/>
              <w:keepNext w:val="0"/>
            </w:pPr>
            <w:r>
              <w:t>defaultValue: False</w:t>
            </w:r>
          </w:p>
          <w:p w14:paraId="1AC34540" w14:textId="77777777" w:rsidR="00982AD0" w:rsidRDefault="00982AD0" w:rsidP="00124FF7">
            <w:pPr>
              <w:pStyle w:val="TAL"/>
              <w:keepNext w:val="0"/>
            </w:pPr>
            <w:r>
              <w:t>isNullable: False</w:t>
            </w:r>
          </w:p>
        </w:tc>
      </w:tr>
      <w:tr w:rsidR="00982AD0" w14:paraId="77DB392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03A345" w14:textId="77777777" w:rsidR="00982AD0" w:rsidRDefault="00982AD0" w:rsidP="00124FF7">
            <w:pPr>
              <w:pStyle w:val="TAL"/>
              <w:keepNext w:val="0"/>
              <w:rPr>
                <w:rFonts w:ascii="Courier New" w:hAnsi="Courier New" w:cs="Courier New"/>
              </w:rPr>
            </w:pPr>
            <w:r w:rsidRPr="001F5D04">
              <w:rPr>
                <w:rFonts w:ascii="Courier New" w:hAnsi="Courier New" w:cs="Courier New"/>
                <w:szCs w:val="18"/>
                <w:lang w:val="de-DE"/>
              </w:rPr>
              <w:t>wAgfInfo</w:t>
            </w:r>
          </w:p>
        </w:tc>
        <w:tc>
          <w:tcPr>
            <w:tcW w:w="4395" w:type="dxa"/>
            <w:tcBorders>
              <w:top w:val="single" w:sz="4" w:space="0" w:color="auto"/>
              <w:left w:val="single" w:sz="4" w:space="0" w:color="auto"/>
              <w:bottom w:val="single" w:sz="4" w:space="0" w:color="auto"/>
              <w:right w:val="single" w:sz="4" w:space="0" w:color="auto"/>
            </w:tcBorders>
          </w:tcPr>
          <w:p w14:paraId="629B8B6B" w14:textId="77777777" w:rsidR="00982AD0" w:rsidRDefault="00982AD0" w:rsidP="00124FF7">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W-AGF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Wireline Access Gateway Function</w:t>
            </w:r>
            <w:r w:rsidRPr="00690A26">
              <w:rPr>
                <w:rFonts w:cs="Arial"/>
                <w:szCs w:val="18"/>
                <w:lang w:eastAsia="zh-CN"/>
              </w:rPr>
              <w:t xml:space="preserve"> </w:t>
            </w:r>
            <w:r>
              <w:rPr>
                <w:rFonts w:cs="Arial"/>
                <w:szCs w:val="18"/>
                <w:lang w:eastAsia="zh-CN"/>
              </w:rPr>
              <w:t>(</w:t>
            </w:r>
            <w:r w:rsidRPr="00690A26">
              <w:rPr>
                <w:rFonts w:cs="Arial"/>
                <w:szCs w:val="18"/>
                <w:lang w:eastAsia="zh-CN"/>
              </w:rPr>
              <w:t>W-AGF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044083BB" w14:textId="77777777" w:rsidR="00982AD0" w:rsidRDefault="00982AD0" w:rsidP="00124FF7">
            <w:pPr>
              <w:pStyle w:val="TAL"/>
              <w:keepNext w:val="0"/>
            </w:pPr>
            <w:r>
              <w:t xml:space="preserve">type: </w:t>
            </w:r>
            <w:r>
              <w:rPr>
                <w:lang w:eastAsia="zh-CN"/>
              </w:rPr>
              <w:t>IpInterface</w:t>
            </w:r>
          </w:p>
          <w:p w14:paraId="3A0A5A13" w14:textId="77777777" w:rsidR="00982AD0" w:rsidRDefault="00982AD0" w:rsidP="00124FF7">
            <w:pPr>
              <w:pStyle w:val="TAL"/>
              <w:keepNext w:val="0"/>
            </w:pPr>
            <w:r>
              <w:t>multiplicity: 1</w:t>
            </w:r>
          </w:p>
          <w:p w14:paraId="3A2E6D22" w14:textId="77777777" w:rsidR="00982AD0" w:rsidRDefault="00982AD0" w:rsidP="00124FF7">
            <w:pPr>
              <w:pStyle w:val="TAL"/>
              <w:keepNext w:val="0"/>
            </w:pPr>
            <w:r>
              <w:t>isOrdered: N/A</w:t>
            </w:r>
          </w:p>
          <w:p w14:paraId="221D9037" w14:textId="77777777" w:rsidR="00982AD0" w:rsidRDefault="00982AD0" w:rsidP="00124FF7">
            <w:pPr>
              <w:pStyle w:val="TAL"/>
              <w:keepNext w:val="0"/>
            </w:pPr>
            <w:r>
              <w:t>isUnique: N/A</w:t>
            </w:r>
          </w:p>
          <w:p w14:paraId="63323FCE" w14:textId="77777777" w:rsidR="00982AD0" w:rsidRDefault="00982AD0" w:rsidP="00124FF7">
            <w:pPr>
              <w:pStyle w:val="TAL"/>
              <w:keepNext w:val="0"/>
            </w:pPr>
            <w:r>
              <w:t>defaultValue: None</w:t>
            </w:r>
          </w:p>
          <w:p w14:paraId="19C6BA06" w14:textId="77777777" w:rsidR="00982AD0" w:rsidRDefault="00982AD0" w:rsidP="00124FF7">
            <w:pPr>
              <w:pStyle w:val="TAL"/>
              <w:keepNext w:val="0"/>
            </w:pPr>
            <w:r>
              <w:t>isNullable: False</w:t>
            </w:r>
          </w:p>
        </w:tc>
      </w:tr>
      <w:tr w:rsidR="00982AD0" w14:paraId="28F1852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C066D" w14:textId="77777777" w:rsidR="00982AD0" w:rsidRDefault="00982AD0" w:rsidP="00124FF7">
            <w:pPr>
              <w:pStyle w:val="TAL"/>
              <w:keepNext w:val="0"/>
              <w:rPr>
                <w:rFonts w:ascii="Courier New" w:hAnsi="Courier New" w:cs="Courier New"/>
              </w:rPr>
            </w:pPr>
            <w:r w:rsidRPr="003B6105">
              <w:rPr>
                <w:rFonts w:ascii="Courier New" w:hAnsi="Courier New" w:cs="Courier New"/>
                <w:szCs w:val="18"/>
                <w:lang w:val="de-DE"/>
              </w:rPr>
              <w:t>tngfInfo</w:t>
            </w:r>
          </w:p>
        </w:tc>
        <w:tc>
          <w:tcPr>
            <w:tcW w:w="4395" w:type="dxa"/>
            <w:tcBorders>
              <w:top w:val="single" w:sz="4" w:space="0" w:color="auto"/>
              <w:left w:val="single" w:sz="4" w:space="0" w:color="auto"/>
              <w:bottom w:val="single" w:sz="4" w:space="0" w:color="auto"/>
              <w:right w:val="single" w:sz="4" w:space="0" w:color="auto"/>
            </w:tcBorders>
          </w:tcPr>
          <w:p w14:paraId="23FF5040" w14:textId="77777777" w:rsidR="00982AD0" w:rsidRDefault="00982AD0" w:rsidP="00124FF7">
            <w:pPr>
              <w:pStyle w:val="TAL"/>
              <w:keepNext w:val="0"/>
              <w:rPr>
                <w:lang w:eastAsia="zh-CN"/>
              </w:rPr>
            </w:pPr>
            <w:r w:rsidRPr="00690A26">
              <w:rPr>
                <w:rFonts w:cs="Arial" w:hint="eastAsia"/>
                <w:szCs w:val="18"/>
                <w:lang w:eastAsia="zh-CN"/>
              </w:rPr>
              <w:t xml:space="preserve">Indicate </w:t>
            </w:r>
            <w:r w:rsidRPr="00690A26">
              <w:rPr>
                <w:rFonts w:cs="Arial"/>
                <w:szCs w:val="18"/>
                <w:lang w:eastAsia="zh-CN"/>
              </w:rPr>
              <w:t>that the UPF is collocated with TNGF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Non-3GPP Gateway Function (</w:t>
            </w:r>
            <w:r w:rsidRPr="00690A26">
              <w:rPr>
                <w:rFonts w:cs="Arial"/>
                <w:szCs w:val="18"/>
                <w:lang w:eastAsia="zh-CN"/>
              </w:rPr>
              <w:t>TNGF</w:t>
            </w:r>
            <w:r>
              <w:rPr>
                <w:rFonts w:cs="Arial"/>
                <w:szCs w:val="18"/>
                <w:lang w:eastAsia="zh-CN"/>
              </w:rPr>
              <w:t>)</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4B67A20" w14:textId="77777777" w:rsidR="00982AD0" w:rsidRDefault="00982AD0" w:rsidP="00124FF7">
            <w:pPr>
              <w:pStyle w:val="TAL"/>
              <w:keepNext w:val="0"/>
            </w:pPr>
            <w:r>
              <w:t xml:space="preserve">type: </w:t>
            </w:r>
            <w:r>
              <w:rPr>
                <w:lang w:eastAsia="zh-CN"/>
              </w:rPr>
              <w:t>IpInterface</w:t>
            </w:r>
          </w:p>
          <w:p w14:paraId="3777CD0E" w14:textId="77777777" w:rsidR="00982AD0" w:rsidRDefault="00982AD0" w:rsidP="00124FF7">
            <w:pPr>
              <w:pStyle w:val="TAL"/>
              <w:keepNext w:val="0"/>
            </w:pPr>
            <w:r>
              <w:t>multiplicity: 1</w:t>
            </w:r>
          </w:p>
          <w:p w14:paraId="0A026B1B" w14:textId="77777777" w:rsidR="00982AD0" w:rsidRDefault="00982AD0" w:rsidP="00124FF7">
            <w:pPr>
              <w:pStyle w:val="TAL"/>
              <w:keepNext w:val="0"/>
            </w:pPr>
            <w:r>
              <w:t>isOrdered: N/A</w:t>
            </w:r>
          </w:p>
          <w:p w14:paraId="19D39632" w14:textId="77777777" w:rsidR="00982AD0" w:rsidRDefault="00982AD0" w:rsidP="00124FF7">
            <w:pPr>
              <w:pStyle w:val="TAL"/>
              <w:keepNext w:val="0"/>
            </w:pPr>
            <w:r>
              <w:t>isUnique: N/A</w:t>
            </w:r>
          </w:p>
          <w:p w14:paraId="6535B628" w14:textId="77777777" w:rsidR="00982AD0" w:rsidRDefault="00982AD0" w:rsidP="00124FF7">
            <w:pPr>
              <w:pStyle w:val="TAL"/>
              <w:keepNext w:val="0"/>
            </w:pPr>
            <w:r>
              <w:t>defaultValue: None</w:t>
            </w:r>
          </w:p>
          <w:p w14:paraId="589A0CFF" w14:textId="77777777" w:rsidR="00982AD0" w:rsidRDefault="00982AD0" w:rsidP="00124FF7">
            <w:pPr>
              <w:pStyle w:val="TAL"/>
              <w:keepNext w:val="0"/>
            </w:pPr>
            <w:r>
              <w:t>isNullable: False</w:t>
            </w:r>
          </w:p>
        </w:tc>
      </w:tr>
      <w:tr w:rsidR="00982AD0" w14:paraId="4BECD4E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8D0B71" w14:textId="77777777" w:rsidR="00982AD0" w:rsidRDefault="00982AD0" w:rsidP="00124FF7">
            <w:pPr>
              <w:pStyle w:val="TAL"/>
              <w:keepNext w:val="0"/>
              <w:rPr>
                <w:rFonts w:ascii="Courier New" w:hAnsi="Courier New" w:cs="Courier New"/>
              </w:rPr>
            </w:pPr>
            <w:r w:rsidRPr="003B6105">
              <w:rPr>
                <w:rFonts w:ascii="Courier New" w:hAnsi="Courier New" w:cs="Courier New"/>
                <w:szCs w:val="18"/>
                <w:lang w:val="de-DE"/>
              </w:rPr>
              <w:lastRenderedPageBreak/>
              <w:t>twifInfo</w:t>
            </w:r>
          </w:p>
        </w:tc>
        <w:tc>
          <w:tcPr>
            <w:tcW w:w="4395" w:type="dxa"/>
            <w:tcBorders>
              <w:top w:val="single" w:sz="4" w:space="0" w:color="auto"/>
              <w:left w:val="single" w:sz="4" w:space="0" w:color="auto"/>
              <w:bottom w:val="single" w:sz="4" w:space="0" w:color="auto"/>
              <w:right w:val="single" w:sz="4" w:space="0" w:color="auto"/>
            </w:tcBorders>
          </w:tcPr>
          <w:p w14:paraId="41FCE0B1" w14:textId="77777777" w:rsidR="00982AD0" w:rsidRDefault="00982AD0" w:rsidP="00124FF7">
            <w:pPr>
              <w:pStyle w:val="TAL"/>
              <w:keepNext w:val="0"/>
              <w:rPr>
                <w:lang w:eastAsia="zh-CN"/>
              </w:rPr>
            </w:pPr>
            <w:r w:rsidRPr="00690A26">
              <w:rPr>
                <w:rFonts w:cs="Arial" w:hint="eastAsia"/>
                <w:szCs w:val="18"/>
                <w:lang w:eastAsia="zh-CN"/>
              </w:rPr>
              <w:t>I</w:t>
            </w:r>
            <w:r>
              <w:rPr>
                <w:rFonts w:cs="Arial"/>
                <w:szCs w:val="18"/>
                <w:lang w:eastAsia="zh-CN"/>
              </w:rPr>
              <w:t>n</w:t>
            </w:r>
            <w:r w:rsidRPr="00690A26">
              <w:rPr>
                <w:rFonts w:cs="Arial" w:hint="eastAsia"/>
                <w:szCs w:val="18"/>
                <w:lang w:eastAsia="zh-CN"/>
              </w:rPr>
              <w:t xml:space="preserve">dicate </w:t>
            </w:r>
            <w:r w:rsidRPr="00690A26">
              <w:rPr>
                <w:rFonts w:cs="Arial"/>
                <w:szCs w:val="18"/>
                <w:lang w:eastAsia="zh-CN"/>
              </w:rPr>
              <w:t xml:space="preserve">that the UPF is collocated with </w:t>
            </w:r>
            <w:r>
              <w:rPr>
                <w:rFonts w:cs="Arial"/>
                <w:szCs w:val="18"/>
                <w:lang w:eastAsia="zh-CN"/>
              </w:rPr>
              <w:t>TWIF</w:t>
            </w:r>
            <w:r w:rsidRPr="00690A26">
              <w:rPr>
                <w:rFonts w:cs="Arial" w:hint="eastAsia"/>
                <w:szCs w:val="18"/>
                <w:lang w:eastAsia="zh-CN"/>
              </w:rPr>
              <w:t>.</w:t>
            </w:r>
            <w:r>
              <w:rPr>
                <w:rFonts w:cs="Arial"/>
                <w:szCs w:val="18"/>
                <w:lang w:eastAsia="zh-CN"/>
              </w:rPr>
              <w:t xml:space="preserve"> </w:t>
            </w:r>
            <w:r w:rsidRPr="00690A26">
              <w:rPr>
                <w:rFonts w:cs="Arial" w:hint="eastAsia"/>
                <w:szCs w:val="18"/>
                <w:lang w:eastAsia="zh-CN"/>
              </w:rPr>
              <w:t xml:space="preserve">If not present, the UPF </w:t>
            </w:r>
            <w:r w:rsidRPr="00690A26">
              <w:rPr>
                <w:rFonts w:cs="Arial"/>
                <w:szCs w:val="18"/>
                <w:lang w:eastAsia="zh-CN"/>
              </w:rPr>
              <w:t xml:space="preserve">is not collocated with </w:t>
            </w:r>
            <w:r>
              <w:rPr>
                <w:rFonts w:cs="Arial"/>
                <w:szCs w:val="18"/>
              </w:rPr>
              <w:t>Trusted WLAN Interworking Function (</w:t>
            </w:r>
            <w:r>
              <w:rPr>
                <w:rFonts w:cs="Arial"/>
                <w:szCs w:val="18"/>
                <w:lang w:eastAsia="zh-CN"/>
              </w:rPr>
              <w:t>TWIF)</w:t>
            </w:r>
            <w:r w:rsidRPr="00690A26">
              <w:rPr>
                <w:rFonts w:cs="Arial" w:hint="eastAsia"/>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1D44BCB2" w14:textId="77777777" w:rsidR="00982AD0" w:rsidRDefault="00982AD0" w:rsidP="00124FF7">
            <w:pPr>
              <w:pStyle w:val="TAL"/>
              <w:keepNext w:val="0"/>
            </w:pPr>
            <w:r>
              <w:t xml:space="preserve">type: </w:t>
            </w:r>
            <w:r>
              <w:rPr>
                <w:lang w:eastAsia="zh-CN"/>
              </w:rPr>
              <w:t>IpInterface</w:t>
            </w:r>
          </w:p>
          <w:p w14:paraId="7107BCB2" w14:textId="77777777" w:rsidR="00982AD0" w:rsidRDefault="00982AD0" w:rsidP="00124FF7">
            <w:pPr>
              <w:pStyle w:val="TAL"/>
              <w:keepNext w:val="0"/>
            </w:pPr>
            <w:r>
              <w:t>multiplicity: 1</w:t>
            </w:r>
          </w:p>
          <w:p w14:paraId="50DEF62B" w14:textId="77777777" w:rsidR="00982AD0" w:rsidRDefault="00982AD0" w:rsidP="00124FF7">
            <w:pPr>
              <w:pStyle w:val="TAL"/>
              <w:keepNext w:val="0"/>
            </w:pPr>
            <w:r>
              <w:t>isOrdered: N/A</w:t>
            </w:r>
          </w:p>
          <w:p w14:paraId="1496B30E" w14:textId="77777777" w:rsidR="00982AD0" w:rsidRDefault="00982AD0" w:rsidP="00124FF7">
            <w:pPr>
              <w:pStyle w:val="TAL"/>
              <w:keepNext w:val="0"/>
            </w:pPr>
            <w:r>
              <w:t>isUnique: N/A</w:t>
            </w:r>
          </w:p>
          <w:p w14:paraId="745FD4FC" w14:textId="77777777" w:rsidR="00982AD0" w:rsidRDefault="00982AD0" w:rsidP="00124FF7">
            <w:pPr>
              <w:pStyle w:val="TAL"/>
              <w:keepNext w:val="0"/>
            </w:pPr>
            <w:r>
              <w:t>defaultValue: None</w:t>
            </w:r>
          </w:p>
          <w:p w14:paraId="1B7AAA88" w14:textId="77777777" w:rsidR="00982AD0" w:rsidRDefault="00982AD0" w:rsidP="00124FF7">
            <w:pPr>
              <w:pStyle w:val="TAL"/>
              <w:keepNext w:val="0"/>
            </w:pPr>
            <w:r>
              <w:t>isNullable: False</w:t>
            </w:r>
          </w:p>
        </w:tc>
      </w:tr>
      <w:tr w:rsidR="00982AD0" w14:paraId="67FBAB5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B1B122" w14:textId="77777777" w:rsidR="00982AD0" w:rsidRDefault="00982AD0" w:rsidP="00124FF7">
            <w:pPr>
              <w:pStyle w:val="TAL"/>
              <w:keepNext w:val="0"/>
              <w:rPr>
                <w:rFonts w:ascii="Courier New" w:hAnsi="Courier New" w:cs="Courier New"/>
              </w:rPr>
            </w:pPr>
            <w:r w:rsidRPr="003B6105">
              <w:rPr>
                <w:rFonts w:ascii="Courier New" w:hAnsi="Courier New" w:cs="Courier New"/>
                <w:szCs w:val="18"/>
                <w:lang w:val="de-DE"/>
              </w:rPr>
              <w:t>redundantGtpu</w:t>
            </w:r>
          </w:p>
        </w:tc>
        <w:tc>
          <w:tcPr>
            <w:tcW w:w="4395" w:type="dxa"/>
            <w:tcBorders>
              <w:top w:val="single" w:sz="4" w:space="0" w:color="auto"/>
              <w:left w:val="single" w:sz="4" w:space="0" w:color="auto"/>
              <w:bottom w:val="single" w:sz="4" w:space="0" w:color="auto"/>
              <w:right w:val="single" w:sz="4" w:space="0" w:color="auto"/>
            </w:tcBorders>
          </w:tcPr>
          <w:p w14:paraId="56E55D29" w14:textId="77777777" w:rsidR="00982AD0" w:rsidRDefault="00982AD0" w:rsidP="00124FF7">
            <w:pPr>
              <w:pStyle w:val="TAL"/>
              <w:rPr>
                <w:rFonts w:cs="Arial"/>
                <w:szCs w:val="18"/>
              </w:rPr>
            </w:pPr>
            <w:r>
              <w:rPr>
                <w:rFonts w:cs="Arial"/>
                <w:szCs w:val="18"/>
              </w:rPr>
              <w:t>Indicates whether the UPF supports redundant GTP-U path.</w:t>
            </w:r>
          </w:p>
          <w:p w14:paraId="3833D8BE" w14:textId="77777777" w:rsidR="00982AD0" w:rsidRDefault="00982AD0" w:rsidP="00124FF7">
            <w:pPr>
              <w:pStyle w:val="TAL"/>
              <w:rPr>
                <w:rFonts w:cs="Arial"/>
                <w:szCs w:val="18"/>
              </w:rPr>
            </w:pPr>
          </w:p>
          <w:p w14:paraId="380ECB9D" w14:textId="77777777" w:rsidR="00982AD0" w:rsidRPr="00690A26" w:rsidRDefault="00982AD0" w:rsidP="00124FF7">
            <w:pPr>
              <w:pStyle w:val="TAL"/>
              <w:rPr>
                <w:rFonts w:cs="Arial"/>
                <w:szCs w:val="18"/>
              </w:rPr>
            </w:pPr>
            <w:r>
              <w:rPr>
                <w:lang w:eastAsia="zh-CN"/>
              </w:rPr>
              <w:t>allowedValues:</w:t>
            </w:r>
          </w:p>
          <w:p w14:paraId="2AA610AA" w14:textId="77777777" w:rsidR="00982AD0" w:rsidRDefault="00982AD0" w:rsidP="00124FF7">
            <w:pPr>
              <w:pStyle w:val="TAL"/>
              <w:keepNext w:val="0"/>
              <w:rPr>
                <w:lang w:eastAsia="zh-CN"/>
              </w:rPr>
            </w:pPr>
            <w:r>
              <w:rPr>
                <w:rFonts w:cs="Arial"/>
                <w:szCs w:val="18"/>
              </w:rPr>
              <w:t>T</w:t>
            </w:r>
            <w:r w:rsidRPr="000B71E3">
              <w:rPr>
                <w:rFonts w:cs="Arial"/>
                <w:szCs w:val="18"/>
              </w:rPr>
              <w:t xml:space="preserve">rue: </w:t>
            </w:r>
            <w:r>
              <w:rPr>
                <w:rFonts w:cs="Arial"/>
                <w:szCs w:val="18"/>
              </w:rPr>
              <w:t>supported</w:t>
            </w:r>
            <w:r w:rsidRPr="000B71E3">
              <w:rPr>
                <w:rFonts w:cs="Arial"/>
                <w:szCs w:val="18"/>
              </w:rPr>
              <w:br/>
            </w:r>
            <w:r>
              <w:rPr>
                <w:rFonts w:cs="Arial"/>
                <w:szCs w:val="18"/>
              </w:rPr>
              <w:t>F</w:t>
            </w:r>
            <w:r w:rsidRPr="000B71E3">
              <w:rPr>
                <w:rFonts w:cs="Arial"/>
                <w:szCs w:val="18"/>
              </w:rPr>
              <w:t xml:space="preserve">alse: </w:t>
            </w:r>
            <w:r>
              <w:rPr>
                <w:rFonts w:cs="Arial"/>
                <w:szCs w:val="18"/>
              </w:rPr>
              <w:t>n</w:t>
            </w:r>
            <w:r w:rsidRPr="000B71E3">
              <w:rPr>
                <w:rFonts w:cs="Arial"/>
                <w:szCs w:val="18"/>
              </w:rPr>
              <w:t xml:space="preserve">ot </w:t>
            </w:r>
            <w:r>
              <w:rPr>
                <w:rFonts w:cs="Arial"/>
                <w:szCs w:val="18"/>
              </w:rPr>
              <w:t>supported</w:t>
            </w:r>
          </w:p>
        </w:tc>
        <w:tc>
          <w:tcPr>
            <w:tcW w:w="1897" w:type="dxa"/>
            <w:tcBorders>
              <w:top w:val="single" w:sz="4" w:space="0" w:color="auto"/>
              <w:left w:val="single" w:sz="4" w:space="0" w:color="auto"/>
              <w:bottom w:val="single" w:sz="4" w:space="0" w:color="auto"/>
              <w:right w:val="single" w:sz="4" w:space="0" w:color="auto"/>
            </w:tcBorders>
          </w:tcPr>
          <w:p w14:paraId="3FDA204D" w14:textId="77777777" w:rsidR="00982AD0" w:rsidRDefault="00982AD0" w:rsidP="00124FF7">
            <w:pPr>
              <w:pStyle w:val="TAL"/>
              <w:keepNext w:val="0"/>
            </w:pPr>
            <w:r>
              <w:t xml:space="preserve">type: </w:t>
            </w:r>
            <w:r>
              <w:rPr>
                <w:rFonts w:cs="Arial"/>
                <w:szCs w:val="18"/>
              </w:rPr>
              <w:t>Boolean</w:t>
            </w:r>
          </w:p>
          <w:p w14:paraId="2E15FBF2" w14:textId="77777777" w:rsidR="00982AD0" w:rsidRDefault="00982AD0" w:rsidP="00124FF7">
            <w:pPr>
              <w:pStyle w:val="TAL"/>
              <w:keepNext w:val="0"/>
            </w:pPr>
            <w:r>
              <w:t>multiplicity: 1</w:t>
            </w:r>
          </w:p>
          <w:p w14:paraId="1C6F41D1" w14:textId="77777777" w:rsidR="00982AD0" w:rsidRDefault="00982AD0" w:rsidP="00124FF7">
            <w:pPr>
              <w:pStyle w:val="TAL"/>
              <w:keepNext w:val="0"/>
            </w:pPr>
            <w:r>
              <w:t>isOrdered: N/A</w:t>
            </w:r>
          </w:p>
          <w:p w14:paraId="733CACAA" w14:textId="77777777" w:rsidR="00982AD0" w:rsidRDefault="00982AD0" w:rsidP="00124FF7">
            <w:pPr>
              <w:pStyle w:val="TAL"/>
              <w:keepNext w:val="0"/>
            </w:pPr>
            <w:r>
              <w:t>isUnique: N/A</w:t>
            </w:r>
          </w:p>
          <w:p w14:paraId="79B8E95E" w14:textId="77777777" w:rsidR="00982AD0" w:rsidRDefault="00982AD0" w:rsidP="00124FF7">
            <w:pPr>
              <w:pStyle w:val="TAL"/>
              <w:keepNext w:val="0"/>
            </w:pPr>
            <w:r>
              <w:t>defaultValue: False</w:t>
            </w:r>
          </w:p>
          <w:p w14:paraId="45DDC5D7" w14:textId="77777777" w:rsidR="00982AD0" w:rsidRDefault="00982AD0" w:rsidP="00124FF7">
            <w:pPr>
              <w:pStyle w:val="TAL"/>
              <w:keepNext w:val="0"/>
            </w:pPr>
            <w:r>
              <w:t>isNullable: False</w:t>
            </w:r>
          </w:p>
        </w:tc>
      </w:tr>
      <w:tr w:rsidR="00982AD0" w14:paraId="5A0927E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E8E11A" w14:textId="77777777" w:rsidR="00982AD0" w:rsidRDefault="00982AD0" w:rsidP="00124FF7">
            <w:pPr>
              <w:pStyle w:val="TAL"/>
              <w:keepNext w:val="0"/>
              <w:rPr>
                <w:rFonts w:ascii="Courier New" w:hAnsi="Courier New" w:cs="Courier New"/>
              </w:rPr>
            </w:pPr>
            <w:r w:rsidRPr="003B6105">
              <w:rPr>
                <w:rFonts w:ascii="Courier New" w:hAnsi="Courier New" w:cs="Courier New"/>
                <w:szCs w:val="18"/>
                <w:lang w:val="de-DE"/>
              </w:rPr>
              <w:t>ipups</w:t>
            </w:r>
          </w:p>
        </w:tc>
        <w:tc>
          <w:tcPr>
            <w:tcW w:w="4395" w:type="dxa"/>
            <w:tcBorders>
              <w:top w:val="single" w:sz="4" w:space="0" w:color="auto"/>
              <w:left w:val="single" w:sz="4" w:space="0" w:color="auto"/>
              <w:bottom w:val="single" w:sz="4" w:space="0" w:color="auto"/>
              <w:right w:val="single" w:sz="4" w:space="0" w:color="auto"/>
            </w:tcBorders>
          </w:tcPr>
          <w:p w14:paraId="4D107AA3" w14:textId="77777777" w:rsidR="00982AD0" w:rsidRDefault="00982AD0" w:rsidP="00124FF7">
            <w:pPr>
              <w:pStyle w:val="TAL"/>
            </w:pPr>
            <w:r w:rsidRPr="006F4E24">
              <w:t xml:space="preserve">Indicates whether the UPF is configured for </w:t>
            </w:r>
            <w:r>
              <w:t>Inter-PLMN User Plane Security</w:t>
            </w:r>
            <w:r w:rsidRPr="006F4E24">
              <w:t xml:space="preserve"> </w:t>
            </w:r>
            <w:r>
              <w:t>(</w:t>
            </w:r>
            <w:r w:rsidRPr="006F4E24">
              <w:t>IPUPS</w:t>
            </w:r>
            <w:r>
              <w:t>)</w:t>
            </w:r>
            <w:r w:rsidRPr="006F4E24">
              <w:t xml:space="preserve">. </w:t>
            </w:r>
            <w:r w:rsidRPr="00963063">
              <w:t>Any UPF can support the IPUPS functionality. In network deployments where specific UPFs are used to provide IPUPS, UPFs configured for providing IPUPS services shall be selected.</w:t>
            </w:r>
          </w:p>
          <w:p w14:paraId="0C3D910A" w14:textId="77777777" w:rsidR="00982AD0" w:rsidRDefault="00982AD0" w:rsidP="00124FF7">
            <w:pPr>
              <w:pStyle w:val="TAL"/>
            </w:pPr>
          </w:p>
          <w:p w14:paraId="30F1ED99" w14:textId="77777777" w:rsidR="00982AD0" w:rsidRPr="00690A26" w:rsidRDefault="00982AD0" w:rsidP="00124FF7">
            <w:pPr>
              <w:pStyle w:val="TAL"/>
              <w:rPr>
                <w:rFonts w:cs="Arial"/>
                <w:szCs w:val="18"/>
              </w:rPr>
            </w:pPr>
            <w:r>
              <w:rPr>
                <w:lang w:eastAsia="zh-CN"/>
              </w:rPr>
              <w:t>allowedValues:</w:t>
            </w:r>
          </w:p>
          <w:p w14:paraId="4C34CC91" w14:textId="77777777" w:rsidR="00982AD0" w:rsidRDefault="00982AD0" w:rsidP="00124FF7">
            <w:pPr>
              <w:pStyle w:val="TAL"/>
            </w:pPr>
            <w:r>
              <w:t>T</w:t>
            </w:r>
            <w:r w:rsidRPr="006F4E24">
              <w:t xml:space="preserve">rue: </w:t>
            </w:r>
            <w:r>
              <w:t>T</w:t>
            </w:r>
            <w:r w:rsidRPr="006F4E24">
              <w:t>he UPF is configured for IPUPS.</w:t>
            </w:r>
          </w:p>
          <w:p w14:paraId="2098A32E" w14:textId="77777777" w:rsidR="00982AD0" w:rsidRDefault="00982AD0" w:rsidP="00124FF7">
            <w:pPr>
              <w:pStyle w:val="TAL"/>
              <w:keepNext w:val="0"/>
              <w:rPr>
                <w:lang w:eastAsia="zh-CN"/>
              </w:rPr>
            </w:pPr>
            <w:r>
              <w:rPr>
                <w:rFonts w:cs="Arial"/>
                <w:szCs w:val="18"/>
              </w:rPr>
              <w:t>False: The UPF is not configured for IPUPS</w:t>
            </w:r>
          </w:p>
        </w:tc>
        <w:tc>
          <w:tcPr>
            <w:tcW w:w="1897" w:type="dxa"/>
            <w:tcBorders>
              <w:top w:val="single" w:sz="4" w:space="0" w:color="auto"/>
              <w:left w:val="single" w:sz="4" w:space="0" w:color="auto"/>
              <w:bottom w:val="single" w:sz="4" w:space="0" w:color="auto"/>
              <w:right w:val="single" w:sz="4" w:space="0" w:color="auto"/>
            </w:tcBorders>
          </w:tcPr>
          <w:p w14:paraId="1AB8E0A6" w14:textId="77777777" w:rsidR="00982AD0" w:rsidRDefault="00982AD0" w:rsidP="00124FF7">
            <w:pPr>
              <w:pStyle w:val="TAL"/>
              <w:keepNext w:val="0"/>
            </w:pPr>
            <w:r>
              <w:t xml:space="preserve">type: </w:t>
            </w:r>
            <w:r>
              <w:rPr>
                <w:rFonts w:cs="Arial"/>
                <w:szCs w:val="18"/>
              </w:rPr>
              <w:t>Boolean</w:t>
            </w:r>
          </w:p>
          <w:p w14:paraId="418EF7FA" w14:textId="77777777" w:rsidR="00982AD0" w:rsidRDefault="00982AD0" w:rsidP="00124FF7">
            <w:pPr>
              <w:pStyle w:val="TAL"/>
              <w:keepNext w:val="0"/>
            </w:pPr>
            <w:r>
              <w:t>multiplicity: 1</w:t>
            </w:r>
          </w:p>
          <w:p w14:paraId="24CC0A16" w14:textId="77777777" w:rsidR="00982AD0" w:rsidRDefault="00982AD0" w:rsidP="00124FF7">
            <w:pPr>
              <w:pStyle w:val="TAL"/>
              <w:keepNext w:val="0"/>
            </w:pPr>
            <w:r>
              <w:t>isOrdered: N/A</w:t>
            </w:r>
          </w:p>
          <w:p w14:paraId="42ABC6C8" w14:textId="77777777" w:rsidR="00982AD0" w:rsidRDefault="00982AD0" w:rsidP="00124FF7">
            <w:pPr>
              <w:pStyle w:val="TAL"/>
              <w:keepNext w:val="0"/>
            </w:pPr>
            <w:r>
              <w:t>isUnique: N/A</w:t>
            </w:r>
          </w:p>
          <w:p w14:paraId="52F5C9DC" w14:textId="77777777" w:rsidR="00982AD0" w:rsidRDefault="00982AD0" w:rsidP="00124FF7">
            <w:pPr>
              <w:pStyle w:val="TAL"/>
              <w:keepNext w:val="0"/>
            </w:pPr>
            <w:r>
              <w:t>defaultValue: False</w:t>
            </w:r>
          </w:p>
          <w:p w14:paraId="3A4DE9A5" w14:textId="77777777" w:rsidR="00982AD0" w:rsidRDefault="00982AD0" w:rsidP="00124FF7">
            <w:pPr>
              <w:pStyle w:val="TAL"/>
              <w:keepNext w:val="0"/>
            </w:pPr>
            <w:r>
              <w:t>isNullable: False</w:t>
            </w:r>
          </w:p>
        </w:tc>
      </w:tr>
      <w:tr w:rsidR="00982AD0" w14:paraId="6044854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4D5F6E" w14:textId="77777777" w:rsidR="00982AD0" w:rsidRDefault="00982AD0" w:rsidP="00124FF7">
            <w:pPr>
              <w:pStyle w:val="TAL"/>
              <w:keepNext w:val="0"/>
              <w:rPr>
                <w:rFonts w:ascii="Courier New" w:hAnsi="Courier New" w:cs="Courier New"/>
              </w:rPr>
            </w:pPr>
            <w:r w:rsidRPr="003B6105">
              <w:rPr>
                <w:rFonts w:ascii="Courier New" w:hAnsi="Courier New" w:cs="Courier New"/>
                <w:szCs w:val="18"/>
                <w:lang w:val="de-DE"/>
              </w:rPr>
              <w:t>dataForwarding</w:t>
            </w:r>
          </w:p>
        </w:tc>
        <w:tc>
          <w:tcPr>
            <w:tcW w:w="4395" w:type="dxa"/>
            <w:tcBorders>
              <w:top w:val="single" w:sz="4" w:space="0" w:color="auto"/>
              <w:left w:val="single" w:sz="4" w:space="0" w:color="auto"/>
              <w:bottom w:val="single" w:sz="4" w:space="0" w:color="auto"/>
              <w:right w:val="single" w:sz="4" w:space="0" w:color="auto"/>
            </w:tcBorders>
          </w:tcPr>
          <w:p w14:paraId="2F52B882" w14:textId="77777777" w:rsidR="00982AD0" w:rsidRDefault="00982AD0" w:rsidP="00124FF7">
            <w:pPr>
              <w:pStyle w:val="TAL"/>
              <w:rPr>
                <w:rFonts w:cs="Arial"/>
                <w:szCs w:val="18"/>
              </w:rPr>
            </w:pPr>
            <w:r>
              <w:rPr>
                <w:rFonts w:cs="Arial"/>
                <w:szCs w:val="18"/>
              </w:rPr>
              <w:t xml:space="preserve">Indicates whether the UPF is configured for data forwarding. </w:t>
            </w:r>
          </w:p>
          <w:p w14:paraId="137D19E3" w14:textId="77777777" w:rsidR="00982AD0" w:rsidRDefault="00982AD0" w:rsidP="00124FF7">
            <w:pPr>
              <w:pStyle w:val="TAL"/>
              <w:rPr>
                <w:rFonts w:cs="Arial"/>
                <w:szCs w:val="18"/>
              </w:rPr>
            </w:pPr>
          </w:p>
          <w:p w14:paraId="4156D7F5" w14:textId="77777777" w:rsidR="00982AD0" w:rsidRDefault="00982AD0" w:rsidP="00124FF7">
            <w:pPr>
              <w:pStyle w:val="TAL"/>
            </w:pPr>
            <w:r w:rsidRPr="002E1E4B">
              <w:t xml:space="preserve">Based on operator policies, if dedicated UPFs are preferred to be used for indirect data forwarding during handover scenarios, when setting up the indirect data forwarding tunnel, the SMF should preferably select a UPF configured for data forwarding and use the network instance indicated in the Network Instance ID associated to the DATA_FORWARDING interface type in the </w:t>
            </w:r>
            <w:r w:rsidRPr="003C43BF">
              <w:rPr>
                <w:rFonts w:ascii="Courier New" w:hAnsi="Courier New" w:cs="Courier New"/>
                <w:szCs w:val="18"/>
              </w:rPr>
              <w:t xml:space="preserve">interfaceUpfInfoList </w:t>
            </w:r>
            <w:r w:rsidRPr="002E1E4B">
              <w:t>attribute</w:t>
            </w:r>
            <w:r>
              <w:t>.</w:t>
            </w:r>
          </w:p>
          <w:p w14:paraId="3BA79836" w14:textId="77777777" w:rsidR="00982AD0" w:rsidRDefault="00982AD0" w:rsidP="00124FF7">
            <w:pPr>
              <w:pStyle w:val="TAL"/>
              <w:rPr>
                <w:rFonts w:cs="Arial"/>
                <w:szCs w:val="18"/>
              </w:rPr>
            </w:pPr>
          </w:p>
          <w:p w14:paraId="27873107" w14:textId="77777777" w:rsidR="00982AD0" w:rsidRPr="00690A26" w:rsidRDefault="00982AD0" w:rsidP="00124FF7">
            <w:pPr>
              <w:pStyle w:val="TAL"/>
              <w:rPr>
                <w:rFonts w:cs="Arial"/>
                <w:szCs w:val="18"/>
              </w:rPr>
            </w:pPr>
            <w:r>
              <w:rPr>
                <w:lang w:eastAsia="zh-CN"/>
              </w:rPr>
              <w:t>allowedValues:</w:t>
            </w:r>
          </w:p>
          <w:p w14:paraId="0870921E" w14:textId="77777777" w:rsidR="00982AD0" w:rsidRDefault="00982AD0" w:rsidP="00124FF7">
            <w:pPr>
              <w:pStyle w:val="TAL"/>
              <w:rPr>
                <w:rFonts w:cs="Arial"/>
                <w:szCs w:val="18"/>
              </w:rPr>
            </w:pPr>
            <w:r>
              <w:rPr>
                <w:rFonts w:cs="Arial"/>
                <w:szCs w:val="18"/>
              </w:rPr>
              <w:t>True: the UPF is configured for data forwarding</w:t>
            </w:r>
          </w:p>
          <w:p w14:paraId="61A241B1" w14:textId="77777777" w:rsidR="00982AD0" w:rsidRDefault="00982AD0" w:rsidP="00124FF7">
            <w:pPr>
              <w:pStyle w:val="TAL"/>
              <w:rPr>
                <w:rFonts w:cs="Arial"/>
                <w:szCs w:val="18"/>
              </w:rPr>
            </w:pPr>
            <w:r>
              <w:rPr>
                <w:rFonts w:cs="Arial"/>
                <w:szCs w:val="18"/>
              </w:rPr>
              <w:t>False: the UPF is not configured for data forwarding</w:t>
            </w:r>
          </w:p>
          <w:p w14:paraId="28BF175E" w14:textId="77777777" w:rsidR="00982AD0" w:rsidRDefault="00982AD0" w:rsidP="00124FF7">
            <w:pPr>
              <w:pStyle w:val="TAL"/>
              <w:rPr>
                <w:rFonts w:cs="Arial"/>
                <w:szCs w:val="18"/>
              </w:rPr>
            </w:pPr>
          </w:p>
          <w:p w14:paraId="45F0327C" w14:textId="77777777" w:rsidR="00982AD0" w:rsidRDefault="00982AD0" w:rsidP="00124FF7">
            <w:pPr>
              <w:pStyle w:val="TAL"/>
              <w:keepNext w:val="0"/>
              <w:rPr>
                <w:lang w:eastAsia="zh-CN"/>
              </w:rPr>
            </w:pPr>
            <w:r w:rsidRPr="0036741A">
              <w:rPr>
                <w:rFonts w:cs="Arial"/>
                <w:szCs w:val="18"/>
              </w:rPr>
              <w:t>If the UPF is configured for data forwarding, it shall support UP network interface with type "DATA_FORWARDING".</w:t>
            </w:r>
          </w:p>
        </w:tc>
        <w:tc>
          <w:tcPr>
            <w:tcW w:w="1897" w:type="dxa"/>
            <w:tcBorders>
              <w:top w:val="single" w:sz="4" w:space="0" w:color="auto"/>
              <w:left w:val="single" w:sz="4" w:space="0" w:color="auto"/>
              <w:bottom w:val="single" w:sz="4" w:space="0" w:color="auto"/>
              <w:right w:val="single" w:sz="4" w:space="0" w:color="auto"/>
            </w:tcBorders>
          </w:tcPr>
          <w:p w14:paraId="2ACDA7E0" w14:textId="77777777" w:rsidR="00982AD0" w:rsidRDefault="00982AD0" w:rsidP="00124FF7">
            <w:pPr>
              <w:pStyle w:val="TAL"/>
              <w:keepNext w:val="0"/>
            </w:pPr>
            <w:r>
              <w:t xml:space="preserve">type: </w:t>
            </w:r>
            <w:r>
              <w:rPr>
                <w:rFonts w:cs="Arial"/>
                <w:szCs w:val="18"/>
              </w:rPr>
              <w:t>Boolean</w:t>
            </w:r>
          </w:p>
          <w:p w14:paraId="2EADF446" w14:textId="77777777" w:rsidR="00982AD0" w:rsidRDefault="00982AD0" w:rsidP="00124FF7">
            <w:pPr>
              <w:pStyle w:val="TAL"/>
              <w:keepNext w:val="0"/>
            </w:pPr>
            <w:r>
              <w:t>multiplicity: 1</w:t>
            </w:r>
          </w:p>
          <w:p w14:paraId="6280E83C" w14:textId="77777777" w:rsidR="00982AD0" w:rsidRDefault="00982AD0" w:rsidP="00124FF7">
            <w:pPr>
              <w:pStyle w:val="TAL"/>
              <w:keepNext w:val="0"/>
            </w:pPr>
            <w:r>
              <w:t>isOrdered: N/A</w:t>
            </w:r>
          </w:p>
          <w:p w14:paraId="065A3897" w14:textId="77777777" w:rsidR="00982AD0" w:rsidRDefault="00982AD0" w:rsidP="00124FF7">
            <w:pPr>
              <w:pStyle w:val="TAL"/>
              <w:keepNext w:val="0"/>
            </w:pPr>
            <w:r>
              <w:t>isUnique: N/A</w:t>
            </w:r>
          </w:p>
          <w:p w14:paraId="4E39B6D2" w14:textId="77777777" w:rsidR="00982AD0" w:rsidRDefault="00982AD0" w:rsidP="00124FF7">
            <w:pPr>
              <w:pStyle w:val="TAL"/>
              <w:keepNext w:val="0"/>
            </w:pPr>
            <w:r>
              <w:t>defaultValue: False</w:t>
            </w:r>
          </w:p>
          <w:p w14:paraId="17277873" w14:textId="77777777" w:rsidR="00982AD0" w:rsidRDefault="00982AD0" w:rsidP="00124FF7">
            <w:pPr>
              <w:pStyle w:val="TAL"/>
              <w:keepNext w:val="0"/>
            </w:pPr>
            <w:r>
              <w:t>isNullable: False</w:t>
            </w:r>
          </w:p>
        </w:tc>
      </w:tr>
      <w:tr w:rsidR="00982AD0" w14:paraId="5C03C69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BADDA6" w14:textId="77777777" w:rsidR="00982AD0" w:rsidRDefault="00982AD0" w:rsidP="00124FF7">
            <w:pPr>
              <w:pStyle w:val="TAL"/>
              <w:keepNext w:val="0"/>
              <w:rPr>
                <w:rFonts w:ascii="Courier New" w:hAnsi="Courier New" w:cs="Courier New"/>
              </w:rPr>
            </w:pPr>
            <w:r w:rsidRPr="003B6105">
              <w:rPr>
                <w:rFonts w:ascii="Courier New" w:hAnsi="Courier New" w:cs="Courier New"/>
                <w:szCs w:val="18"/>
                <w:lang w:val="de-DE"/>
              </w:rPr>
              <w:t>supportedPfcpFeatures</w:t>
            </w:r>
          </w:p>
        </w:tc>
        <w:tc>
          <w:tcPr>
            <w:tcW w:w="4395" w:type="dxa"/>
            <w:tcBorders>
              <w:top w:val="single" w:sz="4" w:space="0" w:color="auto"/>
              <w:left w:val="single" w:sz="4" w:space="0" w:color="auto"/>
              <w:bottom w:val="single" w:sz="4" w:space="0" w:color="auto"/>
              <w:right w:val="single" w:sz="4" w:space="0" w:color="auto"/>
            </w:tcBorders>
          </w:tcPr>
          <w:p w14:paraId="7ED5FAC0" w14:textId="77777777" w:rsidR="00982AD0" w:rsidRPr="00887FAE" w:rsidRDefault="00982AD0" w:rsidP="00124FF7">
            <w:pPr>
              <w:pStyle w:val="TAL"/>
              <w:rPr>
                <w:rFonts w:cs="Arial"/>
                <w:szCs w:val="18"/>
                <w:lang w:val="en-US"/>
              </w:rPr>
            </w:pPr>
            <w:r w:rsidRPr="00887FAE">
              <w:rPr>
                <w:rFonts w:cs="Arial"/>
                <w:szCs w:val="18"/>
                <w:lang w:val="en-US"/>
              </w:rPr>
              <w:t xml:space="preserve">Supported </w:t>
            </w:r>
            <w:r w:rsidRPr="004E5651">
              <w:rPr>
                <w:rStyle w:val="Emphasis"/>
                <w:i w:val="0"/>
                <w:iCs w:val="0"/>
              </w:rPr>
              <w:t>Packet Forwarding Control Protocol</w:t>
            </w:r>
            <w:r>
              <w:t xml:space="preserve"> (</w:t>
            </w:r>
            <w:r w:rsidRPr="00887FAE">
              <w:rPr>
                <w:rFonts w:cs="Arial"/>
                <w:szCs w:val="18"/>
                <w:lang w:val="en-US"/>
              </w:rPr>
              <w:t>PFCP</w:t>
            </w:r>
            <w:r>
              <w:rPr>
                <w:rFonts w:cs="Arial"/>
                <w:szCs w:val="18"/>
                <w:lang w:val="en-US"/>
              </w:rPr>
              <w:t>)</w:t>
            </w:r>
            <w:r w:rsidRPr="00887FAE">
              <w:rPr>
                <w:rFonts w:cs="Arial"/>
                <w:szCs w:val="18"/>
                <w:lang w:val="en-US"/>
              </w:rPr>
              <w:t xml:space="preserve"> Features.</w:t>
            </w:r>
          </w:p>
          <w:p w14:paraId="72018298" w14:textId="77777777" w:rsidR="00982AD0" w:rsidRPr="00887FAE" w:rsidRDefault="00982AD0" w:rsidP="00124FF7">
            <w:pPr>
              <w:pStyle w:val="TAL"/>
              <w:rPr>
                <w:rFonts w:cs="Arial"/>
                <w:szCs w:val="18"/>
                <w:lang w:val="en-US"/>
              </w:rPr>
            </w:pPr>
          </w:p>
          <w:p w14:paraId="3EFC0252" w14:textId="77777777" w:rsidR="00982AD0" w:rsidRDefault="00982AD0" w:rsidP="00124FF7">
            <w:pPr>
              <w:pStyle w:val="TAL"/>
              <w:rPr>
                <w:lang w:eastAsia="zh-CN"/>
              </w:rPr>
            </w:pPr>
            <w:r>
              <w:rPr>
                <w:lang w:eastAsia="zh-CN"/>
              </w:rPr>
              <w:t>A string used to indicate the PFCP features supported by the UPF, which encodes the "UP Function Features" as specified in Table 8.2.25-1 of TS 29.244 [56] (starting from Octet 5), in hexadecimal representation.</w:t>
            </w:r>
          </w:p>
          <w:p w14:paraId="64F1DC6D" w14:textId="77777777" w:rsidR="00982AD0" w:rsidRDefault="00982AD0" w:rsidP="00124FF7">
            <w:pPr>
              <w:pStyle w:val="TAL"/>
              <w:rPr>
                <w:lang w:eastAsia="zh-CN"/>
              </w:rPr>
            </w:pPr>
            <w:r>
              <w:rPr>
                <w:lang w:eastAsia="zh-CN"/>
              </w:rPr>
              <w:br/>
              <w:t>Each character in the string shall take a value of "0" to "9", "a" to "f" or "A" to "F" and each two characters shall represent one octet of "UP Function Features" (starting from Octet 5, to higher octets). For each two characters representing one octet, the first character representing the 4 most significant bits of the octet and the second character the 4 least significant bits of the octet.</w:t>
            </w:r>
          </w:p>
          <w:p w14:paraId="2DA23D3B" w14:textId="77777777" w:rsidR="00982AD0" w:rsidRPr="00BA6C5B" w:rsidRDefault="00982AD0" w:rsidP="00124FF7">
            <w:pPr>
              <w:pStyle w:val="TAL"/>
              <w:rPr>
                <w:highlight w:val="yellow"/>
              </w:rPr>
            </w:pPr>
          </w:p>
          <w:p w14:paraId="4413CF09" w14:textId="77777777" w:rsidR="00982AD0" w:rsidRDefault="00982AD0" w:rsidP="00124FF7">
            <w:pPr>
              <w:pStyle w:val="TAL"/>
              <w:keepNext w:val="0"/>
              <w:rPr>
                <w:lang w:eastAsia="zh-CN"/>
              </w:rPr>
            </w:pPr>
            <w:r w:rsidRPr="00C238DB">
              <w:rPr>
                <w:lang w:val="en-US"/>
              </w:rPr>
              <w:t xml:space="preserve">The supported </w:t>
            </w:r>
            <w:r w:rsidRPr="00BA6C5B">
              <w:t>PFCP features</w:t>
            </w:r>
            <w:r w:rsidRPr="00C238DB">
              <w:rPr>
                <w:lang w:val="en-US"/>
              </w:rPr>
              <w:t xml:space="preserve"> shall be provisioned in addition and be consistent with the existing UPF features (</w:t>
            </w:r>
            <w:r w:rsidRPr="00C238DB">
              <w:rPr>
                <w:rFonts w:ascii="Courier New" w:hAnsi="Courier New" w:cs="Courier New"/>
                <w:szCs w:val="18"/>
              </w:rPr>
              <w:t>atsssCapability</w:t>
            </w:r>
            <w:r w:rsidRPr="00C238DB">
              <w:rPr>
                <w:lang w:eastAsia="zh-CN"/>
              </w:rPr>
              <w:t>,</w:t>
            </w:r>
            <w:r w:rsidRPr="00C238DB">
              <w:rPr>
                <w:lang w:val="en-US" w:eastAsia="zh-CN"/>
              </w:rPr>
              <w:t xml:space="preserve"> </w:t>
            </w:r>
            <w:r w:rsidRPr="00C238DB">
              <w:rPr>
                <w:rFonts w:ascii="Courier New" w:hAnsi="Courier New" w:cs="Courier New"/>
                <w:szCs w:val="18"/>
              </w:rPr>
              <w:t>ueIpAddrInd</w:t>
            </w:r>
            <w:r w:rsidRPr="00BA6C5B">
              <w:t>,</w:t>
            </w:r>
            <w:r w:rsidRPr="00C238DB">
              <w:rPr>
                <w:rFonts w:ascii="Courier New" w:hAnsi="Courier New" w:cs="Courier New"/>
                <w:szCs w:val="18"/>
              </w:rPr>
              <w:t xml:space="preserve"> redundantGtpu</w:t>
            </w:r>
            <w:r w:rsidRPr="00C238DB">
              <w:rPr>
                <w:lang w:val="en-US"/>
              </w:rPr>
              <w:t xml:space="preserve"> and </w:t>
            </w:r>
            <w:r w:rsidRPr="00C238DB">
              <w:rPr>
                <w:rFonts w:ascii="Courier New" w:hAnsi="Courier New" w:cs="Courier New"/>
                <w:szCs w:val="18"/>
              </w:rPr>
              <w:t>ipups</w:t>
            </w:r>
            <w:r w:rsidRPr="00C238DB">
              <w:rPr>
                <w:lang w:val="en-US"/>
              </w:rPr>
              <w:t>), e.g.</w:t>
            </w:r>
            <w:r>
              <w:rPr>
                <w:lang w:val="en-US"/>
              </w:rPr>
              <w:t>,</w:t>
            </w:r>
            <w:r w:rsidRPr="00C238DB">
              <w:rPr>
                <w:lang w:val="en-US"/>
              </w:rPr>
              <w:t xml:space="preserve"> if the ueIpAddrInd</w:t>
            </w:r>
            <w:r w:rsidRPr="00C238DB">
              <w:rPr>
                <w:lang w:val="en-US" w:eastAsia="zh-CN"/>
              </w:rPr>
              <w:t xml:space="preserve"> is set to "true", then the UEIP flag shall also be set to "1" in the </w:t>
            </w:r>
            <w:r w:rsidRPr="00C238DB">
              <w:rPr>
                <w:lang w:val="en-US"/>
              </w:rPr>
              <w:t>supported PFCP features</w:t>
            </w:r>
            <w:r w:rsidRPr="00C238DB">
              <w:rPr>
                <w:lang w:val="en-US" w:eastAsia="zh-CN"/>
              </w:rPr>
              <w:t>.</w:t>
            </w:r>
          </w:p>
        </w:tc>
        <w:tc>
          <w:tcPr>
            <w:tcW w:w="1897" w:type="dxa"/>
            <w:tcBorders>
              <w:top w:val="single" w:sz="4" w:space="0" w:color="auto"/>
              <w:left w:val="single" w:sz="4" w:space="0" w:color="auto"/>
              <w:bottom w:val="single" w:sz="4" w:space="0" w:color="auto"/>
              <w:right w:val="single" w:sz="4" w:space="0" w:color="auto"/>
            </w:tcBorders>
          </w:tcPr>
          <w:p w14:paraId="46FA5480" w14:textId="77777777" w:rsidR="00982AD0" w:rsidRDefault="00982AD0" w:rsidP="00124FF7">
            <w:pPr>
              <w:pStyle w:val="TAL"/>
              <w:keepNext w:val="0"/>
            </w:pPr>
            <w:r>
              <w:t>type: String</w:t>
            </w:r>
          </w:p>
          <w:p w14:paraId="0C88903D" w14:textId="77777777" w:rsidR="00982AD0" w:rsidRDefault="00982AD0" w:rsidP="00124FF7">
            <w:pPr>
              <w:pStyle w:val="TAL"/>
              <w:keepNext w:val="0"/>
            </w:pPr>
            <w:r>
              <w:t>multiplicity: 0..1</w:t>
            </w:r>
          </w:p>
          <w:p w14:paraId="6E12308D" w14:textId="77777777" w:rsidR="00982AD0" w:rsidRDefault="00982AD0" w:rsidP="00124FF7">
            <w:pPr>
              <w:pStyle w:val="TAL"/>
              <w:keepNext w:val="0"/>
            </w:pPr>
            <w:r>
              <w:t>isOrdered: N/A</w:t>
            </w:r>
          </w:p>
          <w:p w14:paraId="4ADD7A7F" w14:textId="77777777" w:rsidR="00982AD0" w:rsidRDefault="00982AD0" w:rsidP="00124FF7">
            <w:pPr>
              <w:pStyle w:val="TAL"/>
              <w:keepNext w:val="0"/>
            </w:pPr>
            <w:r>
              <w:t>isUnique: N/A</w:t>
            </w:r>
          </w:p>
          <w:p w14:paraId="2DB13BEB" w14:textId="77777777" w:rsidR="00982AD0" w:rsidRDefault="00982AD0" w:rsidP="00124FF7">
            <w:pPr>
              <w:pStyle w:val="TAL"/>
              <w:keepNext w:val="0"/>
            </w:pPr>
            <w:r>
              <w:t>defaultValue: None</w:t>
            </w:r>
          </w:p>
          <w:p w14:paraId="035481CA" w14:textId="77777777" w:rsidR="00982AD0" w:rsidRDefault="00982AD0" w:rsidP="00124FF7">
            <w:pPr>
              <w:pStyle w:val="TAL"/>
              <w:keepNext w:val="0"/>
            </w:pPr>
            <w:r>
              <w:t>isNullable: False</w:t>
            </w:r>
          </w:p>
        </w:tc>
      </w:tr>
      <w:tr w:rsidR="00982AD0" w14:paraId="677B9CB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E5C4FB" w14:textId="77777777" w:rsidR="00982AD0" w:rsidRDefault="00982AD0" w:rsidP="00124FF7">
            <w:pPr>
              <w:pStyle w:val="TAL"/>
              <w:keepNext w:val="0"/>
              <w:rPr>
                <w:rFonts w:ascii="Courier New" w:hAnsi="Courier New" w:cs="Courier New"/>
              </w:rPr>
            </w:pPr>
            <w:r>
              <w:rPr>
                <w:rFonts w:ascii="Courier New" w:hAnsi="Courier New" w:cs="Courier New"/>
                <w:lang w:eastAsia="zh-CN"/>
              </w:rPr>
              <w:lastRenderedPageBreak/>
              <w:t>isESCoveredBy</w:t>
            </w:r>
          </w:p>
        </w:tc>
        <w:tc>
          <w:tcPr>
            <w:tcW w:w="4395" w:type="dxa"/>
            <w:tcBorders>
              <w:top w:val="single" w:sz="4" w:space="0" w:color="auto"/>
              <w:left w:val="single" w:sz="4" w:space="0" w:color="auto"/>
              <w:bottom w:val="single" w:sz="4" w:space="0" w:color="auto"/>
              <w:right w:val="single" w:sz="4" w:space="0" w:color="auto"/>
            </w:tcBorders>
          </w:tcPr>
          <w:p w14:paraId="64C297EA" w14:textId="77777777" w:rsidR="00982AD0" w:rsidRDefault="00982AD0" w:rsidP="00124FF7">
            <w:pPr>
              <w:pStyle w:val="TAL"/>
              <w:keepNext w:val="0"/>
            </w:pPr>
            <w:r>
              <w:t xml:space="preserve">This indicates whether the adjacentCell provides no, partial or full coverage for the cell which name-contains the </w:t>
            </w:r>
            <w:r>
              <w:rPr>
                <w:rFonts w:ascii="Courier New" w:hAnsi="Courier New"/>
              </w:rPr>
              <w:t>NRCellRelation</w:t>
            </w:r>
            <w:r>
              <w:t xml:space="preserve"> instance. </w:t>
            </w:r>
          </w:p>
          <w:p w14:paraId="184AD7D5" w14:textId="77777777" w:rsidR="00982AD0" w:rsidRDefault="00982AD0" w:rsidP="00124FF7">
            <w:pPr>
              <w:pStyle w:val="TAL"/>
              <w:keepNext w:val="0"/>
            </w:pPr>
            <w:r>
              <w:t>Adjacent cells with this attribute equal to "FULL" are recommended to be considered as candidate cells to take over the coverage when the original cell state is about to be changed to energySaving.</w:t>
            </w:r>
          </w:p>
          <w:p w14:paraId="0A46C878" w14:textId="77777777" w:rsidR="00982AD0" w:rsidRDefault="00982AD0" w:rsidP="00124FF7">
            <w:pPr>
              <w:pStyle w:val="TAL"/>
              <w:keepNext w:val="0"/>
            </w:pPr>
            <w:r>
              <w:t>All adjacent cells with this attribute value equal to "PARTIAL" are recommended to be considered as entirety of candidate cells to take over the coverage when the original cell state is about to be changed to energySaving.</w:t>
            </w:r>
          </w:p>
          <w:p w14:paraId="58855F03" w14:textId="77777777" w:rsidR="00982AD0" w:rsidRDefault="00982AD0" w:rsidP="00124FF7">
            <w:pPr>
              <w:pStyle w:val="TAL"/>
              <w:keepNext w:val="0"/>
              <w:rPr>
                <w:lang w:eastAsia="zh-CN"/>
              </w:rPr>
            </w:pPr>
          </w:p>
          <w:p w14:paraId="0F9AD181" w14:textId="77777777" w:rsidR="00982AD0" w:rsidRDefault="00982AD0" w:rsidP="00124FF7">
            <w:pPr>
              <w:pStyle w:val="TAL"/>
              <w:keepNext w:val="0"/>
              <w:rPr>
                <w:lang w:eastAsia="zh-CN"/>
              </w:rPr>
            </w:pPr>
            <w:r>
              <w:t>allowedValues:</w:t>
            </w:r>
            <w:r>
              <w:rPr>
                <w:lang w:eastAsia="zh-CN"/>
              </w:rPr>
              <w:t xml:space="preserve"> NO, PARTIAL, </w:t>
            </w:r>
            <w:r>
              <w:rPr>
                <w:color w:val="000000"/>
              </w:rPr>
              <w:t>FULL</w:t>
            </w:r>
          </w:p>
          <w:p w14:paraId="41640C6B" w14:textId="77777777" w:rsidR="00982AD0" w:rsidRDefault="00982AD0" w:rsidP="00124FF7">
            <w:pPr>
              <w:pStyle w:val="TAL"/>
              <w:keepNext w:val="0"/>
              <w:rPr>
                <w:lang w:eastAsia="zh-CN"/>
              </w:rPr>
            </w:pPr>
          </w:p>
        </w:tc>
        <w:tc>
          <w:tcPr>
            <w:tcW w:w="1897" w:type="dxa"/>
            <w:tcBorders>
              <w:top w:val="single" w:sz="4" w:space="0" w:color="auto"/>
              <w:left w:val="single" w:sz="4" w:space="0" w:color="auto"/>
              <w:bottom w:val="single" w:sz="4" w:space="0" w:color="auto"/>
              <w:right w:val="single" w:sz="4" w:space="0" w:color="auto"/>
            </w:tcBorders>
          </w:tcPr>
          <w:p w14:paraId="363D3472" w14:textId="77777777" w:rsidR="00982AD0" w:rsidRDefault="00982AD0" w:rsidP="00124FF7">
            <w:pPr>
              <w:pStyle w:val="TAL"/>
              <w:keepNext w:val="0"/>
            </w:pPr>
            <w:r>
              <w:t>type: ENUM</w:t>
            </w:r>
          </w:p>
          <w:p w14:paraId="6511CF81" w14:textId="77777777" w:rsidR="00982AD0" w:rsidRDefault="00982AD0" w:rsidP="00124FF7">
            <w:pPr>
              <w:pStyle w:val="TAL"/>
              <w:keepNext w:val="0"/>
            </w:pPr>
            <w:r>
              <w:t>multiplicity: 1</w:t>
            </w:r>
          </w:p>
          <w:p w14:paraId="77527CC0" w14:textId="77777777" w:rsidR="00982AD0" w:rsidRDefault="00982AD0" w:rsidP="00124FF7">
            <w:pPr>
              <w:pStyle w:val="TAL"/>
              <w:keepNext w:val="0"/>
            </w:pPr>
            <w:r>
              <w:t>isOrdered: N/A</w:t>
            </w:r>
          </w:p>
          <w:p w14:paraId="3288B961" w14:textId="77777777" w:rsidR="00982AD0" w:rsidRDefault="00982AD0" w:rsidP="00124FF7">
            <w:pPr>
              <w:pStyle w:val="TAL"/>
              <w:keepNext w:val="0"/>
            </w:pPr>
            <w:r>
              <w:t>isUnique: N/A</w:t>
            </w:r>
          </w:p>
          <w:p w14:paraId="423C79CE" w14:textId="77777777" w:rsidR="00982AD0" w:rsidRDefault="00982AD0" w:rsidP="00124FF7">
            <w:pPr>
              <w:pStyle w:val="TAL"/>
              <w:keepNext w:val="0"/>
            </w:pPr>
            <w:r>
              <w:t>defaultValue: None</w:t>
            </w:r>
          </w:p>
          <w:p w14:paraId="2519BD30" w14:textId="77777777" w:rsidR="00982AD0" w:rsidRDefault="00982AD0" w:rsidP="00124FF7">
            <w:pPr>
              <w:pStyle w:val="TAL"/>
              <w:keepNext w:val="0"/>
            </w:pPr>
            <w:r>
              <w:t xml:space="preserve">isNullable: </w:t>
            </w:r>
            <w:r>
              <w:rPr>
                <w:rFonts w:cs="Arial"/>
                <w:szCs w:val="18"/>
              </w:rPr>
              <w:t>False</w:t>
            </w:r>
          </w:p>
        </w:tc>
      </w:tr>
      <w:tr w:rsidR="00982AD0" w14:paraId="1A04BE2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394214" w14:textId="77777777" w:rsidR="00982AD0" w:rsidRDefault="00982AD0" w:rsidP="00124FF7">
            <w:pPr>
              <w:pStyle w:val="TAL"/>
              <w:keepNext w:val="0"/>
              <w:rPr>
                <w:rFonts w:ascii="Courier New" w:hAnsi="Courier New" w:cs="Courier New"/>
                <w:lang w:eastAsia="zh-CN"/>
              </w:rPr>
            </w:pPr>
            <w:r>
              <w:rPr>
                <w:rFonts w:ascii="Courier New" w:hAnsi="Courier New" w:cs="Courier New"/>
                <w:szCs w:val="18"/>
                <w:lang w:eastAsia="zh-CN"/>
              </w:rPr>
              <w:t>commModelList</w:t>
            </w:r>
          </w:p>
        </w:tc>
        <w:tc>
          <w:tcPr>
            <w:tcW w:w="4395" w:type="dxa"/>
            <w:tcBorders>
              <w:top w:val="single" w:sz="4" w:space="0" w:color="auto"/>
              <w:left w:val="single" w:sz="4" w:space="0" w:color="auto"/>
              <w:bottom w:val="single" w:sz="4" w:space="0" w:color="auto"/>
              <w:right w:val="single" w:sz="4" w:space="0" w:color="auto"/>
            </w:tcBorders>
          </w:tcPr>
          <w:p w14:paraId="0BA8A1F5"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The attribute specifies a list of commModel which is defined as a datatype (see clause 5.3.69). It </w:t>
            </w:r>
            <w:r w:rsidRPr="00344BCC">
              <w:rPr>
                <w:rFonts w:ascii="Arial" w:hAnsi="Arial" w:cs="Arial"/>
                <w:sz w:val="18"/>
                <w:szCs w:val="18"/>
              </w:rPr>
              <w:t>can be used by NF and NF services to interact with each other in 5G Core network (see TS 23.501 [2]).</w:t>
            </w:r>
          </w:p>
          <w:p w14:paraId="5F59D951" w14:textId="77777777" w:rsidR="00982AD0" w:rsidRDefault="00982AD0" w:rsidP="00124FF7">
            <w:pPr>
              <w:keepLines/>
              <w:spacing w:after="0"/>
              <w:rPr>
                <w:rFonts w:ascii="Arial" w:hAnsi="Arial" w:cs="Arial"/>
                <w:sz w:val="18"/>
                <w:szCs w:val="18"/>
              </w:rPr>
            </w:pPr>
          </w:p>
          <w:p w14:paraId="14F2E3CD" w14:textId="77777777" w:rsidR="00982AD0" w:rsidRDefault="00982AD0" w:rsidP="00124FF7">
            <w:pPr>
              <w:keepLines/>
              <w:spacing w:after="0"/>
              <w:rPr>
                <w:rFonts w:ascii="Arial" w:hAnsi="Arial" w:cs="Arial"/>
                <w:sz w:val="18"/>
                <w:szCs w:val="18"/>
              </w:rPr>
            </w:pPr>
          </w:p>
          <w:p w14:paraId="4519EE1D" w14:textId="77777777" w:rsidR="00982AD0" w:rsidRPr="00344BCC" w:rsidRDefault="00982AD0" w:rsidP="00124FF7">
            <w:pPr>
              <w:pStyle w:val="TAL"/>
              <w:keepNext w:val="0"/>
              <w:rPr>
                <w:rFonts w:cs="Arial"/>
                <w:szCs w:val="18"/>
              </w:rPr>
            </w:pPr>
            <w:r>
              <w:rPr>
                <w:rFonts w:cs="Arial"/>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0ED0A2AF" w14:textId="77777777" w:rsidR="00982AD0" w:rsidRDefault="00982AD0" w:rsidP="00124FF7">
            <w:pPr>
              <w:pStyle w:val="TAL"/>
              <w:keepNext w:val="0"/>
              <w:rPr>
                <w:rFonts w:cs="Arial"/>
                <w:szCs w:val="18"/>
                <w:lang w:eastAsia="zh-CN"/>
              </w:rPr>
            </w:pPr>
            <w:r>
              <w:rPr>
                <w:rFonts w:cs="Arial"/>
                <w:szCs w:val="18"/>
              </w:rPr>
              <w:t xml:space="preserve">type: </w:t>
            </w:r>
            <w:r>
              <w:rPr>
                <w:rFonts w:cs="Arial"/>
                <w:szCs w:val="18"/>
                <w:lang w:eastAsia="zh-CN"/>
              </w:rPr>
              <w:t>CommModel</w:t>
            </w:r>
          </w:p>
          <w:p w14:paraId="74FDC65F" w14:textId="77777777" w:rsidR="00982AD0" w:rsidRDefault="00982AD0" w:rsidP="00124FF7">
            <w:pPr>
              <w:pStyle w:val="TAL"/>
              <w:keepNext w:val="0"/>
              <w:rPr>
                <w:rFonts w:cs="Arial"/>
                <w:szCs w:val="18"/>
              </w:rPr>
            </w:pPr>
            <w:r>
              <w:rPr>
                <w:rFonts w:cs="Arial"/>
                <w:szCs w:val="18"/>
              </w:rPr>
              <w:t xml:space="preserve">multiplicity: </w:t>
            </w:r>
            <w:r>
              <w:rPr>
                <w:rFonts w:cs="Arial"/>
                <w:snapToGrid w:val="0"/>
                <w:szCs w:val="18"/>
              </w:rPr>
              <w:t>1..*</w:t>
            </w:r>
          </w:p>
          <w:p w14:paraId="46B0308F" w14:textId="77777777" w:rsidR="00982AD0" w:rsidRDefault="00982AD0" w:rsidP="00124FF7">
            <w:pPr>
              <w:pStyle w:val="TAL"/>
              <w:keepNext w:val="0"/>
              <w:rPr>
                <w:rFonts w:cs="Arial"/>
                <w:szCs w:val="18"/>
              </w:rPr>
            </w:pPr>
            <w:r>
              <w:rPr>
                <w:rFonts w:cs="Arial"/>
                <w:szCs w:val="18"/>
              </w:rPr>
              <w:t xml:space="preserve">isOrdered: </w:t>
            </w:r>
            <w:r w:rsidRPr="00511852">
              <w:rPr>
                <w:rFonts w:cs="Arial"/>
                <w:szCs w:val="18"/>
              </w:rPr>
              <w:t>False</w:t>
            </w:r>
          </w:p>
          <w:p w14:paraId="7043B623" w14:textId="77777777" w:rsidR="00982AD0" w:rsidRDefault="00982AD0" w:rsidP="00124FF7">
            <w:pPr>
              <w:pStyle w:val="TAL"/>
              <w:keepNext w:val="0"/>
              <w:rPr>
                <w:rFonts w:cs="Arial"/>
                <w:szCs w:val="18"/>
              </w:rPr>
            </w:pPr>
            <w:r>
              <w:rPr>
                <w:rFonts w:cs="Arial"/>
                <w:szCs w:val="18"/>
              </w:rPr>
              <w:t xml:space="preserve">isUnique: </w:t>
            </w:r>
            <w:r w:rsidRPr="00511852">
              <w:rPr>
                <w:rFonts w:cs="Arial"/>
                <w:szCs w:val="18"/>
              </w:rPr>
              <w:t>True</w:t>
            </w:r>
          </w:p>
          <w:p w14:paraId="70AF54E6" w14:textId="77777777" w:rsidR="00982AD0" w:rsidRDefault="00982AD0" w:rsidP="00124FF7">
            <w:pPr>
              <w:pStyle w:val="TAL"/>
              <w:keepNext w:val="0"/>
              <w:rPr>
                <w:rFonts w:cs="Arial"/>
                <w:szCs w:val="18"/>
              </w:rPr>
            </w:pPr>
            <w:r>
              <w:rPr>
                <w:rFonts w:cs="Arial"/>
                <w:szCs w:val="18"/>
              </w:rPr>
              <w:t>defaultValue: None</w:t>
            </w:r>
          </w:p>
          <w:p w14:paraId="1158E2E2" w14:textId="77777777" w:rsidR="00982AD0" w:rsidRDefault="00982AD0" w:rsidP="00124FF7">
            <w:pPr>
              <w:pStyle w:val="TAL"/>
              <w:keepNext w:val="0"/>
            </w:pPr>
            <w:r>
              <w:rPr>
                <w:rFonts w:cs="Arial"/>
                <w:szCs w:val="18"/>
              </w:rPr>
              <w:t>isNullable: False</w:t>
            </w:r>
          </w:p>
        </w:tc>
      </w:tr>
      <w:tr w:rsidR="00982AD0" w14:paraId="0BB7226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FFFE5D" w14:textId="77777777" w:rsidR="00982AD0" w:rsidRDefault="00982AD0" w:rsidP="00124FF7">
            <w:pPr>
              <w:pStyle w:val="TAL"/>
              <w:keepNext w:val="0"/>
              <w:rPr>
                <w:rFonts w:ascii="Courier New" w:hAnsi="Courier New" w:cs="Courier New"/>
                <w:szCs w:val="18"/>
                <w:lang w:eastAsia="zh-CN"/>
              </w:rPr>
            </w:pPr>
            <w:r>
              <w:rPr>
                <w:rFonts w:ascii="Courier New" w:hAnsi="Courier New" w:cs="Courier New"/>
              </w:rPr>
              <w:t>groupId</w:t>
            </w:r>
          </w:p>
        </w:tc>
        <w:tc>
          <w:tcPr>
            <w:tcW w:w="4395" w:type="dxa"/>
            <w:tcBorders>
              <w:top w:val="single" w:sz="4" w:space="0" w:color="auto"/>
              <w:left w:val="single" w:sz="4" w:space="0" w:color="auto"/>
              <w:bottom w:val="single" w:sz="4" w:space="0" w:color="auto"/>
              <w:right w:val="single" w:sz="4" w:space="0" w:color="auto"/>
            </w:tcBorders>
          </w:tcPr>
          <w:p w14:paraId="71CE1CF5" w14:textId="77777777" w:rsidR="00982AD0" w:rsidRDefault="00982AD0" w:rsidP="00124FF7">
            <w:pPr>
              <w:keepLines/>
              <w:tabs>
                <w:tab w:val="decimal" w:pos="0"/>
              </w:tabs>
              <w:spacing w:after="0" w:line="0" w:lineRule="atLeast"/>
              <w:rPr>
                <w:rFonts w:ascii="Arial" w:hAnsi="Arial" w:cs="Arial"/>
                <w:sz w:val="18"/>
                <w:szCs w:val="18"/>
              </w:rPr>
            </w:pPr>
            <w:r>
              <w:rPr>
                <w:rFonts w:ascii="Arial" w:hAnsi="Arial" w:cs="Arial"/>
                <w:sz w:val="18"/>
                <w:szCs w:val="18"/>
              </w:rPr>
              <w:t xml:space="preserve">This parameter identiies a list of target NF services on which the same communication model is applied to. </w:t>
            </w:r>
          </w:p>
          <w:p w14:paraId="0B39E7C8" w14:textId="77777777" w:rsidR="00982AD0" w:rsidRDefault="00982AD0" w:rsidP="00124FF7">
            <w:pPr>
              <w:keepLines/>
              <w:tabs>
                <w:tab w:val="decimal" w:pos="0"/>
              </w:tabs>
              <w:spacing w:after="0" w:line="0" w:lineRule="atLeast"/>
              <w:rPr>
                <w:rFonts w:ascii="Arial" w:hAnsi="Arial" w:cs="Arial"/>
                <w:sz w:val="18"/>
                <w:szCs w:val="18"/>
              </w:rPr>
            </w:pPr>
          </w:p>
          <w:p w14:paraId="477D9209" w14:textId="77777777" w:rsidR="00982AD0" w:rsidRDefault="00982AD0" w:rsidP="00124FF7">
            <w:pPr>
              <w:keepLines/>
              <w:spacing w:after="0"/>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7584DD2"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51AE3001"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274717A"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8322A5D"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679011D7"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D096011" w14:textId="77777777" w:rsidR="00982AD0" w:rsidRDefault="00982AD0" w:rsidP="00124FF7">
            <w:pPr>
              <w:pStyle w:val="TAL"/>
              <w:keepNext w:val="0"/>
              <w:rPr>
                <w:rFonts w:cs="Arial"/>
                <w:szCs w:val="18"/>
              </w:rPr>
            </w:pPr>
            <w:r>
              <w:rPr>
                <w:rFonts w:cs="Arial"/>
                <w:szCs w:val="18"/>
              </w:rPr>
              <w:t>isNullable: False</w:t>
            </w:r>
          </w:p>
        </w:tc>
      </w:tr>
      <w:tr w:rsidR="00982AD0" w14:paraId="4E755C3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B0768F" w14:textId="77777777" w:rsidR="00982AD0" w:rsidRDefault="00982AD0" w:rsidP="00124FF7">
            <w:pPr>
              <w:pStyle w:val="TAL"/>
              <w:keepNext w:val="0"/>
              <w:rPr>
                <w:rFonts w:ascii="Courier New" w:hAnsi="Courier New" w:cs="Courier New"/>
              </w:rPr>
            </w:pPr>
            <w:r>
              <w:rPr>
                <w:rFonts w:ascii="Courier New" w:hAnsi="Courier New" w:cs="Courier New"/>
              </w:rPr>
              <w:t>commModelType</w:t>
            </w:r>
          </w:p>
        </w:tc>
        <w:tc>
          <w:tcPr>
            <w:tcW w:w="4395" w:type="dxa"/>
            <w:tcBorders>
              <w:top w:val="single" w:sz="4" w:space="0" w:color="auto"/>
              <w:left w:val="single" w:sz="4" w:space="0" w:color="auto"/>
              <w:bottom w:val="single" w:sz="4" w:space="0" w:color="auto"/>
              <w:right w:val="single" w:sz="4" w:space="0" w:color="auto"/>
            </w:tcBorders>
          </w:tcPr>
          <w:p w14:paraId="0BC0FFF4"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defines communication model used by a NF to interact with NF service(s) (See TS 23.501 [2]). </w:t>
            </w:r>
          </w:p>
          <w:p w14:paraId="0627E95E" w14:textId="77777777" w:rsidR="00982AD0" w:rsidRDefault="00982AD0" w:rsidP="00124FF7">
            <w:pPr>
              <w:keepLines/>
              <w:tabs>
                <w:tab w:val="decimal" w:pos="0"/>
              </w:tabs>
              <w:spacing w:after="0" w:line="0" w:lineRule="atLeast"/>
              <w:rPr>
                <w:rFonts w:ascii="Arial" w:hAnsi="Arial" w:cs="Arial"/>
                <w:sz w:val="18"/>
                <w:szCs w:val="18"/>
                <w:lang w:eastAsia="zh-CN"/>
              </w:rPr>
            </w:pPr>
          </w:p>
          <w:p w14:paraId="443077B1"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cs="Arial"/>
                <w:szCs w:val="18"/>
                <w:lang w:eastAsia="zh-CN"/>
              </w:rPr>
              <w:t>allowedValues:”DIRECT_COMMUNICATION_WO_NRF”,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126C9227"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6A2F9544"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E7E4D43"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E66CAFA"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18857ED0"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45EA88F" w14:textId="77777777" w:rsidR="00982AD0" w:rsidRDefault="00982AD0" w:rsidP="00124FF7">
            <w:pPr>
              <w:keepLines/>
              <w:spacing w:after="0"/>
              <w:rPr>
                <w:rFonts w:ascii="Arial" w:hAnsi="Arial" w:cs="Arial"/>
                <w:sz w:val="18"/>
                <w:szCs w:val="18"/>
              </w:rPr>
            </w:pPr>
            <w:r w:rsidRPr="00344BCC">
              <w:rPr>
                <w:rFonts w:ascii="Arial" w:hAnsi="Arial" w:cs="Arial"/>
                <w:sz w:val="18"/>
                <w:szCs w:val="18"/>
              </w:rPr>
              <w:t>isNullable: False</w:t>
            </w:r>
          </w:p>
        </w:tc>
      </w:tr>
      <w:tr w:rsidR="00982AD0" w14:paraId="647EF43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5FF497" w14:textId="77777777" w:rsidR="00982AD0" w:rsidRDefault="00982AD0" w:rsidP="00124FF7">
            <w:pPr>
              <w:pStyle w:val="TAL"/>
              <w:keepNext w:val="0"/>
              <w:rPr>
                <w:rFonts w:ascii="Courier New" w:hAnsi="Courier New" w:cs="Courier New"/>
              </w:rPr>
            </w:pPr>
            <w:r>
              <w:rPr>
                <w:rFonts w:ascii="Courier New" w:hAnsi="Courier New" w:cs="Courier New"/>
              </w:rPr>
              <w:t>targetNFServiceList</w:t>
            </w:r>
          </w:p>
        </w:tc>
        <w:tc>
          <w:tcPr>
            <w:tcW w:w="4395" w:type="dxa"/>
            <w:tcBorders>
              <w:top w:val="single" w:sz="4" w:space="0" w:color="auto"/>
              <w:left w:val="single" w:sz="4" w:space="0" w:color="auto"/>
              <w:bottom w:val="single" w:sz="4" w:space="0" w:color="auto"/>
              <w:right w:val="single" w:sz="4" w:space="0" w:color="auto"/>
            </w:tcBorders>
          </w:tcPr>
          <w:p w14:paraId="0736FE54" w14:textId="77777777" w:rsidR="00982AD0" w:rsidRDefault="00982AD0" w:rsidP="00124FF7">
            <w:pPr>
              <w:keepLines/>
              <w:tabs>
                <w:tab w:val="decimal" w:pos="0"/>
              </w:tabs>
              <w:spacing w:after="0" w:line="0" w:lineRule="atLeast"/>
              <w:rPr>
                <w:rFonts w:ascii="Arial" w:hAnsi="Arial" w:cs="Arial"/>
                <w:sz w:val="18"/>
                <w:szCs w:val="18"/>
              </w:rPr>
            </w:pPr>
            <w:r>
              <w:rPr>
                <w:rFonts w:ascii="Arial" w:hAnsi="Arial" w:cs="Arial"/>
                <w:sz w:val="18"/>
                <w:szCs w:val="18"/>
              </w:rPr>
              <w:t>This parameter lists target NF services sharing same communication model and configuration.</w:t>
            </w:r>
          </w:p>
          <w:p w14:paraId="63C79C34" w14:textId="77777777" w:rsidR="00982AD0" w:rsidRDefault="00982AD0" w:rsidP="00124FF7">
            <w:pPr>
              <w:keepLines/>
              <w:tabs>
                <w:tab w:val="decimal" w:pos="0"/>
              </w:tabs>
              <w:spacing w:after="0" w:line="0" w:lineRule="atLeast"/>
              <w:rPr>
                <w:rFonts w:ascii="Arial" w:hAnsi="Arial" w:cs="Arial"/>
                <w:sz w:val="18"/>
                <w:szCs w:val="18"/>
              </w:rPr>
            </w:pPr>
          </w:p>
          <w:p w14:paraId="7BC05FDD" w14:textId="77777777" w:rsidR="00982AD0" w:rsidRDefault="00982AD0" w:rsidP="00124FF7">
            <w:pPr>
              <w:keepLines/>
              <w:tabs>
                <w:tab w:val="decimal" w:pos="0"/>
              </w:tabs>
              <w:spacing w:after="0" w:line="0" w:lineRule="atLeast"/>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E2A8D7C" w14:textId="77777777" w:rsidR="00982AD0" w:rsidRDefault="00982AD0" w:rsidP="00124FF7">
            <w:pPr>
              <w:keepLines/>
              <w:spacing w:after="0"/>
              <w:rPr>
                <w:rFonts w:ascii="Arial" w:hAnsi="Arial" w:cs="Arial"/>
                <w:sz w:val="18"/>
                <w:szCs w:val="18"/>
              </w:rPr>
            </w:pPr>
            <w:r>
              <w:rPr>
                <w:rFonts w:ascii="Arial" w:hAnsi="Arial" w:cs="Arial"/>
                <w:sz w:val="18"/>
                <w:szCs w:val="18"/>
              </w:rPr>
              <w:t>type: DN</w:t>
            </w:r>
          </w:p>
          <w:p w14:paraId="61828C9C"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8593036" w14:textId="77777777" w:rsidR="00982AD0" w:rsidRDefault="00982AD0" w:rsidP="00124FF7">
            <w:pPr>
              <w:keepLines/>
              <w:spacing w:after="0"/>
              <w:rPr>
                <w:rFonts w:ascii="Arial" w:hAnsi="Arial" w:cs="Arial"/>
                <w:sz w:val="18"/>
                <w:szCs w:val="18"/>
              </w:rPr>
            </w:pPr>
            <w:r>
              <w:rPr>
                <w:rFonts w:ascii="Arial" w:hAnsi="Arial" w:cs="Arial"/>
                <w:sz w:val="18"/>
                <w:szCs w:val="18"/>
              </w:rPr>
              <w:t>isOrdered: F</w:t>
            </w:r>
            <w:r w:rsidRPr="00511852">
              <w:rPr>
                <w:rFonts w:ascii="Arial" w:hAnsi="Arial" w:cs="Arial"/>
                <w:sz w:val="18"/>
                <w:szCs w:val="18"/>
              </w:rPr>
              <w:t>alse</w:t>
            </w:r>
          </w:p>
          <w:p w14:paraId="409B64E7"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47AD13B"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6B979B6" w14:textId="77777777" w:rsidR="00982AD0" w:rsidRDefault="00982AD0" w:rsidP="00124FF7">
            <w:pPr>
              <w:keepLines/>
              <w:spacing w:after="0"/>
              <w:rPr>
                <w:rFonts w:ascii="Arial" w:hAnsi="Arial" w:cs="Arial"/>
                <w:sz w:val="18"/>
                <w:szCs w:val="18"/>
              </w:rPr>
            </w:pPr>
            <w:r w:rsidRPr="00344BCC">
              <w:rPr>
                <w:rFonts w:ascii="Arial" w:hAnsi="Arial" w:cs="Arial"/>
                <w:sz w:val="18"/>
                <w:szCs w:val="18"/>
              </w:rPr>
              <w:t>isNullable: False</w:t>
            </w:r>
          </w:p>
        </w:tc>
      </w:tr>
      <w:tr w:rsidR="00982AD0" w14:paraId="2D38AA1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6BA530" w14:textId="77777777" w:rsidR="00982AD0" w:rsidRDefault="00982AD0" w:rsidP="00124FF7">
            <w:pPr>
              <w:pStyle w:val="TAL"/>
              <w:keepNext w:val="0"/>
              <w:rPr>
                <w:rFonts w:ascii="Courier New" w:hAnsi="Courier New" w:cs="Courier New"/>
              </w:rPr>
            </w:pPr>
            <w:r>
              <w:rPr>
                <w:rFonts w:ascii="Courier New" w:hAnsi="Courier New" w:cs="Courier New"/>
              </w:rPr>
              <w:t>commModelConfiguration</w:t>
            </w:r>
          </w:p>
        </w:tc>
        <w:tc>
          <w:tcPr>
            <w:tcW w:w="4395" w:type="dxa"/>
            <w:tcBorders>
              <w:top w:val="single" w:sz="4" w:space="0" w:color="auto"/>
              <w:left w:val="single" w:sz="4" w:space="0" w:color="auto"/>
              <w:bottom w:val="single" w:sz="4" w:space="0" w:color="auto"/>
              <w:right w:val="single" w:sz="4" w:space="0" w:color="auto"/>
            </w:tcBorders>
          </w:tcPr>
          <w:p w14:paraId="3DAD2005" w14:textId="77777777" w:rsidR="00982AD0" w:rsidRDefault="00982AD0" w:rsidP="00124FF7">
            <w:pPr>
              <w:keepLines/>
              <w:tabs>
                <w:tab w:val="decimal" w:pos="0"/>
              </w:tabs>
              <w:spacing w:after="0" w:line="0" w:lineRule="atLeast"/>
              <w:rPr>
                <w:rFonts w:ascii="Arial" w:hAnsi="Arial" w:cs="Arial"/>
                <w:sz w:val="18"/>
                <w:szCs w:val="18"/>
              </w:rPr>
            </w:pPr>
            <w:r>
              <w:rPr>
                <w:rFonts w:ascii="Arial" w:hAnsi="Arial" w:cs="Arial"/>
                <w:sz w:val="18"/>
                <w:szCs w:val="18"/>
              </w:rPr>
              <w:t>This parameter defines configuration parameters for specific communication model for a group of NF Services.</w:t>
            </w:r>
          </w:p>
          <w:p w14:paraId="35B223C7" w14:textId="77777777" w:rsidR="00982AD0" w:rsidRDefault="00982AD0" w:rsidP="00124FF7">
            <w:pPr>
              <w:keepLines/>
              <w:tabs>
                <w:tab w:val="decimal" w:pos="0"/>
              </w:tabs>
              <w:spacing w:after="0" w:line="0" w:lineRule="atLeast"/>
              <w:rPr>
                <w:rFonts w:ascii="Arial" w:hAnsi="Arial" w:cs="Arial"/>
                <w:sz w:val="18"/>
                <w:szCs w:val="18"/>
              </w:rPr>
            </w:pPr>
          </w:p>
          <w:p w14:paraId="0E135978" w14:textId="77777777" w:rsidR="00982AD0" w:rsidRDefault="00982AD0" w:rsidP="00124FF7">
            <w:pPr>
              <w:keepLines/>
              <w:tabs>
                <w:tab w:val="decimal" w:pos="0"/>
              </w:tabs>
              <w:spacing w:after="0" w:line="0" w:lineRule="atLeast"/>
              <w:rPr>
                <w:rFonts w:ascii="Arial" w:hAnsi="Arial" w:cs="Arial"/>
                <w:sz w:val="18"/>
                <w:szCs w:val="18"/>
              </w:rPr>
            </w:pPr>
            <w:r w:rsidRPr="00344BCC">
              <w:rPr>
                <w:rFonts w:ascii="Arial" w:hAnsi="Arial"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75C11B6"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422020AC"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592511B"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93E64DB"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9AFFC8D"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F7882A4" w14:textId="77777777" w:rsidR="00982AD0" w:rsidRDefault="00982AD0" w:rsidP="00124FF7">
            <w:pPr>
              <w:keepLines/>
              <w:spacing w:after="0"/>
              <w:rPr>
                <w:rFonts w:ascii="Arial" w:hAnsi="Arial" w:cs="Arial"/>
                <w:sz w:val="18"/>
                <w:szCs w:val="18"/>
              </w:rPr>
            </w:pPr>
            <w:r w:rsidRPr="00344BCC">
              <w:rPr>
                <w:rFonts w:ascii="Arial" w:hAnsi="Arial" w:cs="Arial"/>
                <w:sz w:val="18"/>
                <w:szCs w:val="18"/>
              </w:rPr>
              <w:t>isNullable: False</w:t>
            </w:r>
          </w:p>
        </w:tc>
      </w:tr>
      <w:tr w:rsidR="00982AD0" w14:paraId="693E6F2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E300E2" w14:textId="77777777" w:rsidR="00982AD0" w:rsidRDefault="00982AD0" w:rsidP="00124FF7">
            <w:pPr>
              <w:pStyle w:val="TAL"/>
              <w:keepNext w:val="0"/>
              <w:rPr>
                <w:rFonts w:ascii="Courier New" w:hAnsi="Courier New" w:cs="Courier New"/>
              </w:rPr>
            </w:pPr>
            <w:r>
              <w:rPr>
                <w:rFonts w:ascii="Courier New" w:hAnsi="Courier New" w:cs="Courier New"/>
                <w:lang w:eastAsia="zh-CN"/>
              </w:rPr>
              <w:t>supportedFuncList</w:t>
            </w:r>
          </w:p>
        </w:tc>
        <w:tc>
          <w:tcPr>
            <w:tcW w:w="4395" w:type="dxa"/>
            <w:tcBorders>
              <w:top w:val="single" w:sz="4" w:space="0" w:color="auto"/>
              <w:left w:val="single" w:sz="4" w:space="0" w:color="auto"/>
              <w:bottom w:val="single" w:sz="4" w:space="0" w:color="auto"/>
              <w:right w:val="single" w:sz="4" w:space="0" w:color="auto"/>
            </w:tcBorders>
          </w:tcPr>
          <w:p w14:paraId="2CA5E2F3" w14:textId="77777777" w:rsidR="00982AD0" w:rsidRDefault="00982AD0" w:rsidP="00124FF7">
            <w:pPr>
              <w:keepLines/>
              <w:tabs>
                <w:tab w:val="decimal" w:pos="0"/>
              </w:tabs>
              <w:spacing w:line="0" w:lineRule="atLeast"/>
              <w:rPr>
                <w:rFonts w:ascii="Arial" w:hAnsi="Arial" w:cs="Arial"/>
                <w:sz w:val="18"/>
                <w:szCs w:val="18"/>
              </w:rPr>
            </w:pPr>
            <w:r>
              <w:rPr>
                <w:rFonts w:ascii="Arial" w:hAnsi="Arial" w:cs="Arial"/>
                <w:sz w:val="18"/>
                <w:szCs w:val="18"/>
              </w:rPr>
              <w:t>This parameter lists functionalities supported by a SCP. Refer to TS 23.501 [2].</w:t>
            </w:r>
          </w:p>
          <w:p w14:paraId="73006010" w14:textId="77777777" w:rsidR="00982AD0" w:rsidRDefault="00982AD0" w:rsidP="00124FF7">
            <w:pPr>
              <w:keepLines/>
              <w:tabs>
                <w:tab w:val="decimal" w:pos="0"/>
              </w:tabs>
              <w:spacing w:after="0"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70723335" w14:textId="77777777" w:rsidR="00982AD0" w:rsidRDefault="00982AD0" w:rsidP="00124FF7">
            <w:pPr>
              <w:keepLines/>
              <w:spacing w:after="0"/>
              <w:rPr>
                <w:rFonts w:ascii="Arial" w:hAnsi="Arial" w:cs="Arial"/>
                <w:sz w:val="18"/>
                <w:szCs w:val="18"/>
              </w:rPr>
            </w:pPr>
            <w:r>
              <w:rPr>
                <w:rFonts w:ascii="Arial" w:hAnsi="Arial" w:cs="Arial"/>
                <w:sz w:val="18"/>
                <w:szCs w:val="18"/>
              </w:rPr>
              <w:t>type: SupportedFunction</w:t>
            </w:r>
          </w:p>
          <w:p w14:paraId="68235995"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F30A789"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False</w:t>
            </w:r>
          </w:p>
          <w:p w14:paraId="7897F6A7" w14:textId="77777777" w:rsidR="00982AD0" w:rsidRDefault="00982AD0" w:rsidP="00124FF7">
            <w:pPr>
              <w:keepLines/>
              <w:spacing w:after="0"/>
              <w:rPr>
                <w:rFonts w:ascii="Arial" w:hAnsi="Arial" w:cs="Arial"/>
                <w:sz w:val="18"/>
                <w:szCs w:val="18"/>
              </w:rPr>
            </w:pPr>
            <w:r>
              <w:rPr>
                <w:rFonts w:ascii="Arial" w:hAnsi="Arial" w:cs="Arial"/>
                <w:sz w:val="18"/>
                <w:szCs w:val="18"/>
              </w:rPr>
              <w:t>isUnique: False</w:t>
            </w:r>
          </w:p>
          <w:p w14:paraId="78DE543C"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4526D79" w14:textId="77777777" w:rsidR="00982AD0" w:rsidRDefault="00982AD0" w:rsidP="00124FF7">
            <w:pPr>
              <w:keepLines/>
              <w:spacing w:after="0"/>
              <w:rPr>
                <w:rFonts w:ascii="Arial" w:hAnsi="Arial" w:cs="Arial"/>
                <w:sz w:val="18"/>
                <w:szCs w:val="18"/>
              </w:rPr>
            </w:pPr>
            <w:r w:rsidRPr="00344BCC">
              <w:rPr>
                <w:rFonts w:ascii="Arial" w:hAnsi="Arial" w:cs="Arial"/>
                <w:sz w:val="18"/>
                <w:szCs w:val="18"/>
              </w:rPr>
              <w:t>isNullable: False</w:t>
            </w:r>
          </w:p>
        </w:tc>
      </w:tr>
      <w:tr w:rsidR="00982AD0" w14:paraId="3324EDB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3C28B5"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address</w:t>
            </w:r>
          </w:p>
        </w:tc>
        <w:tc>
          <w:tcPr>
            <w:tcW w:w="4395" w:type="dxa"/>
            <w:tcBorders>
              <w:top w:val="single" w:sz="4" w:space="0" w:color="auto"/>
              <w:left w:val="single" w:sz="4" w:space="0" w:color="auto"/>
              <w:bottom w:val="single" w:sz="4" w:space="0" w:color="auto"/>
              <w:right w:val="single" w:sz="4" w:space="0" w:color="auto"/>
            </w:tcBorders>
          </w:tcPr>
          <w:p w14:paraId="6DF257EE" w14:textId="77777777" w:rsidR="00982AD0" w:rsidRDefault="00982AD0" w:rsidP="00124FF7">
            <w:pPr>
              <w:keepLines/>
              <w:tabs>
                <w:tab w:val="decimal" w:pos="0"/>
              </w:tabs>
              <w:spacing w:line="0" w:lineRule="atLeast"/>
              <w:rPr>
                <w:rFonts w:ascii="Arial" w:hAnsi="Arial" w:cs="Arial"/>
                <w:sz w:val="18"/>
                <w:szCs w:val="18"/>
              </w:rPr>
            </w:pPr>
            <w:r>
              <w:rPr>
                <w:rFonts w:ascii="Arial" w:hAnsi="Arial" w:cs="Arial"/>
                <w:sz w:val="18"/>
                <w:szCs w:val="18"/>
              </w:rPr>
              <w:t xml:space="preserve">This parameter defines address of a SCP instance, it can be IP address (either IPv4 address (See RFC 791 [37]) or IPv6 address (See RFC 2373 [38])) or FQDN (See TS 23.003 [13]). </w:t>
            </w:r>
          </w:p>
          <w:p w14:paraId="05243DCD" w14:textId="77777777" w:rsidR="00982AD0" w:rsidRDefault="00982AD0" w:rsidP="00124FF7">
            <w:pPr>
              <w:keepLines/>
              <w:tabs>
                <w:tab w:val="decimal" w:pos="0"/>
              </w:tabs>
              <w:spacing w:line="0" w:lineRule="atLeast"/>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5A638A28"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37B81293"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BAD566A"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3D8DF26"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1F588F4"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393AB71" w14:textId="77777777" w:rsidR="00982AD0" w:rsidRDefault="00982AD0" w:rsidP="00124FF7">
            <w:pPr>
              <w:keepLines/>
              <w:spacing w:after="0"/>
              <w:rPr>
                <w:rFonts w:ascii="Arial" w:hAnsi="Arial" w:cs="Arial"/>
                <w:sz w:val="18"/>
                <w:szCs w:val="18"/>
              </w:rPr>
            </w:pPr>
            <w:r w:rsidRPr="00344BCC">
              <w:rPr>
                <w:rFonts w:ascii="Arial" w:hAnsi="Arial" w:cs="Arial"/>
                <w:sz w:val="18"/>
                <w:szCs w:val="18"/>
              </w:rPr>
              <w:t>isNullable: False</w:t>
            </w:r>
          </w:p>
        </w:tc>
      </w:tr>
      <w:tr w:rsidR="00982AD0" w14:paraId="2A38137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C11D6A"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lastRenderedPageBreak/>
              <w:t>function</w:t>
            </w:r>
          </w:p>
        </w:tc>
        <w:tc>
          <w:tcPr>
            <w:tcW w:w="4395" w:type="dxa"/>
            <w:tcBorders>
              <w:top w:val="single" w:sz="4" w:space="0" w:color="auto"/>
              <w:left w:val="single" w:sz="4" w:space="0" w:color="auto"/>
              <w:bottom w:val="single" w:sz="4" w:space="0" w:color="auto"/>
              <w:right w:val="single" w:sz="4" w:space="0" w:color="auto"/>
            </w:tcBorders>
          </w:tcPr>
          <w:p w14:paraId="4D92365C" w14:textId="77777777" w:rsidR="00982AD0" w:rsidRDefault="00982AD0" w:rsidP="00124FF7">
            <w:pPr>
              <w:keepLines/>
              <w:tabs>
                <w:tab w:val="decimal" w:pos="0"/>
              </w:tabs>
              <w:spacing w:line="0" w:lineRule="atLeast"/>
              <w:rPr>
                <w:rFonts w:ascii="Arial" w:hAnsi="Arial" w:cs="Arial"/>
                <w:sz w:val="18"/>
                <w:szCs w:val="18"/>
              </w:rPr>
            </w:pPr>
            <w:r w:rsidRPr="00344BCC">
              <w:rPr>
                <w:rFonts w:ascii="Arial" w:hAnsi="Arial" w:cs="Arial"/>
                <w:sz w:val="18"/>
                <w:szCs w:val="18"/>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7D3C52DE"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0E43FAA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0F275DC"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50A0596E"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293A90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5C74F3F" w14:textId="77777777" w:rsidR="00982AD0" w:rsidRDefault="00982AD0" w:rsidP="00124FF7">
            <w:pPr>
              <w:keepLines/>
              <w:spacing w:after="0"/>
              <w:rPr>
                <w:rFonts w:ascii="Arial" w:hAnsi="Arial" w:cs="Arial"/>
                <w:sz w:val="18"/>
                <w:szCs w:val="18"/>
              </w:rPr>
            </w:pPr>
            <w:r w:rsidRPr="00344BCC">
              <w:rPr>
                <w:rFonts w:ascii="Arial" w:hAnsi="Arial" w:cs="Arial"/>
                <w:sz w:val="18"/>
                <w:szCs w:val="18"/>
              </w:rPr>
              <w:t>isNullable: False</w:t>
            </w:r>
          </w:p>
        </w:tc>
      </w:tr>
      <w:tr w:rsidR="00982AD0" w14:paraId="4C3821B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4F34BD"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policy</w:t>
            </w:r>
          </w:p>
        </w:tc>
        <w:tc>
          <w:tcPr>
            <w:tcW w:w="4395" w:type="dxa"/>
            <w:tcBorders>
              <w:top w:val="single" w:sz="4" w:space="0" w:color="auto"/>
              <w:left w:val="single" w:sz="4" w:space="0" w:color="auto"/>
              <w:bottom w:val="single" w:sz="4" w:space="0" w:color="auto"/>
              <w:right w:val="single" w:sz="4" w:space="0" w:color="auto"/>
            </w:tcBorders>
          </w:tcPr>
          <w:p w14:paraId="2DA70A35" w14:textId="77777777" w:rsidR="00982AD0" w:rsidRPr="00344BCC" w:rsidRDefault="00982AD0" w:rsidP="00124FF7">
            <w:pPr>
              <w:keepLines/>
              <w:tabs>
                <w:tab w:val="decimal" w:pos="0"/>
              </w:tabs>
              <w:spacing w:line="0" w:lineRule="atLeast"/>
              <w:rPr>
                <w:rFonts w:ascii="Arial" w:hAnsi="Arial" w:cs="Arial"/>
                <w:sz w:val="18"/>
                <w:szCs w:val="18"/>
              </w:rPr>
            </w:pPr>
            <w:r w:rsidRPr="00344BCC">
              <w:rPr>
                <w:rFonts w:ascii="Arial" w:hAnsi="Arial" w:cs="Arial"/>
                <w:sz w:val="18"/>
                <w:szCs w:val="18"/>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7C3F5B08"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2594428F"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3CA3D25"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0987C13"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4DCB14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188E7FA" w14:textId="77777777" w:rsidR="00982AD0" w:rsidRDefault="00982AD0" w:rsidP="00124FF7">
            <w:pPr>
              <w:keepLines/>
              <w:spacing w:after="0"/>
              <w:rPr>
                <w:rFonts w:ascii="Arial" w:hAnsi="Arial" w:cs="Arial"/>
                <w:sz w:val="18"/>
                <w:szCs w:val="18"/>
              </w:rPr>
            </w:pPr>
            <w:r w:rsidRPr="00344BCC">
              <w:rPr>
                <w:rFonts w:ascii="Arial" w:hAnsi="Arial" w:cs="Arial"/>
                <w:sz w:val="18"/>
                <w:szCs w:val="18"/>
              </w:rPr>
              <w:t>isNullable: False</w:t>
            </w:r>
          </w:p>
        </w:tc>
      </w:tr>
      <w:tr w:rsidR="00982AD0" w14:paraId="1EAB336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7300D1"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capabilityList</w:t>
            </w:r>
          </w:p>
        </w:tc>
        <w:tc>
          <w:tcPr>
            <w:tcW w:w="4395" w:type="dxa"/>
            <w:tcBorders>
              <w:top w:val="single" w:sz="4" w:space="0" w:color="auto"/>
              <w:left w:val="single" w:sz="4" w:space="0" w:color="auto"/>
              <w:bottom w:val="single" w:sz="4" w:space="0" w:color="auto"/>
              <w:right w:val="single" w:sz="4" w:space="0" w:color="auto"/>
            </w:tcBorders>
          </w:tcPr>
          <w:p w14:paraId="76F30B65"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lists capabilities supported by a NEF. Refer to TS 23.501 [2].</w:t>
            </w:r>
          </w:p>
          <w:p w14:paraId="650907BE" w14:textId="77777777" w:rsidR="00982AD0" w:rsidRDefault="00982AD0" w:rsidP="00124FF7">
            <w:pPr>
              <w:keepLines/>
              <w:tabs>
                <w:tab w:val="decimal" w:pos="0"/>
              </w:tabs>
              <w:spacing w:after="0" w:line="0" w:lineRule="atLeast"/>
              <w:rPr>
                <w:rFonts w:ascii="Arial" w:hAnsi="Arial" w:cs="Arial"/>
                <w:sz w:val="18"/>
                <w:szCs w:val="18"/>
                <w:lang w:eastAsia="zh-CN"/>
              </w:rPr>
            </w:pPr>
          </w:p>
          <w:p w14:paraId="267AED26"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p w14:paraId="54E89E93" w14:textId="77777777" w:rsidR="00982AD0" w:rsidRDefault="00982AD0" w:rsidP="00124FF7">
            <w:pPr>
              <w:keepLines/>
              <w:tabs>
                <w:tab w:val="decimal" w:pos="0"/>
              </w:tabs>
              <w:spacing w:line="0" w:lineRule="atLeast"/>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7B184A16"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6DDF2247"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432FA67"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2BCF797" w14:textId="77777777" w:rsidR="00982AD0" w:rsidRDefault="00982AD0" w:rsidP="00124FF7">
            <w:pPr>
              <w:keepLines/>
              <w:spacing w:after="0"/>
              <w:rPr>
                <w:rFonts w:ascii="Arial" w:hAnsi="Arial" w:cs="Arial"/>
                <w:sz w:val="18"/>
                <w:szCs w:val="18"/>
              </w:rPr>
            </w:pPr>
            <w:r>
              <w:rPr>
                <w:rFonts w:ascii="Arial" w:hAnsi="Arial" w:cs="Arial"/>
                <w:sz w:val="18"/>
                <w:szCs w:val="18"/>
              </w:rPr>
              <w:t>isUnique: False</w:t>
            </w:r>
          </w:p>
          <w:p w14:paraId="3673423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EBFC9BC"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B0E91B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DEA9F1"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isCAPIFSup</w:t>
            </w:r>
          </w:p>
        </w:tc>
        <w:tc>
          <w:tcPr>
            <w:tcW w:w="4395" w:type="dxa"/>
            <w:tcBorders>
              <w:top w:val="single" w:sz="4" w:space="0" w:color="auto"/>
              <w:left w:val="single" w:sz="4" w:space="0" w:color="auto"/>
              <w:bottom w:val="single" w:sz="4" w:space="0" w:color="auto"/>
              <w:right w:val="single" w:sz="4" w:space="0" w:color="auto"/>
            </w:tcBorders>
          </w:tcPr>
          <w:p w14:paraId="012A41A5"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if the NEF support Common API Framework.</w:t>
            </w:r>
          </w:p>
          <w:p w14:paraId="4D25082B" w14:textId="77777777" w:rsidR="00982AD0" w:rsidRDefault="00982AD0" w:rsidP="00124FF7">
            <w:pPr>
              <w:keepLines/>
              <w:tabs>
                <w:tab w:val="decimal" w:pos="0"/>
              </w:tabs>
              <w:spacing w:after="0" w:line="0" w:lineRule="atLeast"/>
              <w:rPr>
                <w:rFonts w:ascii="Arial" w:hAnsi="Arial" w:cs="Arial"/>
                <w:sz w:val="18"/>
                <w:szCs w:val="18"/>
                <w:lang w:eastAsia="zh-CN"/>
              </w:rPr>
            </w:pPr>
          </w:p>
          <w:p w14:paraId="20B7406D"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12F5CA2"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01016DD3"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EDEE942"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38A745E5"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4313B0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FB2024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D5B6C2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F83827"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sEPPType</w:t>
            </w:r>
          </w:p>
        </w:tc>
        <w:tc>
          <w:tcPr>
            <w:tcW w:w="4395" w:type="dxa"/>
            <w:tcBorders>
              <w:top w:val="single" w:sz="4" w:space="0" w:color="auto"/>
              <w:left w:val="single" w:sz="4" w:space="0" w:color="auto"/>
              <w:bottom w:val="single" w:sz="4" w:space="0" w:color="auto"/>
              <w:right w:val="single" w:sz="4" w:space="0" w:color="auto"/>
            </w:tcBorders>
          </w:tcPr>
          <w:p w14:paraId="058EE585"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the type of a SEPP entity. Refer to TS 33.501 [52].</w:t>
            </w:r>
          </w:p>
          <w:p w14:paraId="5607DF61" w14:textId="77777777" w:rsidR="00982AD0" w:rsidRDefault="00982AD0" w:rsidP="00124FF7">
            <w:pPr>
              <w:keepLines/>
              <w:tabs>
                <w:tab w:val="decimal" w:pos="0"/>
              </w:tabs>
              <w:spacing w:after="0" w:line="0" w:lineRule="atLeast"/>
              <w:rPr>
                <w:rFonts w:ascii="Arial" w:hAnsi="Arial" w:cs="Arial"/>
                <w:sz w:val="18"/>
                <w:szCs w:val="18"/>
                <w:lang w:eastAsia="zh-CN"/>
              </w:rPr>
            </w:pPr>
          </w:p>
          <w:p w14:paraId="071171B2"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43436AE4"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0C6893A2"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2F4696C"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57D1739"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7AF0A804"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D6A982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E3195F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4FF9BE"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sEPPId</w:t>
            </w:r>
          </w:p>
        </w:tc>
        <w:tc>
          <w:tcPr>
            <w:tcW w:w="4395" w:type="dxa"/>
            <w:tcBorders>
              <w:top w:val="single" w:sz="4" w:space="0" w:color="auto"/>
              <w:left w:val="single" w:sz="4" w:space="0" w:color="auto"/>
              <w:bottom w:val="single" w:sz="4" w:space="0" w:color="auto"/>
              <w:right w:val="single" w:sz="4" w:space="0" w:color="auto"/>
            </w:tcBorders>
          </w:tcPr>
          <w:p w14:paraId="122CBA14"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parameter is identifier of a SEPP, it is unique inside a PLMN. </w:t>
            </w:r>
          </w:p>
          <w:p w14:paraId="58EB52C0" w14:textId="77777777" w:rsidR="00982AD0" w:rsidRDefault="00982AD0" w:rsidP="00124FF7">
            <w:pPr>
              <w:keepLines/>
              <w:tabs>
                <w:tab w:val="decimal" w:pos="0"/>
              </w:tabs>
              <w:spacing w:after="0" w:line="0" w:lineRule="atLeast"/>
              <w:rPr>
                <w:rFonts w:ascii="Arial" w:hAnsi="Arial" w:cs="Arial"/>
                <w:sz w:val="18"/>
                <w:szCs w:val="18"/>
                <w:lang w:eastAsia="zh-CN"/>
              </w:rPr>
            </w:pPr>
          </w:p>
          <w:p w14:paraId="56D28683"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57F259B"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59D2993A"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7F4D31D0"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F7D0068"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9857BC3"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0E9A37B"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63F34B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F54628E"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remotePlmnId</w:t>
            </w:r>
          </w:p>
        </w:tc>
        <w:tc>
          <w:tcPr>
            <w:tcW w:w="4395" w:type="dxa"/>
            <w:tcBorders>
              <w:top w:val="single" w:sz="4" w:space="0" w:color="auto"/>
              <w:left w:val="single" w:sz="4" w:space="0" w:color="auto"/>
              <w:bottom w:val="single" w:sz="4" w:space="0" w:color="auto"/>
              <w:right w:val="single" w:sz="4" w:space="0" w:color="auto"/>
            </w:tcBorders>
          </w:tcPr>
          <w:p w14:paraId="7355B26E"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PLMNId of the remote SEPP.</w:t>
            </w:r>
          </w:p>
          <w:p w14:paraId="39AB25CA" w14:textId="77777777" w:rsidR="00982AD0" w:rsidRDefault="00982AD0" w:rsidP="00124FF7">
            <w:pPr>
              <w:keepLines/>
              <w:tabs>
                <w:tab w:val="decimal" w:pos="0"/>
              </w:tabs>
              <w:spacing w:after="0" w:line="0" w:lineRule="atLeast"/>
              <w:rPr>
                <w:rFonts w:ascii="Arial" w:hAnsi="Arial" w:cs="Arial"/>
                <w:sz w:val="18"/>
                <w:szCs w:val="18"/>
                <w:lang w:eastAsia="zh-CN"/>
              </w:rPr>
            </w:pPr>
          </w:p>
          <w:p w14:paraId="75D58BB9"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C5E3424" w14:textId="77777777" w:rsidR="00982AD0" w:rsidRDefault="00982AD0" w:rsidP="00124FF7">
            <w:pPr>
              <w:keepLines/>
              <w:spacing w:after="0"/>
              <w:rPr>
                <w:rFonts w:ascii="Arial" w:hAnsi="Arial"/>
                <w:sz w:val="18"/>
                <w:szCs w:val="18"/>
              </w:rPr>
            </w:pPr>
            <w:r>
              <w:rPr>
                <w:rFonts w:ascii="Arial" w:hAnsi="Arial"/>
                <w:sz w:val="18"/>
                <w:szCs w:val="18"/>
              </w:rPr>
              <w:t xml:space="preserve">Type: PLMNId </w:t>
            </w:r>
          </w:p>
          <w:p w14:paraId="65030D56" w14:textId="77777777" w:rsidR="00982AD0" w:rsidRDefault="00982AD0" w:rsidP="00124FF7">
            <w:pPr>
              <w:keepLines/>
              <w:spacing w:after="0"/>
              <w:rPr>
                <w:rFonts w:ascii="Arial" w:hAnsi="Arial"/>
                <w:sz w:val="18"/>
                <w:szCs w:val="18"/>
                <w:lang w:eastAsia="zh-CN"/>
              </w:rPr>
            </w:pPr>
            <w:r>
              <w:rPr>
                <w:rFonts w:ascii="Arial" w:hAnsi="Arial"/>
                <w:sz w:val="18"/>
                <w:szCs w:val="18"/>
              </w:rPr>
              <w:t>multiplicity: 1</w:t>
            </w:r>
          </w:p>
          <w:p w14:paraId="4123884A" w14:textId="77777777" w:rsidR="00982AD0" w:rsidRDefault="00982AD0" w:rsidP="00124FF7">
            <w:pPr>
              <w:keepLines/>
              <w:spacing w:after="0"/>
              <w:rPr>
                <w:rFonts w:ascii="Arial" w:hAnsi="Arial"/>
                <w:sz w:val="18"/>
                <w:szCs w:val="18"/>
              </w:rPr>
            </w:pPr>
            <w:r>
              <w:rPr>
                <w:rFonts w:ascii="Arial" w:hAnsi="Arial"/>
                <w:sz w:val="18"/>
                <w:szCs w:val="18"/>
              </w:rPr>
              <w:t>isOrdered: N/A</w:t>
            </w:r>
          </w:p>
          <w:p w14:paraId="0B3055E1" w14:textId="77777777" w:rsidR="00982AD0" w:rsidRDefault="00982AD0" w:rsidP="00124FF7">
            <w:pPr>
              <w:keepLines/>
              <w:spacing w:after="0"/>
              <w:rPr>
                <w:rFonts w:ascii="Arial" w:hAnsi="Arial"/>
                <w:sz w:val="18"/>
                <w:szCs w:val="18"/>
              </w:rPr>
            </w:pPr>
            <w:r>
              <w:rPr>
                <w:rFonts w:ascii="Arial" w:hAnsi="Arial"/>
                <w:sz w:val="18"/>
                <w:szCs w:val="18"/>
              </w:rPr>
              <w:t>isUnique: N/A</w:t>
            </w:r>
          </w:p>
          <w:p w14:paraId="585B47CB" w14:textId="77777777" w:rsidR="00982AD0" w:rsidRDefault="00982AD0" w:rsidP="00124FF7">
            <w:pPr>
              <w:keepLines/>
              <w:spacing w:after="0"/>
              <w:rPr>
                <w:rFonts w:ascii="Arial" w:hAnsi="Arial"/>
                <w:sz w:val="18"/>
                <w:szCs w:val="18"/>
              </w:rPr>
            </w:pPr>
            <w:r>
              <w:rPr>
                <w:rFonts w:ascii="Arial" w:hAnsi="Arial"/>
                <w:sz w:val="18"/>
                <w:szCs w:val="18"/>
              </w:rPr>
              <w:t>defaultValue: None</w:t>
            </w:r>
          </w:p>
          <w:p w14:paraId="40DE1348" w14:textId="77777777" w:rsidR="00982AD0" w:rsidRDefault="00982AD0" w:rsidP="00124FF7">
            <w:pPr>
              <w:pStyle w:val="TAL"/>
              <w:keepNext w:val="0"/>
              <w:rPr>
                <w:szCs w:val="18"/>
              </w:rPr>
            </w:pPr>
            <w:r>
              <w:rPr>
                <w:szCs w:val="18"/>
              </w:rPr>
              <w:t>isNullable: False</w:t>
            </w:r>
          </w:p>
          <w:p w14:paraId="22969783" w14:textId="77777777" w:rsidR="00982AD0" w:rsidRDefault="00982AD0" w:rsidP="00124FF7">
            <w:pPr>
              <w:keepLines/>
              <w:spacing w:after="0"/>
              <w:rPr>
                <w:rFonts w:ascii="Arial" w:hAnsi="Arial" w:cs="Arial"/>
                <w:sz w:val="18"/>
                <w:szCs w:val="18"/>
              </w:rPr>
            </w:pPr>
          </w:p>
        </w:tc>
      </w:tr>
      <w:tr w:rsidR="00982AD0" w14:paraId="5A40CAE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D605D4"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remoteSeppAddress</w:t>
            </w:r>
          </w:p>
        </w:tc>
        <w:tc>
          <w:tcPr>
            <w:tcW w:w="4395" w:type="dxa"/>
            <w:tcBorders>
              <w:top w:val="single" w:sz="4" w:space="0" w:color="auto"/>
              <w:left w:val="single" w:sz="4" w:space="0" w:color="auto"/>
              <w:bottom w:val="single" w:sz="4" w:space="0" w:color="auto"/>
              <w:right w:val="single" w:sz="4" w:space="0" w:color="auto"/>
            </w:tcBorders>
          </w:tcPr>
          <w:p w14:paraId="4AAA7C71"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address of the remote SEPP. It can be IP address (either IPv4 address (See RFC 791 [37]) or IPv6 address (See RFC 2373 [38])) or FQDN(See TS 23.003 [13]).</w:t>
            </w:r>
          </w:p>
          <w:p w14:paraId="0974E082" w14:textId="77777777" w:rsidR="00982AD0" w:rsidRDefault="00982AD0" w:rsidP="00124FF7">
            <w:pPr>
              <w:keepLines/>
              <w:tabs>
                <w:tab w:val="decimal" w:pos="0"/>
              </w:tabs>
              <w:spacing w:after="0" w:line="0" w:lineRule="atLeast"/>
              <w:rPr>
                <w:rFonts w:ascii="Arial" w:hAnsi="Arial" w:cs="Arial"/>
                <w:sz w:val="18"/>
                <w:szCs w:val="18"/>
                <w:lang w:eastAsia="zh-CN"/>
              </w:rPr>
            </w:pPr>
          </w:p>
          <w:p w14:paraId="63D58C74"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27A24F2"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72E8137B"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C403F08"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57BEFEBB"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53F2A3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34286F8" w14:textId="77777777" w:rsidR="00982AD0" w:rsidRDefault="00982AD0" w:rsidP="00124FF7">
            <w:pPr>
              <w:keepLines/>
              <w:spacing w:after="0"/>
              <w:rPr>
                <w:rFonts w:ascii="Arial" w:hAnsi="Arial"/>
                <w:sz w:val="18"/>
                <w:szCs w:val="18"/>
              </w:rPr>
            </w:pPr>
            <w:r>
              <w:rPr>
                <w:rFonts w:ascii="Arial" w:hAnsi="Arial" w:cs="Arial"/>
                <w:sz w:val="18"/>
                <w:szCs w:val="18"/>
              </w:rPr>
              <w:t>isNullable: False</w:t>
            </w:r>
          </w:p>
        </w:tc>
      </w:tr>
      <w:tr w:rsidR="00982AD0" w14:paraId="0F1ABE0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B4246F"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remoteSeppId</w:t>
            </w:r>
          </w:p>
        </w:tc>
        <w:tc>
          <w:tcPr>
            <w:tcW w:w="4395" w:type="dxa"/>
            <w:tcBorders>
              <w:top w:val="single" w:sz="4" w:space="0" w:color="auto"/>
              <w:left w:val="single" w:sz="4" w:space="0" w:color="auto"/>
              <w:bottom w:val="single" w:sz="4" w:space="0" w:color="auto"/>
              <w:right w:val="single" w:sz="4" w:space="0" w:color="auto"/>
            </w:tcBorders>
          </w:tcPr>
          <w:p w14:paraId="53E6721E"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parameter defines identifier of the remote SEPP. it is unique inside a PLMN.</w:t>
            </w:r>
          </w:p>
          <w:p w14:paraId="4AB4C0CB" w14:textId="77777777" w:rsidR="00982AD0" w:rsidRDefault="00982AD0" w:rsidP="00124FF7">
            <w:pPr>
              <w:keepLines/>
              <w:tabs>
                <w:tab w:val="decimal" w:pos="0"/>
              </w:tabs>
              <w:spacing w:after="0" w:line="0" w:lineRule="atLeast"/>
              <w:rPr>
                <w:rFonts w:ascii="Arial" w:hAnsi="Arial" w:cs="Arial"/>
                <w:sz w:val="18"/>
                <w:szCs w:val="18"/>
                <w:lang w:eastAsia="zh-CN"/>
              </w:rPr>
            </w:pPr>
          </w:p>
          <w:p w14:paraId="1354F8B3"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D5B369"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4A508874"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0E8FA4A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7AC84B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06B54F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0A7595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D1DC97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F85268"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n32cParas</w:t>
            </w:r>
          </w:p>
        </w:tc>
        <w:tc>
          <w:tcPr>
            <w:tcW w:w="4395" w:type="dxa"/>
            <w:tcBorders>
              <w:top w:val="single" w:sz="4" w:space="0" w:color="auto"/>
              <w:left w:val="single" w:sz="4" w:space="0" w:color="auto"/>
              <w:bottom w:val="single" w:sz="4" w:space="0" w:color="auto"/>
              <w:right w:val="single" w:sz="4" w:space="0" w:color="auto"/>
            </w:tcBorders>
          </w:tcPr>
          <w:p w14:paraId="447E270A"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 xml:space="preserve">This attribute is used to configure parameters to establish security link between two SEPPs. </w:t>
            </w:r>
          </w:p>
          <w:p w14:paraId="36AC7A82" w14:textId="77777777" w:rsidR="00982AD0" w:rsidRDefault="00982AD0" w:rsidP="00124FF7">
            <w:pPr>
              <w:keepLines/>
              <w:tabs>
                <w:tab w:val="decimal" w:pos="0"/>
              </w:tabs>
              <w:spacing w:after="0" w:line="0" w:lineRule="atLeast"/>
              <w:rPr>
                <w:rFonts w:ascii="Arial" w:hAnsi="Arial" w:cs="Arial"/>
                <w:sz w:val="18"/>
                <w:szCs w:val="18"/>
                <w:lang w:eastAsia="zh-CN"/>
              </w:rPr>
            </w:pPr>
          </w:p>
          <w:p w14:paraId="11E498D5"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C7E16C"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541FAEFF"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E894068"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5278B277"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B637384"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1538B8F"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C13313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C78067"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n32fPolicy</w:t>
            </w:r>
          </w:p>
        </w:tc>
        <w:tc>
          <w:tcPr>
            <w:tcW w:w="4395" w:type="dxa"/>
            <w:tcBorders>
              <w:top w:val="single" w:sz="4" w:space="0" w:color="auto"/>
              <w:left w:val="single" w:sz="4" w:space="0" w:color="auto"/>
              <w:bottom w:val="single" w:sz="4" w:space="0" w:color="auto"/>
              <w:right w:val="single" w:sz="4" w:space="0" w:color="auto"/>
            </w:tcBorders>
          </w:tcPr>
          <w:p w14:paraId="4295A7B0"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is used to configure policies to protect the messages exchanged between SEPPs.</w:t>
            </w:r>
          </w:p>
          <w:p w14:paraId="024EF497" w14:textId="77777777" w:rsidR="00982AD0" w:rsidRDefault="00982AD0" w:rsidP="00124FF7">
            <w:pPr>
              <w:keepLines/>
              <w:tabs>
                <w:tab w:val="decimal" w:pos="0"/>
              </w:tabs>
              <w:spacing w:after="0" w:line="0" w:lineRule="atLeast"/>
              <w:rPr>
                <w:rFonts w:ascii="Arial" w:hAnsi="Arial" w:cs="Arial"/>
                <w:sz w:val="18"/>
                <w:szCs w:val="18"/>
                <w:lang w:eastAsia="zh-CN"/>
              </w:rPr>
            </w:pPr>
          </w:p>
          <w:p w14:paraId="2A09FCAE"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2F5F0D"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205E5D47"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F2D2151"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616406ED"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56A9E8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65027C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BC685D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5329A7"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lastRenderedPageBreak/>
              <w:t>withIPX</w:t>
            </w:r>
          </w:p>
        </w:tc>
        <w:tc>
          <w:tcPr>
            <w:tcW w:w="4395" w:type="dxa"/>
            <w:tcBorders>
              <w:top w:val="single" w:sz="4" w:space="0" w:color="auto"/>
              <w:left w:val="single" w:sz="4" w:space="0" w:color="auto"/>
              <w:bottom w:val="single" w:sz="4" w:space="0" w:color="auto"/>
              <w:right w:val="single" w:sz="4" w:space="0" w:color="auto"/>
            </w:tcBorders>
          </w:tcPr>
          <w:p w14:paraId="1C71A118"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This attribute defines if there’s an IPX interconnected between two SEPPs.</w:t>
            </w:r>
          </w:p>
          <w:p w14:paraId="4E3DDCC0" w14:textId="77777777" w:rsidR="00982AD0" w:rsidRDefault="00982AD0" w:rsidP="00124FF7">
            <w:pPr>
              <w:keepLines/>
              <w:tabs>
                <w:tab w:val="decimal" w:pos="0"/>
              </w:tabs>
              <w:spacing w:after="0" w:line="0" w:lineRule="atLeast"/>
              <w:rPr>
                <w:rFonts w:ascii="Arial" w:hAnsi="Arial" w:cs="Arial"/>
                <w:sz w:val="18"/>
                <w:szCs w:val="18"/>
                <w:lang w:eastAsia="zh-CN"/>
              </w:rPr>
            </w:pPr>
          </w:p>
          <w:p w14:paraId="364A9315"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65F96498"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2B94FE8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0DF441D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E8E26DF"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E76367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813699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4A0D9A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98E1B"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FiveQiDscpMappingList</w:t>
            </w:r>
          </w:p>
        </w:tc>
        <w:tc>
          <w:tcPr>
            <w:tcW w:w="4395" w:type="dxa"/>
            <w:tcBorders>
              <w:top w:val="single" w:sz="4" w:space="0" w:color="auto"/>
              <w:left w:val="single" w:sz="4" w:space="0" w:color="auto"/>
              <w:bottom w:val="single" w:sz="4" w:space="0" w:color="auto"/>
              <w:right w:val="single" w:sz="4" w:space="0" w:color="auto"/>
            </w:tcBorders>
          </w:tcPr>
          <w:p w14:paraId="4B9D6518" w14:textId="77777777" w:rsidR="00982AD0" w:rsidRDefault="00982AD0" w:rsidP="00124FF7">
            <w:pPr>
              <w:pStyle w:val="a"/>
              <w:keepLines/>
              <w:widowControl/>
              <w:rPr>
                <w:sz w:val="18"/>
                <w:szCs w:val="20"/>
                <w:lang w:eastAsia="en-US"/>
              </w:rPr>
            </w:pPr>
            <w:r>
              <w:rPr>
                <w:sz w:val="18"/>
                <w:szCs w:val="20"/>
                <w:lang w:eastAsia="en-US"/>
              </w:rPr>
              <w:t>It provides the list of mapping between 5QIs and DSCP.</w:t>
            </w:r>
          </w:p>
          <w:p w14:paraId="703C27E7" w14:textId="77777777" w:rsidR="00982AD0" w:rsidRDefault="00982AD0" w:rsidP="00124FF7">
            <w:pPr>
              <w:keepLines/>
              <w:tabs>
                <w:tab w:val="decimal" w:pos="0"/>
              </w:tabs>
              <w:spacing w:after="0" w:line="0" w:lineRule="atLeast"/>
              <w:rPr>
                <w:rFonts w:ascii="Arial" w:hAnsi="Arial" w:cs="Arial"/>
                <w:sz w:val="18"/>
                <w:szCs w:val="18"/>
                <w:lang w:eastAsia="zh-CN"/>
              </w:rPr>
            </w:pPr>
          </w:p>
          <w:p w14:paraId="4ED3AF1F"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9F208D0" w14:textId="77777777" w:rsidR="00982AD0" w:rsidRDefault="00982AD0" w:rsidP="00124FF7">
            <w:pPr>
              <w:keepLines/>
              <w:spacing w:after="0"/>
              <w:rPr>
                <w:rFonts w:ascii="Arial" w:hAnsi="Arial"/>
                <w:sz w:val="18"/>
              </w:rPr>
            </w:pPr>
            <w:r>
              <w:rPr>
                <w:rFonts w:ascii="Arial" w:hAnsi="Arial"/>
                <w:sz w:val="18"/>
              </w:rPr>
              <w:t xml:space="preserve">type: </w:t>
            </w:r>
            <w:r>
              <w:rPr>
                <w:rFonts w:ascii="Arial" w:hAnsi="Arial" w:cs="Arial"/>
                <w:sz w:val="18"/>
                <w:szCs w:val="18"/>
              </w:rPr>
              <w:t>FiveQiDscpMapping</w:t>
            </w:r>
          </w:p>
          <w:p w14:paraId="4548D127" w14:textId="77777777" w:rsidR="00982AD0" w:rsidRDefault="00982AD0" w:rsidP="00124FF7">
            <w:pPr>
              <w:keepLines/>
              <w:spacing w:after="0"/>
              <w:rPr>
                <w:rFonts w:ascii="Arial" w:hAnsi="Arial"/>
                <w:sz w:val="18"/>
              </w:rPr>
            </w:pPr>
            <w:r>
              <w:rPr>
                <w:rFonts w:ascii="Arial" w:hAnsi="Arial"/>
                <w:sz w:val="18"/>
              </w:rPr>
              <w:t>multiplicity: *</w:t>
            </w:r>
          </w:p>
          <w:p w14:paraId="158CAAD9" w14:textId="77777777" w:rsidR="00982AD0" w:rsidRDefault="00982AD0" w:rsidP="00124FF7">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50830CF7" w14:textId="77777777" w:rsidR="00982AD0" w:rsidRDefault="00982AD0" w:rsidP="00124FF7">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4E953A2B" w14:textId="77777777" w:rsidR="00982AD0" w:rsidRDefault="00982AD0" w:rsidP="00124FF7">
            <w:pPr>
              <w:keepLines/>
              <w:spacing w:after="0"/>
              <w:rPr>
                <w:rFonts w:ascii="Arial" w:hAnsi="Arial"/>
                <w:sz w:val="18"/>
              </w:rPr>
            </w:pPr>
            <w:r>
              <w:rPr>
                <w:rFonts w:ascii="Arial" w:hAnsi="Arial"/>
                <w:sz w:val="18"/>
              </w:rPr>
              <w:t>defaultValue: None</w:t>
            </w:r>
          </w:p>
          <w:p w14:paraId="4DE566AD" w14:textId="77777777" w:rsidR="00982AD0" w:rsidRDefault="00982AD0" w:rsidP="00124FF7">
            <w:pPr>
              <w:keepLines/>
              <w:spacing w:after="0"/>
              <w:rPr>
                <w:rFonts w:ascii="Arial" w:hAnsi="Arial" w:cs="Arial"/>
                <w:sz w:val="18"/>
                <w:szCs w:val="18"/>
              </w:rPr>
            </w:pPr>
            <w:r>
              <w:rPr>
                <w:rFonts w:ascii="Arial" w:hAnsi="Arial"/>
                <w:sz w:val="18"/>
              </w:rPr>
              <w:t>isNullable: False</w:t>
            </w:r>
          </w:p>
        </w:tc>
      </w:tr>
      <w:tr w:rsidR="00982AD0" w14:paraId="1EFD819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C9ED13" w14:textId="77777777" w:rsidR="00982AD0" w:rsidRDefault="00982AD0" w:rsidP="00124FF7">
            <w:pPr>
              <w:pStyle w:val="TAL"/>
              <w:keepNext w:val="0"/>
              <w:rPr>
                <w:rFonts w:ascii="Courier New" w:hAnsi="Courier New" w:cs="Courier New"/>
                <w:lang w:eastAsia="zh-CN"/>
              </w:rPr>
            </w:pPr>
            <w:r>
              <w:rPr>
                <w:rFonts w:ascii="Courier New" w:hAnsi="Courier New"/>
              </w:rPr>
              <w:t>fiveQIValues</w:t>
            </w:r>
          </w:p>
        </w:tc>
        <w:tc>
          <w:tcPr>
            <w:tcW w:w="4395" w:type="dxa"/>
            <w:tcBorders>
              <w:top w:val="single" w:sz="4" w:space="0" w:color="auto"/>
              <w:left w:val="single" w:sz="4" w:space="0" w:color="auto"/>
              <w:bottom w:val="single" w:sz="4" w:space="0" w:color="auto"/>
              <w:right w:val="single" w:sz="4" w:space="0" w:color="auto"/>
            </w:tcBorders>
          </w:tcPr>
          <w:p w14:paraId="3298C7D9"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a list of 5QI value.</w:t>
            </w:r>
          </w:p>
          <w:p w14:paraId="2A37906C" w14:textId="77777777" w:rsidR="00982AD0" w:rsidRDefault="00982AD0" w:rsidP="00124FF7">
            <w:pPr>
              <w:keepLines/>
              <w:tabs>
                <w:tab w:val="decimal" w:pos="0"/>
              </w:tabs>
              <w:spacing w:after="0" w:line="0" w:lineRule="atLeast"/>
              <w:rPr>
                <w:rFonts w:ascii="Arial" w:hAnsi="Arial" w:cs="Arial"/>
                <w:sz w:val="18"/>
                <w:szCs w:val="18"/>
                <w:lang w:eastAsia="zh-CN"/>
              </w:rPr>
            </w:pPr>
          </w:p>
          <w:p w14:paraId="30AC48BE" w14:textId="77777777" w:rsidR="00982AD0" w:rsidRDefault="00982AD0" w:rsidP="00124FF7">
            <w:pPr>
              <w:pStyle w:val="a"/>
              <w:keepLines/>
              <w:widowControl/>
              <w:rPr>
                <w:sz w:val="18"/>
                <w:szCs w:val="20"/>
                <w:lang w:eastAsia="en-US"/>
              </w:rPr>
            </w:pPr>
            <w:r>
              <w:rPr>
                <w:rFonts w:cs="Arial"/>
                <w:sz w:val="18"/>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5C6F5BC4"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372057A1"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6ECE84C4"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3C845C6"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529661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03D694E" w14:textId="77777777" w:rsidR="00982AD0" w:rsidRDefault="00982AD0" w:rsidP="00124FF7">
            <w:pPr>
              <w:keepLines/>
              <w:spacing w:after="0"/>
              <w:rPr>
                <w:rFonts w:ascii="Arial" w:hAnsi="Arial"/>
                <w:sz w:val="18"/>
              </w:rPr>
            </w:pPr>
            <w:r>
              <w:rPr>
                <w:rFonts w:ascii="Arial" w:hAnsi="Arial" w:cs="Arial"/>
                <w:sz w:val="18"/>
                <w:szCs w:val="18"/>
              </w:rPr>
              <w:t>isNullable: False</w:t>
            </w:r>
          </w:p>
        </w:tc>
      </w:tr>
      <w:tr w:rsidR="00982AD0" w14:paraId="0106B3A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6271A5" w14:textId="77777777" w:rsidR="00982AD0" w:rsidRDefault="00982AD0" w:rsidP="00124FF7">
            <w:pPr>
              <w:pStyle w:val="TAL"/>
              <w:keepNext w:val="0"/>
              <w:rPr>
                <w:rFonts w:ascii="Courier New" w:hAnsi="Courier New"/>
              </w:rPr>
            </w:pPr>
            <w:r>
              <w:rPr>
                <w:rFonts w:ascii="Courier New" w:hAnsi="Courier New"/>
              </w:rPr>
              <w:t>dscp</w:t>
            </w:r>
          </w:p>
        </w:tc>
        <w:tc>
          <w:tcPr>
            <w:tcW w:w="4395" w:type="dxa"/>
            <w:tcBorders>
              <w:top w:val="single" w:sz="4" w:space="0" w:color="auto"/>
              <w:left w:val="single" w:sz="4" w:space="0" w:color="auto"/>
              <w:bottom w:val="single" w:sz="4" w:space="0" w:color="auto"/>
              <w:right w:val="single" w:sz="4" w:space="0" w:color="auto"/>
            </w:tcBorders>
          </w:tcPr>
          <w:p w14:paraId="21AED2AF" w14:textId="77777777" w:rsidR="00982AD0" w:rsidRDefault="00982AD0" w:rsidP="00124FF7">
            <w:pPr>
              <w:pStyle w:val="a"/>
              <w:keepLines/>
              <w:widowControl/>
              <w:rPr>
                <w:rFonts w:cs="Arial"/>
                <w:sz w:val="18"/>
                <w:szCs w:val="18"/>
              </w:rPr>
            </w:pPr>
            <w:r>
              <w:rPr>
                <w:rFonts w:cs="Arial"/>
                <w:sz w:val="18"/>
                <w:szCs w:val="18"/>
              </w:rPr>
              <w:t>It indicates a DSCP.</w:t>
            </w:r>
          </w:p>
          <w:p w14:paraId="4AD55446" w14:textId="77777777" w:rsidR="00982AD0" w:rsidRDefault="00982AD0" w:rsidP="00124FF7">
            <w:pPr>
              <w:pStyle w:val="a"/>
              <w:keepLines/>
              <w:widowControl/>
              <w:rPr>
                <w:rFonts w:cs="Arial"/>
                <w:sz w:val="18"/>
                <w:szCs w:val="18"/>
              </w:rPr>
            </w:pPr>
          </w:p>
          <w:p w14:paraId="750ECCF4"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53D9B070"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6152A602"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AB77517"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B13CF72"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320A04F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56CFBDA"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EF4C84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272F96" w14:textId="77777777" w:rsidR="00982AD0" w:rsidRDefault="00982AD0" w:rsidP="00124FF7">
            <w:pPr>
              <w:pStyle w:val="TAL"/>
              <w:keepNext w:val="0"/>
              <w:rPr>
                <w:rFonts w:ascii="Courier New" w:hAnsi="Courier New"/>
              </w:rPr>
            </w:pPr>
            <w:r>
              <w:rPr>
                <w:rFonts w:ascii="Courier New" w:hAnsi="Courier New"/>
              </w:rPr>
              <w:t>configurable5QISetRef</w:t>
            </w:r>
          </w:p>
        </w:tc>
        <w:tc>
          <w:tcPr>
            <w:tcW w:w="4395" w:type="dxa"/>
            <w:tcBorders>
              <w:top w:val="single" w:sz="4" w:space="0" w:color="auto"/>
              <w:left w:val="single" w:sz="4" w:space="0" w:color="auto"/>
              <w:bottom w:val="single" w:sz="4" w:space="0" w:color="auto"/>
              <w:right w:val="single" w:sz="4" w:space="0" w:color="auto"/>
            </w:tcBorders>
          </w:tcPr>
          <w:p w14:paraId="6F597B7C" w14:textId="77777777" w:rsidR="00982AD0" w:rsidRDefault="00982AD0" w:rsidP="00124FF7">
            <w:pPr>
              <w:keepLines/>
              <w:spacing w:after="0"/>
              <w:rPr>
                <w:rFonts w:ascii="Arial" w:hAnsi="Arial" w:cs="Arial"/>
                <w:sz w:val="18"/>
              </w:rPr>
            </w:pPr>
            <w:r>
              <w:rPr>
                <w:rFonts w:ascii="Arial" w:hAnsi="Arial" w:cs="Arial"/>
                <w:sz w:val="18"/>
              </w:rPr>
              <w:t xml:space="preserve">This is the DN of </w:t>
            </w:r>
            <w:r>
              <w:rPr>
                <w:rFonts w:ascii="Courier New" w:hAnsi="Courier New"/>
              </w:rPr>
              <w:t>Configurable5QISet</w:t>
            </w:r>
            <w:r>
              <w:rPr>
                <w:rFonts w:ascii="Arial" w:hAnsi="Arial" w:cs="Arial"/>
                <w:sz w:val="18"/>
              </w:rPr>
              <w:t xml:space="preserve">. </w:t>
            </w:r>
          </w:p>
          <w:p w14:paraId="56E3424D" w14:textId="77777777" w:rsidR="00982AD0" w:rsidRDefault="00982AD0" w:rsidP="00124FF7">
            <w:pPr>
              <w:keepLines/>
              <w:spacing w:after="0"/>
              <w:rPr>
                <w:rFonts w:ascii="Arial" w:hAnsi="Arial" w:cs="Arial"/>
                <w:sz w:val="18"/>
                <w:szCs w:val="18"/>
              </w:rPr>
            </w:pPr>
          </w:p>
          <w:p w14:paraId="6773605B"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Configurable5QISet MOI.</w:t>
            </w:r>
          </w:p>
          <w:p w14:paraId="504481D6" w14:textId="77777777" w:rsidR="00982AD0" w:rsidRDefault="00982AD0" w:rsidP="00124FF7">
            <w:pPr>
              <w:pStyle w:val="a"/>
              <w:keepLines/>
              <w:widowControl/>
              <w:rPr>
                <w:rFonts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6F35D577" w14:textId="77777777" w:rsidR="00982AD0" w:rsidRDefault="00982AD0" w:rsidP="00124FF7">
            <w:pPr>
              <w:pStyle w:val="TAL"/>
              <w:keepNext w:val="0"/>
            </w:pPr>
            <w:r>
              <w:t>type: DN</w:t>
            </w:r>
          </w:p>
          <w:p w14:paraId="7F4B378E" w14:textId="77777777" w:rsidR="00982AD0" w:rsidRDefault="00982AD0" w:rsidP="00124FF7">
            <w:pPr>
              <w:pStyle w:val="TAL"/>
              <w:keepNext w:val="0"/>
            </w:pPr>
            <w:r>
              <w:t>multiplicity: 0..1</w:t>
            </w:r>
          </w:p>
          <w:p w14:paraId="039F3036" w14:textId="77777777" w:rsidR="00982AD0" w:rsidRDefault="00982AD0" w:rsidP="00124FF7">
            <w:pPr>
              <w:pStyle w:val="TAL"/>
              <w:keepNext w:val="0"/>
            </w:pPr>
            <w:r>
              <w:t>isOrdered: False</w:t>
            </w:r>
          </w:p>
          <w:p w14:paraId="0D093135" w14:textId="77777777" w:rsidR="00982AD0" w:rsidRDefault="00982AD0" w:rsidP="00124FF7">
            <w:pPr>
              <w:pStyle w:val="TAL"/>
              <w:keepNext w:val="0"/>
            </w:pPr>
            <w:r>
              <w:t>isUnique: True</w:t>
            </w:r>
          </w:p>
          <w:p w14:paraId="34B16A76" w14:textId="77777777" w:rsidR="00982AD0" w:rsidRDefault="00982AD0" w:rsidP="00124FF7">
            <w:pPr>
              <w:pStyle w:val="TAL"/>
              <w:keepNext w:val="0"/>
            </w:pPr>
            <w:r>
              <w:t>defaultValue: None</w:t>
            </w:r>
          </w:p>
          <w:p w14:paraId="154E1127" w14:textId="77777777" w:rsidR="00982AD0" w:rsidRDefault="00982AD0" w:rsidP="00124FF7">
            <w:pPr>
              <w:keepLines/>
              <w:spacing w:after="0"/>
              <w:rPr>
                <w:rFonts w:ascii="Arial" w:hAnsi="Arial" w:cs="Arial"/>
                <w:sz w:val="18"/>
                <w:szCs w:val="18"/>
              </w:rPr>
            </w:pPr>
            <w:r>
              <w:t xml:space="preserve">isNullable: </w:t>
            </w:r>
            <w:r w:rsidRPr="0021260C">
              <w:t>False</w:t>
            </w:r>
          </w:p>
        </w:tc>
      </w:tr>
      <w:tr w:rsidR="00982AD0" w14:paraId="5DF64B4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B52896" w14:textId="77777777" w:rsidR="00982AD0" w:rsidRDefault="00982AD0" w:rsidP="00124FF7">
            <w:pPr>
              <w:pStyle w:val="TAL"/>
              <w:keepNext w:val="0"/>
              <w:rPr>
                <w:rFonts w:ascii="Courier New" w:hAnsi="Courier New"/>
              </w:rPr>
            </w:pPr>
            <w:r>
              <w:rPr>
                <w:rFonts w:ascii="Courier New" w:hAnsi="Courier New"/>
              </w:rPr>
              <w:t>dynamic5QISetRef</w:t>
            </w:r>
          </w:p>
        </w:tc>
        <w:tc>
          <w:tcPr>
            <w:tcW w:w="4395" w:type="dxa"/>
            <w:tcBorders>
              <w:top w:val="single" w:sz="4" w:space="0" w:color="auto"/>
              <w:left w:val="single" w:sz="4" w:space="0" w:color="auto"/>
              <w:bottom w:val="single" w:sz="4" w:space="0" w:color="auto"/>
              <w:right w:val="single" w:sz="4" w:space="0" w:color="auto"/>
            </w:tcBorders>
          </w:tcPr>
          <w:p w14:paraId="23E2CAA6" w14:textId="77777777" w:rsidR="00982AD0" w:rsidRDefault="00982AD0" w:rsidP="00124FF7">
            <w:pPr>
              <w:keepLines/>
              <w:spacing w:after="0"/>
              <w:rPr>
                <w:rFonts w:ascii="Arial" w:hAnsi="Arial" w:cs="Arial"/>
                <w:sz w:val="18"/>
              </w:rPr>
            </w:pPr>
            <w:r>
              <w:rPr>
                <w:rFonts w:ascii="Arial" w:hAnsi="Arial" w:cs="Arial"/>
                <w:sz w:val="18"/>
              </w:rPr>
              <w:t xml:space="preserve">This is the DN of </w:t>
            </w:r>
            <w:r>
              <w:rPr>
                <w:rFonts w:ascii="Courier New" w:hAnsi="Courier New"/>
              </w:rPr>
              <w:t>Dynamic5QISet MOI</w:t>
            </w:r>
            <w:r>
              <w:rPr>
                <w:rFonts w:ascii="Arial" w:hAnsi="Arial" w:cs="Arial"/>
                <w:sz w:val="18"/>
              </w:rPr>
              <w:t xml:space="preserve">. </w:t>
            </w:r>
          </w:p>
          <w:p w14:paraId="4E851912" w14:textId="77777777" w:rsidR="00982AD0" w:rsidRDefault="00982AD0" w:rsidP="00124FF7">
            <w:pPr>
              <w:keepLines/>
              <w:spacing w:after="0"/>
              <w:rPr>
                <w:rFonts w:ascii="Arial" w:hAnsi="Arial" w:cs="Arial"/>
                <w:sz w:val="18"/>
                <w:szCs w:val="18"/>
              </w:rPr>
            </w:pPr>
          </w:p>
          <w:p w14:paraId="631FAE6A"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allowedValues: DN of the </w:t>
            </w:r>
            <w:r>
              <w:rPr>
                <w:rFonts w:ascii="Courier New" w:hAnsi="Courier New"/>
              </w:rPr>
              <w:t>Dynamic5QISet MOI.</w:t>
            </w:r>
          </w:p>
          <w:p w14:paraId="51730168" w14:textId="77777777" w:rsidR="00982AD0" w:rsidRDefault="00982AD0" w:rsidP="00124FF7">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4409D802" w14:textId="77777777" w:rsidR="00982AD0" w:rsidRDefault="00982AD0" w:rsidP="00124FF7">
            <w:pPr>
              <w:pStyle w:val="TAL"/>
              <w:keepNext w:val="0"/>
            </w:pPr>
            <w:r>
              <w:t>type: DN</w:t>
            </w:r>
          </w:p>
          <w:p w14:paraId="48B0ADC7" w14:textId="77777777" w:rsidR="00982AD0" w:rsidRDefault="00982AD0" w:rsidP="00124FF7">
            <w:pPr>
              <w:pStyle w:val="TAL"/>
              <w:keepNext w:val="0"/>
            </w:pPr>
            <w:r>
              <w:t>multiplicity: 0..1</w:t>
            </w:r>
          </w:p>
          <w:p w14:paraId="3D077818" w14:textId="77777777" w:rsidR="00982AD0" w:rsidRDefault="00982AD0" w:rsidP="00124FF7">
            <w:pPr>
              <w:pStyle w:val="TAL"/>
              <w:keepNext w:val="0"/>
            </w:pPr>
            <w:r>
              <w:t>isOrdered: False</w:t>
            </w:r>
          </w:p>
          <w:p w14:paraId="62971186" w14:textId="77777777" w:rsidR="00982AD0" w:rsidRDefault="00982AD0" w:rsidP="00124FF7">
            <w:pPr>
              <w:pStyle w:val="TAL"/>
              <w:keepNext w:val="0"/>
            </w:pPr>
            <w:r>
              <w:t>isUnique: True</w:t>
            </w:r>
          </w:p>
          <w:p w14:paraId="58883598" w14:textId="77777777" w:rsidR="00982AD0" w:rsidRDefault="00982AD0" w:rsidP="00124FF7">
            <w:pPr>
              <w:pStyle w:val="TAL"/>
              <w:keepNext w:val="0"/>
            </w:pPr>
            <w:r>
              <w:t>defaultValue: None</w:t>
            </w:r>
          </w:p>
          <w:p w14:paraId="7C7CE1FB" w14:textId="77777777" w:rsidR="00982AD0" w:rsidRDefault="00982AD0" w:rsidP="00124FF7">
            <w:pPr>
              <w:keepLines/>
              <w:spacing w:after="0"/>
              <w:rPr>
                <w:rFonts w:ascii="Arial" w:hAnsi="Arial"/>
                <w:sz w:val="18"/>
              </w:rPr>
            </w:pPr>
            <w:r>
              <w:rPr>
                <w:rFonts w:ascii="Arial" w:hAnsi="Arial"/>
                <w:sz w:val="18"/>
              </w:rPr>
              <w:t xml:space="preserve">isNullable: </w:t>
            </w:r>
            <w:r w:rsidRPr="0021260C">
              <w:rPr>
                <w:rFonts w:ascii="Arial" w:hAnsi="Arial"/>
                <w:sz w:val="18"/>
              </w:rPr>
              <w:t>False</w:t>
            </w:r>
          </w:p>
        </w:tc>
      </w:tr>
      <w:tr w:rsidR="00982AD0" w14:paraId="153C01D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B1B3D6" w14:textId="77777777" w:rsidR="00982AD0" w:rsidRDefault="00982AD0" w:rsidP="00124FF7">
            <w:pPr>
              <w:pStyle w:val="TAL"/>
              <w:keepNext w:val="0"/>
              <w:rPr>
                <w:rFonts w:ascii="Courier New" w:hAnsi="Courier New"/>
              </w:rPr>
            </w:pPr>
            <w:r>
              <w:rPr>
                <w:rFonts w:ascii="Courier New" w:hAnsi="Courier New"/>
              </w:rPr>
              <w:t>fiveQIValue</w:t>
            </w:r>
          </w:p>
        </w:tc>
        <w:tc>
          <w:tcPr>
            <w:tcW w:w="4395" w:type="dxa"/>
            <w:tcBorders>
              <w:top w:val="single" w:sz="4" w:space="0" w:color="auto"/>
              <w:left w:val="single" w:sz="4" w:space="0" w:color="auto"/>
              <w:bottom w:val="single" w:sz="4" w:space="0" w:color="auto"/>
              <w:right w:val="single" w:sz="4" w:space="0" w:color="auto"/>
            </w:tcBorders>
          </w:tcPr>
          <w:p w14:paraId="584CED8F"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identifies the 5QI value.</w:t>
            </w:r>
          </w:p>
          <w:p w14:paraId="1A427878" w14:textId="77777777" w:rsidR="00982AD0" w:rsidRDefault="00982AD0" w:rsidP="00124FF7">
            <w:pPr>
              <w:keepLines/>
              <w:tabs>
                <w:tab w:val="decimal" w:pos="0"/>
              </w:tabs>
              <w:spacing w:after="0" w:line="0" w:lineRule="atLeast"/>
              <w:rPr>
                <w:rFonts w:ascii="Arial" w:hAnsi="Arial" w:cs="Arial"/>
                <w:sz w:val="18"/>
                <w:szCs w:val="18"/>
                <w:lang w:eastAsia="zh-CN"/>
              </w:rPr>
            </w:pPr>
          </w:p>
          <w:p w14:paraId="03144E31" w14:textId="77777777" w:rsidR="00982AD0" w:rsidRDefault="00982AD0" w:rsidP="00124FF7">
            <w:pPr>
              <w:pStyle w:val="a"/>
              <w:keepLines/>
              <w:widowControl/>
              <w:rPr>
                <w:sz w:val="18"/>
                <w:szCs w:val="20"/>
                <w:lang w:eastAsia="en-US"/>
              </w:rPr>
            </w:pPr>
            <w:r>
              <w:rPr>
                <w:rFonts w:cs="Arial"/>
                <w:sz w:val="18"/>
                <w:szCs w:val="18"/>
              </w:rPr>
              <w:t xml:space="preserve">allowedValues: 0 </w:t>
            </w:r>
            <w:r w:rsidRPr="005333B7">
              <w:rPr>
                <w:rFonts w:cs="Arial"/>
                <w:sz w:val="18"/>
                <w:szCs w:val="18"/>
              </w:rPr>
              <w:t>–</w:t>
            </w:r>
            <w:r>
              <w:rPr>
                <w:rFonts w:cs="Arial"/>
                <w:sz w:val="18"/>
                <w:szCs w:val="18"/>
              </w:rPr>
              <w:t xml:space="preserve"> 255</w:t>
            </w:r>
          </w:p>
        </w:tc>
        <w:tc>
          <w:tcPr>
            <w:tcW w:w="1897" w:type="dxa"/>
            <w:tcBorders>
              <w:top w:val="single" w:sz="4" w:space="0" w:color="auto"/>
              <w:left w:val="single" w:sz="4" w:space="0" w:color="auto"/>
              <w:bottom w:val="single" w:sz="4" w:space="0" w:color="auto"/>
              <w:right w:val="single" w:sz="4" w:space="0" w:color="auto"/>
            </w:tcBorders>
          </w:tcPr>
          <w:p w14:paraId="3D0862ED"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05C7EFA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2408937"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0DCF6BE"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17F2C938"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81E15ED" w14:textId="77777777" w:rsidR="00982AD0" w:rsidRDefault="00982AD0" w:rsidP="00124FF7">
            <w:pPr>
              <w:pStyle w:val="TAL"/>
              <w:keepNext w:val="0"/>
            </w:pPr>
            <w:r>
              <w:rPr>
                <w:rFonts w:cs="Arial"/>
                <w:szCs w:val="18"/>
              </w:rPr>
              <w:t>isNullable: False</w:t>
            </w:r>
          </w:p>
        </w:tc>
      </w:tr>
      <w:tr w:rsidR="00982AD0" w14:paraId="5C4F4F6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029D1" w14:textId="77777777" w:rsidR="00982AD0" w:rsidRDefault="00982AD0" w:rsidP="00124FF7">
            <w:pPr>
              <w:pStyle w:val="TAL"/>
              <w:keepNext w:val="0"/>
              <w:rPr>
                <w:rFonts w:ascii="Courier New" w:hAnsi="Courier New"/>
              </w:rPr>
            </w:pPr>
            <w:r>
              <w:rPr>
                <w:rFonts w:ascii="Courier New" w:hAnsi="Courier New"/>
              </w:rPr>
              <w:t>resourceType</w:t>
            </w:r>
          </w:p>
        </w:tc>
        <w:tc>
          <w:tcPr>
            <w:tcW w:w="4395" w:type="dxa"/>
            <w:tcBorders>
              <w:top w:val="single" w:sz="4" w:space="0" w:color="auto"/>
              <w:left w:val="single" w:sz="4" w:space="0" w:color="auto"/>
              <w:bottom w:val="single" w:sz="4" w:space="0" w:color="auto"/>
              <w:right w:val="single" w:sz="4" w:space="0" w:color="auto"/>
            </w:tcBorders>
          </w:tcPr>
          <w:p w14:paraId="7EF1090B" w14:textId="77777777" w:rsidR="00982AD0" w:rsidRDefault="00982AD0" w:rsidP="00124FF7">
            <w:pPr>
              <w:pStyle w:val="a"/>
              <w:keepLines/>
              <w:widowControl/>
              <w:rPr>
                <w:rFonts w:cs="Arial"/>
                <w:sz w:val="18"/>
                <w:szCs w:val="18"/>
              </w:rPr>
            </w:pPr>
            <w:r>
              <w:rPr>
                <w:rFonts w:cs="Arial"/>
                <w:sz w:val="18"/>
                <w:szCs w:val="18"/>
              </w:rPr>
              <w:t>It indicates the Resource Type of a 5QI, as specified in TS 23.501 [2].</w:t>
            </w:r>
          </w:p>
          <w:p w14:paraId="7FF4EE31" w14:textId="77777777" w:rsidR="00982AD0" w:rsidRDefault="00982AD0" w:rsidP="00124FF7">
            <w:pPr>
              <w:pStyle w:val="a"/>
              <w:keepLines/>
              <w:widowControl/>
              <w:rPr>
                <w:rFonts w:cs="Arial"/>
                <w:sz w:val="18"/>
                <w:szCs w:val="18"/>
              </w:rPr>
            </w:pPr>
          </w:p>
          <w:p w14:paraId="7262D019"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cs="Arial"/>
                <w:sz w:val="18"/>
                <w:szCs w:val="18"/>
              </w:rPr>
              <w:t>allowedValues: "GBR", NON_GBR", "</w:t>
            </w:r>
            <w:r w:rsidRPr="00DC56AE">
              <w:t>D</w:t>
            </w:r>
            <w:r>
              <w:t>ELAY_CRITICAL_</w:t>
            </w:r>
            <w:r w:rsidRPr="00DC56AE">
              <w:t>GBR</w:t>
            </w:r>
            <w:r>
              <w:rPr>
                <w:rFonts w:cs="Arial"/>
                <w:sz w:val="18"/>
                <w:szCs w:val="18"/>
              </w:rPr>
              <w:t>"</w:t>
            </w:r>
          </w:p>
        </w:tc>
        <w:tc>
          <w:tcPr>
            <w:tcW w:w="1897" w:type="dxa"/>
            <w:tcBorders>
              <w:top w:val="single" w:sz="4" w:space="0" w:color="auto"/>
              <w:left w:val="single" w:sz="4" w:space="0" w:color="auto"/>
              <w:bottom w:val="single" w:sz="4" w:space="0" w:color="auto"/>
              <w:right w:val="single" w:sz="4" w:space="0" w:color="auto"/>
            </w:tcBorders>
          </w:tcPr>
          <w:p w14:paraId="53D64A7D"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5EF47D8B"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481190E"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7AB2CF0" w14:textId="77777777" w:rsidR="00982AD0" w:rsidRDefault="00982AD0" w:rsidP="00124FF7">
            <w:pPr>
              <w:keepLines/>
              <w:spacing w:after="0"/>
              <w:rPr>
                <w:rFonts w:ascii="Arial" w:hAnsi="Arial" w:cs="Arial"/>
                <w:sz w:val="18"/>
                <w:szCs w:val="18"/>
              </w:rPr>
            </w:pPr>
            <w:r>
              <w:rPr>
                <w:rFonts w:ascii="Arial" w:hAnsi="Arial" w:cs="Arial"/>
                <w:sz w:val="18"/>
                <w:szCs w:val="18"/>
              </w:rPr>
              <w:t>isUnique: False</w:t>
            </w:r>
          </w:p>
          <w:p w14:paraId="0CE7E0E3"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6AB14F2"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68B803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A5BA78" w14:textId="77777777" w:rsidR="00982AD0" w:rsidRDefault="00982AD0" w:rsidP="00124FF7">
            <w:pPr>
              <w:pStyle w:val="TAL"/>
              <w:keepNext w:val="0"/>
              <w:rPr>
                <w:rFonts w:ascii="Courier New" w:hAnsi="Courier New"/>
              </w:rPr>
            </w:pPr>
            <w:r>
              <w:rPr>
                <w:rFonts w:ascii="Courier New" w:hAnsi="Courier New"/>
              </w:rPr>
              <w:t>priorityLevel</w:t>
            </w:r>
          </w:p>
        </w:tc>
        <w:tc>
          <w:tcPr>
            <w:tcW w:w="4395" w:type="dxa"/>
            <w:tcBorders>
              <w:top w:val="single" w:sz="4" w:space="0" w:color="auto"/>
              <w:left w:val="single" w:sz="4" w:space="0" w:color="auto"/>
              <w:bottom w:val="single" w:sz="4" w:space="0" w:color="auto"/>
              <w:right w:val="single" w:sz="4" w:space="0" w:color="auto"/>
            </w:tcBorders>
          </w:tcPr>
          <w:p w14:paraId="15EF7333"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Priority Level of a 5QI, as specified in TS 23.501 [2].</w:t>
            </w:r>
          </w:p>
          <w:p w14:paraId="1E232AB2" w14:textId="77777777" w:rsidR="00982AD0" w:rsidRDefault="00982AD0" w:rsidP="00124FF7">
            <w:pPr>
              <w:keepLines/>
              <w:tabs>
                <w:tab w:val="decimal" w:pos="0"/>
              </w:tabs>
              <w:spacing w:after="0" w:line="0" w:lineRule="atLeast"/>
              <w:rPr>
                <w:rFonts w:ascii="Arial" w:hAnsi="Arial" w:cs="Arial"/>
                <w:sz w:val="18"/>
                <w:szCs w:val="18"/>
                <w:lang w:eastAsia="zh-CN"/>
              </w:rPr>
            </w:pPr>
          </w:p>
          <w:p w14:paraId="4629A6DC" w14:textId="77777777" w:rsidR="00982AD0" w:rsidRDefault="00982AD0" w:rsidP="00124FF7">
            <w:pPr>
              <w:pStyle w:val="a"/>
              <w:keepLines/>
              <w:widowControl/>
              <w:rPr>
                <w:rFonts w:cs="Arial"/>
                <w:sz w:val="18"/>
                <w:szCs w:val="18"/>
              </w:rPr>
            </w:pPr>
            <w:r>
              <w:rPr>
                <w:rFonts w:cs="Arial"/>
                <w:sz w:val="18"/>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46F3289A"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79697E4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F1D4313"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0A32A6A"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0E9ED750"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EB6D161"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AEDFD9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C2BDE1" w14:textId="77777777" w:rsidR="00982AD0" w:rsidRDefault="00982AD0" w:rsidP="00124FF7">
            <w:pPr>
              <w:pStyle w:val="TAL"/>
              <w:keepNext w:val="0"/>
              <w:rPr>
                <w:rFonts w:ascii="Courier New" w:hAnsi="Courier New"/>
              </w:rPr>
            </w:pPr>
            <w:r>
              <w:rPr>
                <w:rFonts w:ascii="Courier New" w:hAnsi="Courier New"/>
              </w:rPr>
              <w:t>packetDelayBudget</w:t>
            </w:r>
          </w:p>
        </w:tc>
        <w:tc>
          <w:tcPr>
            <w:tcW w:w="4395" w:type="dxa"/>
            <w:tcBorders>
              <w:top w:val="single" w:sz="4" w:space="0" w:color="auto"/>
              <w:left w:val="single" w:sz="4" w:space="0" w:color="auto"/>
              <w:bottom w:val="single" w:sz="4" w:space="0" w:color="auto"/>
              <w:right w:val="single" w:sz="4" w:space="0" w:color="auto"/>
            </w:tcBorders>
          </w:tcPr>
          <w:p w14:paraId="79FB6343"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Delay Budget (in unit of 0.5ms) of a 5QI, as specified in TS 23.501 [2].</w:t>
            </w:r>
          </w:p>
          <w:p w14:paraId="3C1BEB5D" w14:textId="77777777" w:rsidR="00982AD0" w:rsidRDefault="00982AD0" w:rsidP="00124FF7">
            <w:pPr>
              <w:keepLines/>
              <w:tabs>
                <w:tab w:val="decimal" w:pos="0"/>
              </w:tabs>
              <w:spacing w:after="0" w:line="0" w:lineRule="atLeast"/>
              <w:rPr>
                <w:rFonts w:ascii="Arial" w:hAnsi="Arial" w:cs="Arial"/>
                <w:sz w:val="18"/>
                <w:szCs w:val="18"/>
                <w:lang w:eastAsia="zh-CN"/>
              </w:rPr>
            </w:pPr>
          </w:p>
          <w:p w14:paraId="16212987"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0 - 1023</w:t>
            </w:r>
          </w:p>
        </w:tc>
        <w:tc>
          <w:tcPr>
            <w:tcW w:w="1897" w:type="dxa"/>
            <w:tcBorders>
              <w:top w:val="single" w:sz="4" w:space="0" w:color="auto"/>
              <w:left w:val="single" w:sz="4" w:space="0" w:color="auto"/>
              <w:bottom w:val="single" w:sz="4" w:space="0" w:color="auto"/>
              <w:right w:val="single" w:sz="4" w:space="0" w:color="auto"/>
            </w:tcBorders>
          </w:tcPr>
          <w:p w14:paraId="1142D240"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4B88893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003C92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C48F1C0"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556F3402"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62B01BA"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FCE818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27169F" w14:textId="77777777" w:rsidR="00982AD0" w:rsidRDefault="00982AD0" w:rsidP="00124FF7">
            <w:pPr>
              <w:pStyle w:val="TAL"/>
              <w:keepNext w:val="0"/>
              <w:rPr>
                <w:rFonts w:ascii="Courier New" w:hAnsi="Courier New"/>
              </w:rPr>
            </w:pPr>
            <w:r>
              <w:rPr>
                <w:rFonts w:ascii="Courier New" w:hAnsi="Courier New"/>
              </w:rPr>
              <w:t>packetErrorRate</w:t>
            </w:r>
          </w:p>
        </w:tc>
        <w:tc>
          <w:tcPr>
            <w:tcW w:w="4395" w:type="dxa"/>
            <w:tcBorders>
              <w:top w:val="single" w:sz="4" w:space="0" w:color="auto"/>
              <w:left w:val="single" w:sz="4" w:space="0" w:color="auto"/>
              <w:bottom w:val="single" w:sz="4" w:space="0" w:color="auto"/>
              <w:right w:val="single" w:sz="4" w:space="0" w:color="auto"/>
            </w:tcBorders>
          </w:tcPr>
          <w:p w14:paraId="319BC082"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Packet Error Rate of a 5QI, as specified in TS 23.501 [2].</w:t>
            </w:r>
          </w:p>
          <w:p w14:paraId="3F3500AF" w14:textId="77777777" w:rsidR="00982AD0" w:rsidRDefault="00982AD0" w:rsidP="00124FF7">
            <w:pPr>
              <w:keepLines/>
              <w:tabs>
                <w:tab w:val="decimal" w:pos="0"/>
              </w:tabs>
              <w:spacing w:after="0" w:line="0" w:lineRule="atLeast"/>
              <w:rPr>
                <w:rFonts w:ascii="Arial" w:hAnsi="Arial" w:cs="Arial"/>
                <w:sz w:val="18"/>
                <w:szCs w:val="18"/>
                <w:lang w:eastAsia="zh-CN"/>
              </w:rPr>
            </w:pPr>
          </w:p>
          <w:p w14:paraId="6F682206"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cs="Arial"/>
                <w:sz w:val="18"/>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8EE21F7" w14:textId="77777777" w:rsidR="00982AD0" w:rsidRDefault="00982AD0" w:rsidP="00124FF7">
            <w:pPr>
              <w:keepLines/>
              <w:spacing w:after="0"/>
              <w:rPr>
                <w:rFonts w:ascii="Arial" w:hAnsi="Arial" w:cs="Arial"/>
                <w:sz w:val="18"/>
                <w:szCs w:val="18"/>
              </w:rPr>
            </w:pPr>
            <w:r>
              <w:rPr>
                <w:rFonts w:ascii="Arial" w:hAnsi="Arial" w:cs="Arial"/>
                <w:sz w:val="18"/>
                <w:szCs w:val="18"/>
              </w:rPr>
              <w:t>type: PacketErrorRate</w:t>
            </w:r>
          </w:p>
          <w:p w14:paraId="3299B5DB"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DE2641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1264516"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34350D19"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2444315"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19B1FC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4B7101" w14:textId="77777777" w:rsidR="00982AD0" w:rsidRDefault="00982AD0" w:rsidP="00124FF7">
            <w:pPr>
              <w:pStyle w:val="TAL"/>
              <w:keepNext w:val="0"/>
              <w:rPr>
                <w:rFonts w:ascii="Courier New" w:hAnsi="Courier New"/>
              </w:rPr>
            </w:pPr>
            <w:r>
              <w:rPr>
                <w:rFonts w:ascii="Courier New" w:hAnsi="Courier New"/>
              </w:rPr>
              <w:lastRenderedPageBreak/>
              <w:t>averagingWindow</w:t>
            </w:r>
          </w:p>
        </w:tc>
        <w:tc>
          <w:tcPr>
            <w:tcW w:w="4395" w:type="dxa"/>
            <w:tcBorders>
              <w:top w:val="single" w:sz="4" w:space="0" w:color="auto"/>
              <w:left w:val="single" w:sz="4" w:space="0" w:color="auto"/>
              <w:bottom w:val="single" w:sz="4" w:space="0" w:color="auto"/>
              <w:right w:val="single" w:sz="4" w:space="0" w:color="auto"/>
            </w:tcBorders>
          </w:tcPr>
          <w:p w14:paraId="193B1B37"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Averaging Window (in unit of ms) of a 5QI, as specified in TS 23.501 [2].</w:t>
            </w:r>
          </w:p>
          <w:p w14:paraId="0B8FDD88" w14:textId="77777777" w:rsidR="00982AD0" w:rsidRDefault="00982AD0" w:rsidP="00124FF7">
            <w:pPr>
              <w:keepLines/>
              <w:tabs>
                <w:tab w:val="decimal" w:pos="0"/>
              </w:tabs>
              <w:spacing w:after="0" w:line="0" w:lineRule="atLeast"/>
              <w:rPr>
                <w:rFonts w:ascii="Arial" w:hAnsi="Arial" w:cs="Arial"/>
                <w:sz w:val="18"/>
                <w:szCs w:val="18"/>
                <w:lang w:eastAsia="zh-CN"/>
              </w:rPr>
            </w:pPr>
          </w:p>
          <w:p w14:paraId="29326800"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0 - 4095</w:t>
            </w:r>
          </w:p>
        </w:tc>
        <w:tc>
          <w:tcPr>
            <w:tcW w:w="1897" w:type="dxa"/>
            <w:tcBorders>
              <w:top w:val="single" w:sz="4" w:space="0" w:color="auto"/>
              <w:left w:val="single" w:sz="4" w:space="0" w:color="auto"/>
              <w:bottom w:val="single" w:sz="4" w:space="0" w:color="auto"/>
              <w:right w:val="single" w:sz="4" w:space="0" w:color="auto"/>
            </w:tcBorders>
          </w:tcPr>
          <w:p w14:paraId="0DCC8751"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7A6FF48E"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405EC6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24A7518"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5D7AFF78"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2A7920F"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49C743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E85A2" w14:textId="77777777" w:rsidR="00982AD0" w:rsidRDefault="00982AD0" w:rsidP="00124FF7">
            <w:pPr>
              <w:pStyle w:val="TAL"/>
              <w:keepNext w:val="0"/>
              <w:rPr>
                <w:rFonts w:ascii="Courier New" w:hAnsi="Courier New"/>
              </w:rPr>
            </w:pPr>
            <w:r>
              <w:rPr>
                <w:rFonts w:ascii="Courier New" w:hAnsi="Courier New"/>
              </w:rPr>
              <w:t>maximumDataBurstVolume</w:t>
            </w:r>
          </w:p>
        </w:tc>
        <w:tc>
          <w:tcPr>
            <w:tcW w:w="4395" w:type="dxa"/>
            <w:tcBorders>
              <w:top w:val="single" w:sz="4" w:space="0" w:color="auto"/>
              <w:left w:val="single" w:sz="4" w:space="0" w:color="auto"/>
              <w:bottom w:val="single" w:sz="4" w:space="0" w:color="auto"/>
              <w:right w:val="single" w:sz="4" w:space="0" w:color="auto"/>
            </w:tcBorders>
          </w:tcPr>
          <w:p w14:paraId="28F9731E"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It indicates the Maximum Data Burst Volume (in unit of Byte) of a 5QI, as specified in TS 23.501 [2].</w:t>
            </w:r>
          </w:p>
          <w:p w14:paraId="04C20DFC" w14:textId="77777777" w:rsidR="00982AD0" w:rsidRDefault="00982AD0" w:rsidP="00124FF7">
            <w:pPr>
              <w:keepLines/>
              <w:tabs>
                <w:tab w:val="decimal" w:pos="0"/>
              </w:tabs>
              <w:spacing w:after="0" w:line="0" w:lineRule="atLeast"/>
              <w:rPr>
                <w:rFonts w:ascii="Arial" w:hAnsi="Arial" w:cs="Arial"/>
                <w:sz w:val="18"/>
                <w:szCs w:val="18"/>
                <w:lang w:eastAsia="zh-CN"/>
              </w:rPr>
            </w:pPr>
          </w:p>
          <w:p w14:paraId="239F25FC"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cs="Arial"/>
                <w:sz w:val="18"/>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2B80F92F"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0DE4423D"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08CDE08D"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5D2C3226"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038CCD1A"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BA50422"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0D4816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22BF4A" w14:textId="77777777" w:rsidR="00982AD0" w:rsidRDefault="00982AD0" w:rsidP="00124FF7">
            <w:pPr>
              <w:pStyle w:val="TAL"/>
              <w:keepNext w:val="0"/>
              <w:rPr>
                <w:rFonts w:ascii="Courier New" w:hAnsi="Courier New"/>
              </w:rPr>
            </w:pPr>
            <w:r>
              <w:rPr>
                <w:rFonts w:ascii="Courier New" w:hAnsi="Courier New"/>
              </w:rPr>
              <w:t>scalar</w:t>
            </w:r>
          </w:p>
        </w:tc>
        <w:tc>
          <w:tcPr>
            <w:tcW w:w="4395" w:type="dxa"/>
            <w:tcBorders>
              <w:top w:val="single" w:sz="4" w:space="0" w:color="auto"/>
              <w:left w:val="single" w:sz="4" w:space="0" w:color="auto"/>
              <w:bottom w:val="single" w:sz="4" w:space="0" w:color="auto"/>
              <w:right w:val="single" w:sz="4" w:space="0" w:color="auto"/>
            </w:tcBorders>
          </w:tcPr>
          <w:p w14:paraId="3D114FE7" w14:textId="77777777" w:rsidR="00982AD0" w:rsidRDefault="00982AD0" w:rsidP="00124FF7">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5C331879" w14:textId="77777777" w:rsidR="00982AD0" w:rsidRDefault="00982AD0" w:rsidP="00124FF7">
            <w:pPr>
              <w:keepLines/>
              <w:tabs>
                <w:tab w:val="decimal" w:pos="0"/>
              </w:tabs>
              <w:spacing w:after="0" w:line="0" w:lineRule="atLeast"/>
              <w:rPr>
                <w:szCs w:val="22"/>
              </w:rPr>
            </w:pPr>
            <w:r>
              <w:rPr>
                <w:szCs w:val="22"/>
              </w:rPr>
              <w:t xml:space="preserve">This attriutes indicates the </w:t>
            </w:r>
            <w:r>
              <w:rPr>
                <w:i/>
                <w:szCs w:val="22"/>
              </w:rPr>
              <w:t>Scalar</w:t>
            </w:r>
            <w:r>
              <w:rPr>
                <w:szCs w:val="22"/>
              </w:rPr>
              <w:t xml:space="preserve"> of this expression.</w:t>
            </w:r>
          </w:p>
          <w:p w14:paraId="2F3EC5B5" w14:textId="77777777" w:rsidR="00982AD0" w:rsidRDefault="00982AD0" w:rsidP="00124FF7">
            <w:pPr>
              <w:keepLines/>
              <w:tabs>
                <w:tab w:val="decimal" w:pos="0"/>
              </w:tabs>
              <w:spacing w:after="0" w:line="0" w:lineRule="atLeast"/>
              <w:rPr>
                <w:rFonts w:cs="Arial"/>
                <w:sz w:val="18"/>
                <w:szCs w:val="18"/>
              </w:rPr>
            </w:pPr>
          </w:p>
          <w:p w14:paraId="16336BE0" w14:textId="77777777" w:rsidR="00982AD0" w:rsidRDefault="00982AD0" w:rsidP="00124FF7">
            <w:pPr>
              <w:keepLines/>
              <w:tabs>
                <w:tab w:val="decimal" w:pos="0"/>
              </w:tabs>
              <w:spacing w:after="0" w:line="0" w:lineRule="atLeast"/>
              <w:rPr>
                <w:rFonts w:ascii="Arial" w:hAnsi="Arial" w:cs="Arial"/>
                <w:sz w:val="18"/>
                <w:szCs w:val="18"/>
                <w:lang w:eastAsia="zh-CN"/>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4DBE2FEA"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1440FF0C"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1C853D70"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E92AF81"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1C63BC1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93351C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5071D6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7524E8" w14:textId="77777777" w:rsidR="00982AD0" w:rsidRDefault="00982AD0" w:rsidP="00124FF7">
            <w:pPr>
              <w:pStyle w:val="TAL"/>
              <w:keepNext w:val="0"/>
              <w:rPr>
                <w:rFonts w:ascii="Courier New" w:hAnsi="Courier New"/>
              </w:rPr>
            </w:pPr>
            <w:r>
              <w:rPr>
                <w:rFonts w:ascii="Courier New" w:hAnsi="Courier New"/>
              </w:rPr>
              <w:t>exponent</w:t>
            </w:r>
          </w:p>
        </w:tc>
        <w:tc>
          <w:tcPr>
            <w:tcW w:w="4395" w:type="dxa"/>
            <w:tcBorders>
              <w:top w:val="single" w:sz="4" w:space="0" w:color="auto"/>
              <w:left w:val="single" w:sz="4" w:space="0" w:color="auto"/>
              <w:bottom w:val="single" w:sz="4" w:space="0" w:color="auto"/>
              <w:right w:val="single" w:sz="4" w:space="0" w:color="auto"/>
            </w:tcBorders>
          </w:tcPr>
          <w:p w14:paraId="7015C5FA" w14:textId="77777777" w:rsidR="00982AD0" w:rsidRDefault="00982AD0" w:rsidP="00124FF7">
            <w:pPr>
              <w:keepLines/>
              <w:tabs>
                <w:tab w:val="decimal" w:pos="0"/>
              </w:tabs>
              <w:spacing w:after="0" w:line="0" w:lineRule="atLeast"/>
              <w:rPr>
                <w:szCs w:val="22"/>
              </w:rPr>
            </w:pPr>
            <w:r>
              <w:rPr>
                <w:szCs w:val="22"/>
              </w:rPr>
              <w:t xml:space="preserve">The Packet Error Rate of a 5QI expressed as </w:t>
            </w:r>
            <w:r>
              <w:rPr>
                <w:i/>
                <w:szCs w:val="22"/>
              </w:rPr>
              <w:t>Scalar</w:t>
            </w:r>
            <w:r>
              <w:rPr>
                <w:szCs w:val="22"/>
              </w:rPr>
              <w:t xml:space="preserve"> x 10-k where k is the </w:t>
            </w:r>
            <w:r>
              <w:rPr>
                <w:i/>
                <w:szCs w:val="22"/>
              </w:rPr>
              <w:t>Exponent</w:t>
            </w:r>
            <w:r>
              <w:rPr>
                <w:szCs w:val="22"/>
              </w:rPr>
              <w:t>.</w:t>
            </w:r>
          </w:p>
          <w:p w14:paraId="0E58EA34" w14:textId="77777777" w:rsidR="00982AD0" w:rsidRDefault="00982AD0" w:rsidP="00124FF7">
            <w:pPr>
              <w:keepLines/>
              <w:tabs>
                <w:tab w:val="decimal" w:pos="0"/>
              </w:tabs>
              <w:spacing w:after="0" w:line="0" w:lineRule="atLeast"/>
              <w:rPr>
                <w:szCs w:val="22"/>
              </w:rPr>
            </w:pPr>
            <w:r>
              <w:rPr>
                <w:szCs w:val="22"/>
              </w:rPr>
              <w:t xml:space="preserve">This attriutes indicates the </w:t>
            </w:r>
            <w:r>
              <w:rPr>
                <w:i/>
                <w:szCs w:val="22"/>
              </w:rPr>
              <w:t>Exponent</w:t>
            </w:r>
            <w:r>
              <w:rPr>
                <w:szCs w:val="22"/>
              </w:rPr>
              <w:t xml:space="preserve"> of this expression.</w:t>
            </w:r>
          </w:p>
          <w:p w14:paraId="041D9367" w14:textId="77777777" w:rsidR="00982AD0" w:rsidRDefault="00982AD0" w:rsidP="00124FF7">
            <w:pPr>
              <w:keepLines/>
              <w:tabs>
                <w:tab w:val="decimal" w:pos="0"/>
              </w:tabs>
              <w:spacing w:after="0" w:line="0" w:lineRule="atLeast"/>
              <w:rPr>
                <w:rFonts w:cs="Arial"/>
                <w:sz w:val="18"/>
                <w:szCs w:val="18"/>
              </w:rPr>
            </w:pPr>
          </w:p>
          <w:p w14:paraId="7DAC86F8" w14:textId="77777777" w:rsidR="00982AD0" w:rsidRDefault="00982AD0" w:rsidP="00124FF7">
            <w:pPr>
              <w:keepLines/>
              <w:tabs>
                <w:tab w:val="decimal" w:pos="0"/>
              </w:tabs>
              <w:spacing w:after="0" w:line="0" w:lineRule="atLeast"/>
              <w:rPr>
                <w:szCs w:val="22"/>
              </w:rPr>
            </w:pPr>
            <w:r>
              <w:rPr>
                <w:rFonts w:ascii="Arial" w:hAnsi="Arial" w:cs="Arial"/>
                <w:sz w:val="18"/>
                <w:szCs w:val="18"/>
                <w:lang w:eastAsia="zh-CN"/>
              </w:rPr>
              <w:t>allowedValues: 0 - 9</w:t>
            </w:r>
          </w:p>
        </w:tc>
        <w:tc>
          <w:tcPr>
            <w:tcW w:w="1897" w:type="dxa"/>
            <w:tcBorders>
              <w:top w:val="single" w:sz="4" w:space="0" w:color="auto"/>
              <w:left w:val="single" w:sz="4" w:space="0" w:color="auto"/>
              <w:bottom w:val="single" w:sz="4" w:space="0" w:color="auto"/>
              <w:right w:val="single" w:sz="4" w:space="0" w:color="auto"/>
            </w:tcBorders>
          </w:tcPr>
          <w:p w14:paraId="5EC2CCE8"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723BC103"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79687D0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891A04E"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21260C">
              <w:rPr>
                <w:rFonts w:ascii="Arial" w:hAnsi="Arial" w:cs="Arial"/>
                <w:sz w:val="18"/>
                <w:szCs w:val="18"/>
              </w:rPr>
              <w:t>N/A</w:t>
            </w:r>
          </w:p>
          <w:p w14:paraId="45BFA8AD"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4B6D49B"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1CB7F0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FF726D" w14:textId="77777777" w:rsidR="00982AD0" w:rsidRDefault="00982AD0" w:rsidP="00124FF7">
            <w:pPr>
              <w:pStyle w:val="TAL"/>
              <w:keepNext w:val="0"/>
              <w:rPr>
                <w:rFonts w:ascii="Courier New" w:hAnsi="Courier New"/>
              </w:rPr>
            </w:pPr>
            <w:r>
              <w:rPr>
                <w:rFonts w:ascii="Courier New" w:hAnsi="Courier New" w:cs="Courier New"/>
                <w:lang w:eastAsia="zh-CN"/>
              </w:rPr>
              <w:t>gtpUPathQoSMonitoringState</w:t>
            </w:r>
          </w:p>
        </w:tc>
        <w:tc>
          <w:tcPr>
            <w:tcW w:w="4395" w:type="dxa"/>
            <w:tcBorders>
              <w:top w:val="single" w:sz="4" w:space="0" w:color="auto"/>
              <w:left w:val="single" w:sz="4" w:space="0" w:color="auto"/>
              <w:bottom w:val="single" w:sz="4" w:space="0" w:color="auto"/>
              <w:right w:val="single" w:sz="4" w:space="0" w:color="auto"/>
            </w:tcBorders>
          </w:tcPr>
          <w:p w14:paraId="3ED5850E"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It indicates the state of GTP-U path QoS monitoring for URLLC service.</w:t>
            </w:r>
          </w:p>
          <w:p w14:paraId="205E528A" w14:textId="77777777" w:rsidR="00982AD0" w:rsidRDefault="00982AD0" w:rsidP="00124FF7">
            <w:pPr>
              <w:keepLines/>
              <w:rPr>
                <w:rFonts w:ascii="Arial" w:hAnsi="Arial" w:cs="Arial"/>
                <w:sz w:val="18"/>
                <w:szCs w:val="18"/>
                <w:lang w:eastAsia="zh-CN"/>
              </w:rPr>
            </w:pPr>
          </w:p>
          <w:p w14:paraId="5D91338D" w14:textId="77777777" w:rsidR="00982AD0" w:rsidRDefault="00982AD0" w:rsidP="00124FF7">
            <w:pPr>
              <w:keepLines/>
              <w:tabs>
                <w:tab w:val="decimal" w:pos="0"/>
              </w:tabs>
              <w:spacing w:after="0" w:line="0" w:lineRule="atLeast"/>
              <w:rPr>
                <w:szCs w:val="22"/>
              </w:rPr>
            </w:pPr>
            <w:r>
              <w:rPr>
                <w:rFonts w:ascii="Arial" w:hAnsi="Arial" w:cs="Arial"/>
                <w:sz w:val="18"/>
                <w:szCs w:val="18"/>
                <w:lang w:eastAsia="zh-CN"/>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267383A3"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388DCEC5"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3422B2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C7DDA2D"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3279882" w14:textId="77777777" w:rsidR="00982AD0" w:rsidRDefault="00982AD0" w:rsidP="00124FF7">
            <w:pPr>
              <w:keepLines/>
              <w:spacing w:after="0"/>
              <w:rPr>
                <w:rFonts w:ascii="Arial" w:hAnsi="Arial" w:cs="Arial"/>
                <w:sz w:val="18"/>
                <w:szCs w:val="18"/>
              </w:rPr>
            </w:pPr>
            <w:r>
              <w:rPr>
                <w:rFonts w:ascii="Arial" w:hAnsi="Arial" w:cs="Arial"/>
                <w:sz w:val="18"/>
                <w:szCs w:val="18"/>
              </w:rPr>
              <w:t>defaultValue: Enabled</w:t>
            </w:r>
          </w:p>
          <w:p w14:paraId="31129ADB"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F25DF9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D5F81A"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4395" w:type="dxa"/>
            <w:tcBorders>
              <w:top w:val="single" w:sz="4" w:space="0" w:color="auto"/>
              <w:left w:val="single" w:sz="4" w:space="0" w:color="auto"/>
              <w:bottom w:val="single" w:sz="4" w:space="0" w:color="auto"/>
              <w:right w:val="single" w:sz="4" w:space="0" w:color="auto"/>
            </w:tcBorders>
          </w:tcPr>
          <w:p w14:paraId="399BEA3E"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 xml:space="preserve">It specifies the S-NSSAIs for which the GTP-U path QoS monitoring is to be performed. </w:t>
            </w:r>
          </w:p>
          <w:p w14:paraId="2D761C79" w14:textId="77777777" w:rsidR="00982AD0" w:rsidRDefault="00982AD0" w:rsidP="00124FF7">
            <w:pPr>
              <w:keepLines/>
              <w:rPr>
                <w:rFonts w:ascii="Arial" w:hAnsi="Arial" w:cs="Arial"/>
                <w:sz w:val="18"/>
                <w:szCs w:val="18"/>
                <w:lang w:eastAsia="zh-CN"/>
              </w:rPr>
            </w:pPr>
          </w:p>
          <w:p w14:paraId="272F2088"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5FFBB53" w14:textId="77777777" w:rsidR="00982AD0" w:rsidRDefault="00982AD0" w:rsidP="00124FF7">
            <w:pPr>
              <w:keepLines/>
              <w:spacing w:after="0"/>
              <w:rPr>
                <w:rFonts w:ascii="Arial" w:hAnsi="Arial" w:cs="Arial"/>
                <w:sz w:val="18"/>
                <w:szCs w:val="18"/>
              </w:rPr>
            </w:pPr>
            <w:r>
              <w:rPr>
                <w:rFonts w:ascii="Arial" w:hAnsi="Arial" w:cs="Arial"/>
                <w:sz w:val="18"/>
                <w:szCs w:val="18"/>
              </w:rPr>
              <w:t>type: S-NSSAI</w:t>
            </w:r>
          </w:p>
          <w:p w14:paraId="4EC248A7"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0E69FEEB"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3654575"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F2642F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9E2DC2F"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129628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FFD955"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monitoredDSCPs</w:t>
            </w:r>
          </w:p>
        </w:tc>
        <w:tc>
          <w:tcPr>
            <w:tcW w:w="4395" w:type="dxa"/>
            <w:tcBorders>
              <w:top w:val="single" w:sz="4" w:space="0" w:color="auto"/>
              <w:left w:val="single" w:sz="4" w:space="0" w:color="auto"/>
              <w:bottom w:val="single" w:sz="4" w:space="0" w:color="auto"/>
              <w:right w:val="single" w:sz="4" w:space="0" w:color="auto"/>
            </w:tcBorders>
          </w:tcPr>
          <w:p w14:paraId="3441692C"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 xml:space="preserve">It specifies the DSCPs for which the GTP-U path QoS monitoring is to be performed. </w:t>
            </w:r>
          </w:p>
          <w:p w14:paraId="4C6C87EA" w14:textId="77777777" w:rsidR="00982AD0" w:rsidRDefault="00982AD0" w:rsidP="00124FF7">
            <w:pPr>
              <w:keepLines/>
              <w:rPr>
                <w:rFonts w:ascii="Arial" w:hAnsi="Arial" w:cs="Arial"/>
                <w:sz w:val="18"/>
                <w:szCs w:val="18"/>
                <w:lang w:eastAsia="zh-CN"/>
              </w:rPr>
            </w:pPr>
          </w:p>
          <w:p w14:paraId="7AA6E80F"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0216F4C"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4DB7AD85"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1A88AB59"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8223B9E"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455DE6A"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D423CF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C217F3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6124F"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4395" w:type="dxa"/>
            <w:tcBorders>
              <w:top w:val="single" w:sz="4" w:space="0" w:color="auto"/>
              <w:left w:val="single" w:sz="4" w:space="0" w:color="auto"/>
              <w:bottom w:val="single" w:sz="4" w:space="0" w:color="auto"/>
              <w:right w:val="single" w:sz="4" w:space="0" w:color="auto"/>
            </w:tcBorders>
          </w:tcPr>
          <w:p w14:paraId="42E95A28"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It indicates whether the event triggered GTP-U path QoS monitoring reporting based on thresholds is supported, see 3GPP TS 29.244 [56].</w:t>
            </w:r>
          </w:p>
          <w:p w14:paraId="0D349B4F" w14:textId="77777777" w:rsidR="00982AD0" w:rsidRDefault="00982AD0" w:rsidP="00124FF7">
            <w:pPr>
              <w:keepLines/>
              <w:rPr>
                <w:rFonts w:ascii="Arial" w:hAnsi="Arial" w:cs="Arial"/>
                <w:sz w:val="18"/>
                <w:szCs w:val="18"/>
                <w:lang w:eastAsia="zh-CN"/>
              </w:rPr>
            </w:pPr>
          </w:p>
          <w:p w14:paraId="3636D2F5"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allowedValues: “TRUE”, “</w:t>
            </w:r>
            <w:r>
              <w:rPr>
                <w:rFonts w:ascii="Arial" w:hAnsi="Arial" w:cs="Arial"/>
                <w:sz w:val="18"/>
                <w:szCs w:val="18"/>
              </w:rPr>
              <w:t>False</w:t>
            </w:r>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7047CFC0"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0DF9F549"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943A0CD"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27CA38D"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29B3236"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56E2213A"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74A82E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1A5651"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4395" w:type="dxa"/>
            <w:tcBorders>
              <w:top w:val="single" w:sz="4" w:space="0" w:color="auto"/>
              <w:left w:val="single" w:sz="4" w:space="0" w:color="auto"/>
              <w:bottom w:val="single" w:sz="4" w:space="0" w:color="auto"/>
              <w:right w:val="single" w:sz="4" w:space="0" w:color="auto"/>
            </w:tcBorders>
          </w:tcPr>
          <w:p w14:paraId="496E4C80"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It indicates whether the periodic GTP-U path QoS monitoring reporting is supported, see 3GPP TS 29.244 [56].</w:t>
            </w:r>
          </w:p>
          <w:p w14:paraId="277993B5" w14:textId="77777777" w:rsidR="00982AD0" w:rsidRDefault="00982AD0" w:rsidP="00124FF7">
            <w:pPr>
              <w:keepLines/>
              <w:rPr>
                <w:rFonts w:ascii="Arial" w:hAnsi="Arial" w:cs="Arial"/>
                <w:sz w:val="18"/>
                <w:szCs w:val="18"/>
                <w:lang w:eastAsia="zh-CN"/>
              </w:rPr>
            </w:pPr>
          </w:p>
          <w:p w14:paraId="7E244BFC"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allowedValues: “TRUE”, “</w:t>
            </w:r>
            <w:r>
              <w:rPr>
                <w:rFonts w:ascii="Arial" w:hAnsi="Arial" w:cs="Arial"/>
                <w:sz w:val="18"/>
                <w:szCs w:val="18"/>
              </w:rPr>
              <w:t>False</w:t>
            </w:r>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5183FC74"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4F78DC5C"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AAA96AD"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D636236"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8BB72A7"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2A2A63FC"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62C2BB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8DA9C5"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4395" w:type="dxa"/>
            <w:tcBorders>
              <w:top w:val="single" w:sz="4" w:space="0" w:color="auto"/>
              <w:left w:val="single" w:sz="4" w:space="0" w:color="auto"/>
              <w:bottom w:val="single" w:sz="4" w:space="0" w:color="auto"/>
              <w:right w:val="single" w:sz="4" w:space="0" w:color="auto"/>
            </w:tcBorders>
          </w:tcPr>
          <w:p w14:paraId="15B6C515"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It indicates whether the immediate GTP-U path QoS monitoring reporting is supported, see 3GPP TS 29.244 [56].</w:t>
            </w:r>
          </w:p>
          <w:p w14:paraId="1FB37A4B" w14:textId="77777777" w:rsidR="00982AD0" w:rsidRDefault="00982AD0" w:rsidP="00124FF7">
            <w:pPr>
              <w:keepLines/>
              <w:rPr>
                <w:rFonts w:ascii="Arial" w:hAnsi="Arial" w:cs="Arial"/>
                <w:sz w:val="18"/>
                <w:szCs w:val="18"/>
                <w:lang w:eastAsia="zh-CN"/>
              </w:rPr>
            </w:pPr>
          </w:p>
          <w:p w14:paraId="4367438C"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allowedValues: “TRUE”, “</w:t>
            </w:r>
            <w:r>
              <w:rPr>
                <w:rFonts w:ascii="Arial" w:hAnsi="Arial" w:cs="Arial"/>
                <w:sz w:val="18"/>
                <w:szCs w:val="18"/>
              </w:rPr>
              <w:t>False</w:t>
            </w:r>
            <w:r>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6B972374"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203811ED"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2148372"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80377CC"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8177640"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defaultValue: </w:t>
            </w:r>
            <w:r>
              <w:rPr>
                <w:rFonts w:ascii="Arial" w:hAnsi="Arial" w:cs="Arial"/>
                <w:sz w:val="18"/>
                <w:szCs w:val="18"/>
                <w:lang w:eastAsia="zh-CN"/>
              </w:rPr>
              <w:t>TRUE</w:t>
            </w:r>
          </w:p>
          <w:p w14:paraId="07201E04"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DD9683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96B28D"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lastRenderedPageBreak/>
              <w:t>gtpUPathDelayThresholds</w:t>
            </w:r>
          </w:p>
        </w:tc>
        <w:tc>
          <w:tcPr>
            <w:tcW w:w="4395" w:type="dxa"/>
            <w:tcBorders>
              <w:top w:val="single" w:sz="4" w:space="0" w:color="auto"/>
              <w:left w:val="single" w:sz="4" w:space="0" w:color="auto"/>
              <w:bottom w:val="single" w:sz="4" w:space="0" w:color="auto"/>
              <w:right w:val="single" w:sz="4" w:space="0" w:color="auto"/>
            </w:tcBorders>
          </w:tcPr>
          <w:p w14:paraId="0B4C8A64"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thresholds for reporting the packet delay for the GTO-U path QoS monitoring, if the isEventTriggeredGtpUPathMonitoringSupported attribute of the same MOI is set to “yes”.</w:t>
            </w:r>
          </w:p>
          <w:p w14:paraId="1265D687"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The packet delay will be reported to SMF when it exceeds the threshold (in milliseconds).</w:t>
            </w:r>
          </w:p>
          <w:p w14:paraId="67E3B55C" w14:textId="77777777" w:rsidR="00982AD0" w:rsidRDefault="00982AD0" w:rsidP="00124FF7">
            <w:pPr>
              <w:keepLines/>
              <w:tabs>
                <w:tab w:val="decimal" w:pos="0"/>
              </w:tabs>
              <w:spacing w:line="0" w:lineRule="atLeast"/>
              <w:rPr>
                <w:rFonts w:ascii="Arial" w:hAnsi="Arial" w:cs="Arial"/>
                <w:sz w:val="18"/>
                <w:szCs w:val="18"/>
                <w:lang w:eastAsia="zh-CN"/>
              </w:rPr>
            </w:pPr>
          </w:p>
          <w:p w14:paraId="25B16CBB"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A50166" w14:textId="77777777" w:rsidR="00982AD0" w:rsidRDefault="00982AD0" w:rsidP="00124FF7">
            <w:pPr>
              <w:keepLines/>
              <w:spacing w:after="0"/>
              <w:rPr>
                <w:rFonts w:ascii="Arial" w:hAnsi="Arial" w:cs="Arial"/>
                <w:sz w:val="18"/>
                <w:szCs w:val="18"/>
              </w:rPr>
            </w:pPr>
            <w:r>
              <w:rPr>
                <w:rFonts w:ascii="Arial" w:hAnsi="Arial" w:cs="Arial"/>
                <w:sz w:val="18"/>
                <w:szCs w:val="18"/>
              </w:rPr>
              <w:t>type: GtpUPathDelayThresholdsType</w:t>
            </w:r>
          </w:p>
          <w:p w14:paraId="2F337A2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4E0EFD2"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21260C">
              <w:rPr>
                <w:rFonts w:ascii="Arial" w:hAnsi="Arial" w:cs="Arial"/>
                <w:sz w:val="18"/>
                <w:szCs w:val="18"/>
              </w:rPr>
              <w:t>N/A</w:t>
            </w:r>
          </w:p>
          <w:p w14:paraId="245D2F18"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5E4837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A94143E"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2E5A65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7FC9B8"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gtpUPathMinimumWaitTime</w:t>
            </w:r>
          </w:p>
        </w:tc>
        <w:tc>
          <w:tcPr>
            <w:tcW w:w="4395" w:type="dxa"/>
            <w:tcBorders>
              <w:top w:val="single" w:sz="4" w:space="0" w:color="auto"/>
              <w:left w:val="single" w:sz="4" w:space="0" w:color="auto"/>
              <w:bottom w:val="single" w:sz="4" w:space="0" w:color="auto"/>
              <w:right w:val="single" w:sz="4" w:space="0" w:color="auto"/>
            </w:tcBorders>
          </w:tcPr>
          <w:p w14:paraId="296A531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minimum waiting time (in seconds) between two consecutive reports for event triggered GTP-U path QoS monitoring reporting, if the isEventTriggeredGtpUPathMonitoringSupported attribute of the same MOI is set to “yes”.</w:t>
            </w:r>
          </w:p>
          <w:p w14:paraId="6F034D02" w14:textId="77777777" w:rsidR="00982AD0" w:rsidRDefault="00982AD0" w:rsidP="00124FF7">
            <w:pPr>
              <w:keepLines/>
              <w:tabs>
                <w:tab w:val="decimal" w:pos="0"/>
              </w:tabs>
              <w:spacing w:line="0" w:lineRule="atLeast"/>
              <w:rPr>
                <w:rFonts w:ascii="Arial" w:hAnsi="Arial" w:cs="Arial"/>
                <w:sz w:val="18"/>
                <w:szCs w:val="18"/>
                <w:lang w:eastAsia="zh-CN"/>
              </w:rPr>
            </w:pPr>
          </w:p>
          <w:p w14:paraId="6CAE3EE2"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allowedValues: see 3GPP TS 29.244 [56].</w:t>
            </w:r>
          </w:p>
          <w:p w14:paraId="73AF595D" w14:textId="77777777" w:rsidR="00982AD0" w:rsidRDefault="00982AD0" w:rsidP="00124FF7">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90428F7"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1FA46007"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0004AD49"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E787A99"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F041872"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B2AC57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B96247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2A4D97"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gtpUPathMeasurementPeriod</w:t>
            </w:r>
          </w:p>
        </w:tc>
        <w:tc>
          <w:tcPr>
            <w:tcW w:w="4395" w:type="dxa"/>
            <w:tcBorders>
              <w:top w:val="single" w:sz="4" w:space="0" w:color="auto"/>
              <w:left w:val="single" w:sz="4" w:space="0" w:color="auto"/>
              <w:bottom w:val="single" w:sz="4" w:space="0" w:color="auto"/>
              <w:right w:val="single" w:sz="4" w:space="0" w:color="auto"/>
            </w:tcBorders>
          </w:tcPr>
          <w:p w14:paraId="64EF5D5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period (in seconds) for reporting the packet delay for GTP-U path QoS monitoring, if the isPeriodicGtpUMonitoringSupported attribute of the same MOI is set to “yes”.</w:t>
            </w:r>
          </w:p>
          <w:p w14:paraId="4DDDABE0" w14:textId="77777777" w:rsidR="00982AD0" w:rsidRDefault="00982AD0" w:rsidP="00124FF7">
            <w:pPr>
              <w:keepLines/>
              <w:tabs>
                <w:tab w:val="decimal" w:pos="0"/>
              </w:tabs>
              <w:spacing w:line="0" w:lineRule="atLeast"/>
              <w:rPr>
                <w:rFonts w:ascii="Arial" w:hAnsi="Arial" w:cs="Arial"/>
                <w:sz w:val="18"/>
                <w:szCs w:val="18"/>
                <w:lang w:eastAsia="zh-CN"/>
              </w:rPr>
            </w:pPr>
          </w:p>
          <w:p w14:paraId="4C178A37" w14:textId="77777777" w:rsidR="00982AD0" w:rsidRDefault="00982AD0" w:rsidP="00124FF7">
            <w:pPr>
              <w:keepLines/>
              <w:rPr>
                <w:rFonts w:ascii="Arial" w:hAnsi="Arial" w:cs="Arial"/>
                <w:sz w:val="18"/>
                <w:szCs w:val="18"/>
                <w:lang w:eastAsia="zh-CN"/>
              </w:rPr>
            </w:pPr>
            <w:r>
              <w:rPr>
                <w:rFonts w:ascii="Arial" w:hAnsi="Arial" w:cs="Arial"/>
                <w:sz w:val="18"/>
                <w:szCs w:val="18"/>
                <w:lang w:eastAsia="zh-CN"/>
              </w:rPr>
              <w:t>allowedValues: see 3GPP TS 29.244 [56].</w:t>
            </w:r>
          </w:p>
          <w:p w14:paraId="3E1E31A7" w14:textId="77777777" w:rsidR="00982AD0" w:rsidRDefault="00982AD0" w:rsidP="00124FF7">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2763AD0F"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35F2E6AD"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288469A"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1094DED"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CFF379D"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6057CEB"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5510E2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0245BF"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4395" w:type="dxa"/>
            <w:tcBorders>
              <w:top w:val="single" w:sz="4" w:space="0" w:color="auto"/>
              <w:left w:val="single" w:sz="4" w:space="0" w:color="auto"/>
              <w:bottom w:val="single" w:sz="4" w:space="0" w:color="auto"/>
              <w:right w:val="single" w:sz="4" w:space="0" w:color="auto"/>
            </w:tcBorders>
          </w:tcPr>
          <w:p w14:paraId="343A79A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N3 interface.</w:t>
            </w:r>
          </w:p>
          <w:p w14:paraId="425A6153" w14:textId="77777777" w:rsidR="00982AD0" w:rsidRDefault="00982AD0" w:rsidP="00124FF7">
            <w:pPr>
              <w:keepLines/>
              <w:tabs>
                <w:tab w:val="decimal" w:pos="0"/>
              </w:tabs>
              <w:spacing w:line="0" w:lineRule="atLeast"/>
              <w:rPr>
                <w:rFonts w:ascii="Arial" w:hAnsi="Arial" w:cs="Arial"/>
                <w:sz w:val="18"/>
                <w:szCs w:val="18"/>
                <w:lang w:eastAsia="zh-CN"/>
              </w:rPr>
            </w:pPr>
          </w:p>
          <w:p w14:paraId="20547C94"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43C01EB"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6D22918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234C260"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D11C5DA"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DE00207"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5BAAB7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317283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980BA4"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4395" w:type="dxa"/>
            <w:tcBorders>
              <w:top w:val="single" w:sz="4" w:space="0" w:color="auto"/>
              <w:left w:val="single" w:sz="4" w:space="0" w:color="auto"/>
              <w:bottom w:val="single" w:sz="4" w:space="0" w:color="auto"/>
              <w:right w:val="single" w:sz="4" w:space="0" w:color="auto"/>
            </w:tcBorders>
          </w:tcPr>
          <w:p w14:paraId="11034B8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N3 interface.</w:t>
            </w:r>
          </w:p>
          <w:p w14:paraId="46752F51" w14:textId="77777777" w:rsidR="00982AD0" w:rsidRDefault="00982AD0" w:rsidP="00124FF7">
            <w:pPr>
              <w:keepLines/>
              <w:tabs>
                <w:tab w:val="decimal" w:pos="0"/>
              </w:tabs>
              <w:spacing w:line="0" w:lineRule="atLeast"/>
              <w:rPr>
                <w:rFonts w:ascii="Arial" w:hAnsi="Arial" w:cs="Arial"/>
                <w:sz w:val="18"/>
                <w:szCs w:val="18"/>
                <w:lang w:eastAsia="zh-CN"/>
              </w:rPr>
            </w:pPr>
          </w:p>
          <w:p w14:paraId="18A515E3"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04568AE"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51CD8C1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5832C22"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4410AE4"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E4B8DF0"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3912A78"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C6B145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6EB207"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4395" w:type="dxa"/>
            <w:tcBorders>
              <w:top w:val="single" w:sz="4" w:space="0" w:color="auto"/>
              <w:left w:val="single" w:sz="4" w:space="0" w:color="auto"/>
              <w:bottom w:val="single" w:sz="4" w:space="0" w:color="auto"/>
              <w:right w:val="single" w:sz="4" w:space="0" w:color="auto"/>
            </w:tcBorders>
          </w:tcPr>
          <w:p w14:paraId="43B08D89"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N3 interface.</w:t>
            </w:r>
          </w:p>
          <w:p w14:paraId="67329630" w14:textId="77777777" w:rsidR="00982AD0" w:rsidRDefault="00982AD0" w:rsidP="00124FF7">
            <w:pPr>
              <w:keepLines/>
              <w:tabs>
                <w:tab w:val="decimal" w:pos="0"/>
              </w:tabs>
              <w:spacing w:line="0" w:lineRule="atLeast"/>
              <w:rPr>
                <w:rFonts w:ascii="Arial" w:hAnsi="Arial" w:cs="Arial"/>
                <w:sz w:val="18"/>
                <w:szCs w:val="18"/>
                <w:lang w:eastAsia="zh-CN"/>
              </w:rPr>
            </w:pPr>
          </w:p>
          <w:p w14:paraId="1AB88BFA"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4DEB5CF"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5EF1A4AF"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7747A949"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3363BF3"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2A69872"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C33059C"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370E75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F8A314"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4395" w:type="dxa"/>
            <w:tcBorders>
              <w:top w:val="single" w:sz="4" w:space="0" w:color="auto"/>
              <w:left w:val="single" w:sz="4" w:space="0" w:color="auto"/>
              <w:bottom w:val="single" w:sz="4" w:space="0" w:color="auto"/>
              <w:right w:val="single" w:sz="4" w:space="0" w:color="auto"/>
            </w:tcBorders>
          </w:tcPr>
          <w:p w14:paraId="0794FCC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average packet delay of a GTP-U path on N9 interface.</w:t>
            </w:r>
          </w:p>
          <w:p w14:paraId="79B20ED8" w14:textId="77777777" w:rsidR="00982AD0" w:rsidRDefault="00982AD0" w:rsidP="00124FF7">
            <w:pPr>
              <w:keepLines/>
              <w:tabs>
                <w:tab w:val="decimal" w:pos="0"/>
              </w:tabs>
              <w:spacing w:line="0" w:lineRule="atLeast"/>
              <w:rPr>
                <w:rFonts w:ascii="Arial" w:hAnsi="Arial" w:cs="Arial"/>
                <w:sz w:val="18"/>
                <w:szCs w:val="18"/>
                <w:lang w:eastAsia="zh-CN"/>
              </w:rPr>
            </w:pPr>
          </w:p>
          <w:p w14:paraId="3EF0694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2803CFE4"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354B2469"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1EC0AE0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0E1333C"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A7765D4"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18A587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5D5393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688040"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4395" w:type="dxa"/>
            <w:tcBorders>
              <w:top w:val="single" w:sz="4" w:space="0" w:color="auto"/>
              <w:left w:val="single" w:sz="4" w:space="0" w:color="auto"/>
              <w:bottom w:val="single" w:sz="4" w:space="0" w:color="auto"/>
              <w:right w:val="single" w:sz="4" w:space="0" w:color="auto"/>
            </w:tcBorders>
          </w:tcPr>
          <w:p w14:paraId="4D0CEA32"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minimum packet delay of a GTP-U path on N9 interface.</w:t>
            </w:r>
          </w:p>
          <w:p w14:paraId="03815CEE" w14:textId="77777777" w:rsidR="00982AD0" w:rsidRDefault="00982AD0" w:rsidP="00124FF7">
            <w:pPr>
              <w:keepLines/>
              <w:tabs>
                <w:tab w:val="decimal" w:pos="0"/>
              </w:tabs>
              <w:spacing w:line="0" w:lineRule="atLeast"/>
              <w:rPr>
                <w:rFonts w:ascii="Arial" w:hAnsi="Arial" w:cs="Arial"/>
                <w:sz w:val="18"/>
                <w:szCs w:val="18"/>
                <w:lang w:eastAsia="zh-CN"/>
              </w:rPr>
            </w:pPr>
          </w:p>
          <w:p w14:paraId="14D6C4F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E501666"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3177FD87"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345FFE7"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F773549"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B43E85D"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736367E"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88F8C8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01E593"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lastRenderedPageBreak/>
              <w:t>n9MaxPacketDelayThreshold</w:t>
            </w:r>
          </w:p>
        </w:tc>
        <w:tc>
          <w:tcPr>
            <w:tcW w:w="4395" w:type="dxa"/>
            <w:tcBorders>
              <w:top w:val="single" w:sz="4" w:space="0" w:color="auto"/>
              <w:left w:val="single" w:sz="4" w:space="0" w:color="auto"/>
              <w:bottom w:val="single" w:sz="4" w:space="0" w:color="auto"/>
              <w:right w:val="single" w:sz="4" w:space="0" w:color="auto"/>
            </w:tcBorders>
          </w:tcPr>
          <w:p w14:paraId="23D12161"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maxinum packet delay of a GTP-U path on N9 interface.</w:t>
            </w:r>
          </w:p>
          <w:p w14:paraId="28FA4C13" w14:textId="77777777" w:rsidR="00982AD0" w:rsidRDefault="00982AD0" w:rsidP="00124FF7">
            <w:pPr>
              <w:keepLines/>
              <w:tabs>
                <w:tab w:val="decimal" w:pos="0"/>
              </w:tabs>
              <w:spacing w:line="0" w:lineRule="atLeast"/>
              <w:rPr>
                <w:rFonts w:ascii="Arial" w:hAnsi="Arial" w:cs="Arial"/>
                <w:sz w:val="18"/>
                <w:szCs w:val="18"/>
                <w:lang w:eastAsia="zh-CN"/>
              </w:rPr>
            </w:pPr>
          </w:p>
          <w:p w14:paraId="2545337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AD44FC5"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6E0515DA"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4242B9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AA8AF73"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45F8AB9"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0599AAB"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4697FD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0FF5C8" w14:textId="77777777" w:rsidR="00982AD0" w:rsidRDefault="00982AD0" w:rsidP="00124FF7">
            <w:pPr>
              <w:pStyle w:val="TAL"/>
              <w:keepNext w:val="0"/>
              <w:rPr>
                <w:rFonts w:ascii="Courier New" w:hAnsi="Courier New" w:cs="Courier New"/>
                <w:lang w:eastAsia="zh-CN"/>
              </w:rPr>
            </w:pPr>
            <w:r>
              <w:rPr>
                <w:rFonts w:ascii="Courier New" w:hAnsi="Courier New"/>
              </w:rPr>
              <w:t>qFQoSMonitoring</w:t>
            </w:r>
            <w:r>
              <w:rPr>
                <w:rFonts w:ascii="Courier New" w:hAnsi="Courier New" w:cs="Courier New"/>
                <w:lang w:eastAsia="zh-CN"/>
              </w:rPr>
              <w:t>State</w:t>
            </w:r>
          </w:p>
        </w:tc>
        <w:tc>
          <w:tcPr>
            <w:tcW w:w="4395" w:type="dxa"/>
            <w:tcBorders>
              <w:top w:val="single" w:sz="4" w:space="0" w:color="auto"/>
              <w:left w:val="single" w:sz="4" w:space="0" w:color="auto"/>
              <w:bottom w:val="single" w:sz="4" w:space="0" w:color="auto"/>
              <w:right w:val="single" w:sz="4" w:space="0" w:color="auto"/>
            </w:tcBorders>
          </w:tcPr>
          <w:p w14:paraId="0D54DD77" w14:textId="77777777" w:rsidR="00982AD0" w:rsidRDefault="00982AD0" w:rsidP="00124FF7">
            <w:pPr>
              <w:pStyle w:val="a"/>
              <w:keepLines/>
              <w:widowControl/>
              <w:rPr>
                <w:sz w:val="18"/>
                <w:szCs w:val="20"/>
                <w:lang w:eastAsia="en-US"/>
              </w:rPr>
            </w:pPr>
            <w:r>
              <w:rPr>
                <w:sz w:val="18"/>
                <w:szCs w:val="20"/>
                <w:lang w:eastAsia="en-US"/>
              </w:rPr>
              <w:t>It indicates the state of QoS monitoring per QoS flow per UE for URLLC service.</w:t>
            </w:r>
          </w:p>
          <w:p w14:paraId="0BC0CF9D" w14:textId="77777777" w:rsidR="00982AD0" w:rsidRDefault="00982AD0" w:rsidP="00124FF7">
            <w:pPr>
              <w:pStyle w:val="a"/>
              <w:keepLines/>
              <w:widowControl/>
              <w:rPr>
                <w:sz w:val="18"/>
                <w:szCs w:val="20"/>
                <w:lang w:eastAsia="en-US"/>
              </w:rPr>
            </w:pPr>
          </w:p>
          <w:p w14:paraId="7EE9620B" w14:textId="77777777" w:rsidR="00982AD0" w:rsidRDefault="00982AD0" w:rsidP="00124FF7">
            <w:pPr>
              <w:keepLines/>
              <w:tabs>
                <w:tab w:val="decimal" w:pos="0"/>
              </w:tabs>
              <w:spacing w:line="0" w:lineRule="atLeast"/>
              <w:rPr>
                <w:rFonts w:ascii="Arial" w:hAnsi="Arial" w:cs="Arial"/>
                <w:sz w:val="18"/>
                <w:szCs w:val="18"/>
                <w:lang w:eastAsia="zh-CN"/>
              </w:rPr>
            </w:pPr>
            <w: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A63400C" w14:textId="77777777" w:rsidR="00982AD0" w:rsidRDefault="00982AD0" w:rsidP="00124FF7">
            <w:pPr>
              <w:keepLines/>
              <w:spacing w:after="0"/>
              <w:rPr>
                <w:rFonts w:ascii="Arial" w:hAnsi="Arial"/>
                <w:sz w:val="18"/>
              </w:rPr>
            </w:pPr>
            <w:r>
              <w:rPr>
                <w:rFonts w:ascii="Arial" w:hAnsi="Arial"/>
                <w:sz w:val="18"/>
              </w:rPr>
              <w:t>type: ENUM</w:t>
            </w:r>
          </w:p>
          <w:p w14:paraId="2C9CF689" w14:textId="77777777" w:rsidR="00982AD0" w:rsidRDefault="00982AD0" w:rsidP="00124FF7">
            <w:pPr>
              <w:keepLines/>
              <w:spacing w:after="0"/>
              <w:rPr>
                <w:rFonts w:ascii="Arial" w:hAnsi="Arial"/>
                <w:sz w:val="18"/>
              </w:rPr>
            </w:pPr>
            <w:r>
              <w:rPr>
                <w:rFonts w:ascii="Arial" w:hAnsi="Arial"/>
                <w:sz w:val="18"/>
              </w:rPr>
              <w:t>multiplicity: 1</w:t>
            </w:r>
          </w:p>
          <w:p w14:paraId="1CAAA802" w14:textId="77777777" w:rsidR="00982AD0" w:rsidRDefault="00982AD0" w:rsidP="00124FF7">
            <w:pPr>
              <w:keepLines/>
              <w:spacing w:after="0"/>
              <w:rPr>
                <w:rFonts w:ascii="Arial" w:hAnsi="Arial"/>
                <w:sz w:val="18"/>
              </w:rPr>
            </w:pPr>
            <w:r>
              <w:rPr>
                <w:rFonts w:ascii="Arial" w:hAnsi="Arial"/>
                <w:sz w:val="18"/>
              </w:rPr>
              <w:t>isOrdered: N/A</w:t>
            </w:r>
          </w:p>
          <w:p w14:paraId="59FC1E15" w14:textId="77777777" w:rsidR="00982AD0" w:rsidRDefault="00982AD0" w:rsidP="00124FF7">
            <w:pPr>
              <w:keepLines/>
              <w:spacing w:after="0"/>
              <w:rPr>
                <w:rFonts w:ascii="Arial" w:hAnsi="Arial"/>
                <w:sz w:val="18"/>
              </w:rPr>
            </w:pPr>
            <w:r>
              <w:rPr>
                <w:rFonts w:ascii="Arial" w:hAnsi="Arial"/>
                <w:sz w:val="18"/>
              </w:rPr>
              <w:t>isUnique: N/A</w:t>
            </w:r>
          </w:p>
          <w:p w14:paraId="381ADECD" w14:textId="77777777" w:rsidR="00982AD0" w:rsidRDefault="00982AD0" w:rsidP="00124FF7">
            <w:pPr>
              <w:keepLines/>
              <w:spacing w:after="0"/>
              <w:rPr>
                <w:rFonts w:ascii="Arial" w:hAnsi="Arial"/>
                <w:sz w:val="18"/>
              </w:rPr>
            </w:pPr>
            <w:r>
              <w:rPr>
                <w:rFonts w:ascii="Arial" w:hAnsi="Arial"/>
                <w:sz w:val="18"/>
              </w:rPr>
              <w:t>defaultValue: Enabled</w:t>
            </w:r>
          </w:p>
          <w:p w14:paraId="79E229C6" w14:textId="77777777" w:rsidR="00982AD0" w:rsidRDefault="00982AD0" w:rsidP="00124FF7">
            <w:pPr>
              <w:keepLines/>
              <w:spacing w:after="0"/>
              <w:rPr>
                <w:rFonts w:ascii="Arial" w:hAnsi="Arial" w:cs="Arial"/>
                <w:sz w:val="18"/>
                <w:szCs w:val="18"/>
              </w:rPr>
            </w:pPr>
            <w:r>
              <w:rPr>
                <w:rFonts w:ascii="Arial" w:hAnsi="Arial"/>
                <w:sz w:val="18"/>
              </w:rPr>
              <w:t>isNullable: False</w:t>
            </w:r>
          </w:p>
        </w:tc>
      </w:tr>
      <w:tr w:rsidR="00982AD0" w14:paraId="5D01DF7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5994E7" w14:textId="77777777" w:rsidR="00982AD0" w:rsidRDefault="00982AD0" w:rsidP="00124FF7">
            <w:pPr>
              <w:pStyle w:val="TAL"/>
              <w:keepNext w:val="0"/>
              <w:rPr>
                <w:rFonts w:ascii="Courier New" w:hAnsi="Courier New"/>
              </w:rPr>
            </w:pPr>
            <w:r>
              <w:rPr>
                <w:rFonts w:ascii="Courier New" w:hAnsi="Courier New"/>
              </w:rPr>
              <w:t>qFM</w:t>
            </w:r>
            <w:r>
              <w:rPr>
                <w:rFonts w:ascii="Courier New" w:hAnsi="Courier New" w:cs="Courier New"/>
                <w:lang w:eastAsia="zh-CN"/>
              </w:rPr>
              <w:t>onitoredSNSSAIs</w:t>
            </w:r>
          </w:p>
        </w:tc>
        <w:tc>
          <w:tcPr>
            <w:tcW w:w="4395" w:type="dxa"/>
            <w:tcBorders>
              <w:top w:val="single" w:sz="4" w:space="0" w:color="auto"/>
              <w:left w:val="single" w:sz="4" w:space="0" w:color="auto"/>
              <w:bottom w:val="single" w:sz="4" w:space="0" w:color="auto"/>
              <w:right w:val="single" w:sz="4" w:space="0" w:color="auto"/>
            </w:tcBorders>
          </w:tcPr>
          <w:p w14:paraId="1DB20DE7" w14:textId="77777777" w:rsidR="00982AD0" w:rsidRDefault="00982AD0" w:rsidP="00124FF7">
            <w:pPr>
              <w:pStyle w:val="a"/>
              <w:keepLines/>
              <w:widowControl/>
              <w:rPr>
                <w:sz w:val="18"/>
                <w:szCs w:val="20"/>
                <w:lang w:eastAsia="en-US"/>
              </w:rPr>
            </w:pPr>
            <w:r>
              <w:rPr>
                <w:sz w:val="18"/>
                <w:szCs w:val="20"/>
                <w:lang w:eastAsia="en-US"/>
              </w:rPr>
              <w:t xml:space="preserve">It specifies the S-NSSAIs for which the QoS monitoring per QoS flow per UE is to be performed. </w:t>
            </w:r>
          </w:p>
          <w:p w14:paraId="52CC224C" w14:textId="77777777" w:rsidR="00982AD0" w:rsidRDefault="00982AD0" w:rsidP="00124FF7">
            <w:pPr>
              <w:pStyle w:val="a"/>
              <w:keepLines/>
              <w:widowControl/>
              <w:rPr>
                <w:sz w:val="18"/>
                <w:szCs w:val="20"/>
                <w:lang w:eastAsia="en-US"/>
              </w:rPr>
            </w:pPr>
          </w:p>
          <w:p w14:paraId="7C4C8D1B" w14:textId="77777777" w:rsidR="00982AD0" w:rsidRDefault="00982AD0" w:rsidP="00124FF7">
            <w:pPr>
              <w:pStyle w:val="a"/>
              <w:keepLines/>
              <w:widowControl/>
              <w:rPr>
                <w:sz w:val="18"/>
                <w:szCs w:val="20"/>
                <w:lang w:eastAsia="en-US"/>
              </w:rPr>
            </w:pPr>
            <w: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1FCE3A4C" w14:textId="77777777" w:rsidR="00982AD0" w:rsidRDefault="00982AD0" w:rsidP="00124FF7">
            <w:pPr>
              <w:keepLines/>
              <w:spacing w:after="0"/>
              <w:rPr>
                <w:rFonts w:ascii="Arial" w:hAnsi="Arial"/>
                <w:sz w:val="18"/>
              </w:rPr>
            </w:pPr>
            <w:r>
              <w:rPr>
                <w:rFonts w:ascii="Arial" w:hAnsi="Arial"/>
                <w:sz w:val="18"/>
              </w:rPr>
              <w:t>type: S-NSSAI</w:t>
            </w:r>
          </w:p>
          <w:p w14:paraId="459F4841" w14:textId="77777777" w:rsidR="00982AD0" w:rsidRDefault="00982AD0" w:rsidP="00124FF7">
            <w:pPr>
              <w:keepLines/>
              <w:spacing w:after="0"/>
              <w:rPr>
                <w:rFonts w:ascii="Arial" w:hAnsi="Arial"/>
                <w:sz w:val="18"/>
              </w:rPr>
            </w:pPr>
            <w:r>
              <w:rPr>
                <w:rFonts w:ascii="Arial" w:hAnsi="Arial"/>
                <w:sz w:val="18"/>
              </w:rPr>
              <w:t>multiplicity: *</w:t>
            </w:r>
          </w:p>
          <w:p w14:paraId="0AA3CCDE" w14:textId="77777777" w:rsidR="00982AD0" w:rsidRDefault="00982AD0" w:rsidP="00124FF7">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48F71FAA" w14:textId="77777777" w:rsidR="00982AD0" w:rsidRDefault="00982AD0" w:rsidP="00124FF7">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4B868D61" w14:textId="77777777" w:rsidR="00982AD0" w:rsidRDefault="00982AD0" w:rsidP="00124FF7">
            <w:pPr>
              <w:keepLines/>
              <w:spacing w:after="0"/>
              <w:rPr>
                <w:rFonts w:ascii="Arial" w:hAnsi="Arial"/>
                <w:sz w:val="18"/>
              </w:rPr>
            </w:pPr>
            <w:r>
              <w:rPr>
                <w:rFonts w:ascii="Arial" w:hAnsi="Arial"/>
                <w:sz w:val="18"/>
              </w:rPr>
              <w:t>defaultValue: None</w:t>
            </w:r>
          </w:p>
          <w:p w14:paraId="03EAAD2A" w14:textId="77777777" w:rsidR="00982AD0" w:rsidRDefault="00982AD0" w:rsidP="00124FF7">
            <w:pPr>
              <w:keepLines/>
              <w:spacing w:after="0"/>
              <w:rPr>
                <w:rFonts w:ascii="Arial" w:hAnsi="Arial"/>
                <w:sz w:val="18"/>
              </w:rPr>
            </w:pPr>
            <w:r>
              <w:t>isNullable: False</w:t>
            </w:r>
          </w:p>
        </w:tc>
      </w:tr>
      <w:tr w:rsidR="00982AD0" w14:paraId="048FAFD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E62BA6" w14:textId="77777777" w:rsidR="00982AD0" w:rsidRDefault="00982AD0" w:rsidP="00124FF7">
            <w:pPr>
              <w:pStyle w:val="TAL"/>
              <w:keepNext w:val="0"/>
              <w:rPr>
                <w:rFonts w:ascii="Courier New" w:hAnsi="Courier New"/>
              </w:rPr>
            </w:pPr>
            <w:r>
              <w:rPr>
                <w:rFonts w:ascii="Courier New" w:hAnsi="Courier New"/>
              </w:rPr>
              <w:t>qFM</w:t>
            </w:r>
            <w:r>
              <w:rPr>
                <w:rFonts w:ascii="Courier New" w:hAnsi="Courier New" w:cs="Courier New"/>
                <w:lang w:eastAsia="zh-CN"/>
              </w:rPr>
              <w:t>onitored5QIs</w:t>
            </w:r>
          </w:p>
        </w:tc>
        <w:tc>
          <w:tcPr>
            <w:tcW w:w="4395" w:type="dxa"/>
            <w:tcBorders>
              <w:top w:val="single" w:sz="4" w:space="0" w:color="auto"/>
              <w:left w:val="single" w:sz="4" w:space="0" w:color="auto"/>
              <w:bottom w:val="single" w:sz="4" w:space="0" w:color="auto"/>
              <w:right w:val="single" w:sz="4" w:space="0" w:color="auto"/>
            </w:tcBorders>
          </w:tcPr>
          <w:p w14:paraId="38255639" w14:textId="77777777" w:rsidR="00982AD0" w:rsidRDefault="00982AD0" w:rsidP="00124FF7">
            <w:pPr>
              <w:pStyle w:val="a"/>
              <w:keepLines/>
              <w:widowControl/>
              <w:rPr>
                <w:sz w:val="18"/>
                <w:szCs w:val="20"/>
                <w:lang w:eastAsia="en-US"/>
              </w:rPr>
            </w:pPr>
            <w:r>
              <w:rPr>
                <w:sz w:val="18"/>
                <w:szCs w:val="20"/>
                <w:lang w:eastAsia="en-US"/>
              </w:rPr>
              <w:t xml:space="preserve">It specifies the 5QIs for which the QoS monitoring per QoS flow per UE is to be performed. </w:t>
            </w:r>
          </w:p>
          <w:p w14:paraId="0B699729" w14:textId="77777777" w:rsidR="00982AD0" w:rsidRDefault="00982AD0" w:rsidP="00124FF7">
            <w:pPr>
              <w:pStyle w:val="a"/>
              <w:keepLines/>
              <w:widowControl/>
              <w:rPr>
                <w:sz w:val="18"/>
                <w:szCs w:val="20"/>
                <w:lang w:eastAsia="en-US"/>
              </w:rPr>
            </w:pPr>
          </w:p>
          <w:p w14:paraId="6CD8BA30" w14:textId="77777777" w:rsidR="00982AD0" w:rsidRDefault="00982AD0" w:rsidP="00124FF7">
            <w:pPr>
              <w:pStyle w:val="a"/>
              <w:keepLines/>
              <w:widowControl/>
              <w:rPr>
                <w:sz w:val="18"/>
                <w:szCs w:val="20"/>
                <w:lang w:eastAsia="en-US"/>
              </w:rPr>
            </w:pPr>
            <w: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516BA96A" w14:textId="77777777" w:rsidR="00982AD0" w:rsidRDefault="00982AD0" w:rsidP="00124FF7">
            <w:pPr>
              <w:keepLines/>
              <w:spacing w:after="0"/>
              <w:rPr>
                <w:rFonts w:ascii="Arial" w:hAnsi="Arial"/>
                <w:sz w:val="18"/>
              </w:rPr>
            </w:pPr>
            <w:r>
              <w:rPr>
                <w:rFonts w:ascii="Arial" w:hAnsi="Arial"/>
                <w:sz w:val="18"/>
              </w:rPr>
              <w:t>type: Integer</w:t>
            </w:r>
          </w:p>
          <w:p w14:paraId="2A4F2997" w14:textId="77777777" w:rsidR="00982AD0" w:rsidRDefault="00982AD0" w:rsidP="00124FF7">
            <w:pPr>
              <w:keepLines/>
              <w:spacing w:after="0"/>
              <w:rPr>
                <w:rFonts w:ascii="Arial" w:hAnsi="Arial"/>
                <w:sz w:val="18"/>
              </w:rPr>
            </w:pPr>
            <w:r>
              <w:rPr>
                <w:rFonts w:ascii="Arial" w:hAnsi="Arial"/>
                <w:sz w:val="18"/>
              </w:rPr>
              <w:t>multiplicity: *</w:t>
            </w:r>
          </w:p>
          <w:p w14:paraId="39FB56C7" w14:textId="77777777" w:rsidR="00982AD0" w:rsidRDefault="00982AD0" w:rsidP="00124FF7">
            <w:pPr>
              <w:keepLines/>
              <w:spacing w:after="0"/>
              <w:rPr>
                <w:rFonts w:ascii="Arial" w:hAnsi="Arial"/>
                <w:sz w:val="18"/>
              </w:rPr>
            </w:pPr>
            <w:r>
              <w:rPr>
                <w:rFonts w:ascii="Arial" w:hAnsi="Arial"/>
                <w:sz w:val="18"/>
              </w:rPr>
              <w:t xml:space="preserve">isOrdered: </w:t>
            </w:r>
            <w:r w:rsidRPr="00511852">
              <w:rPr>
                <w:rFonts w:ascii="Arial" w:hAnsi="Arial"/>
                <w:sz w:val="18"/>
              </w:rPr>
              <w:t>False</w:t>
            </w:r>
          </w:p>
          <w:p w14:paraId="7A3CF0B9" w14:textId="77777777" w:rsidR="00982AD0" w:rsidRDefault="00982AD0" w:rsidP="00124FF7">
            <w:pPr>
              <w:keepLines/>
              <w:spacing w:after="0"/>
              <w:rPr>
                <w:rFonts w:ascii="Arial" w:hAnsi="Arial"/>
                <w:sz w:val="18"/>
              </w:rPr>
            </w:pPr>
            <w:r>
              <w:rPr>
                <w:rFonts w:ascii="Arial" w:hAnsi="Arial"/>
                <w:sz w:val="18"/>
              </w:rPr>
              <w:t xml:space="preserve">isUnique: </w:t>
            </w:r>
            <w:r w:rsidRPr="00511852">
              <w:rPr>
                <w:rFonts w:ascii="Arial" w:hAnsi="Arial"/>
                <w:sz w:val="18"/>
              </w:rPr>
              <w:t>True</w:t>
            </w:r>
          </w:p>
          <w:p w14:paraId="0EEBE0A5" w14:textId="77777777" w:rsidR="00982AD0" w:rsidRDefault="00982AD0" w:rsidP="00124FF7">
            <w:pPr>
              <w:keepLines/>
              <w:spacing w:after="0"/>
              <w:rPr>
                <w:rFonts w:ascii="Arial" w:hAnsi="Arial"/>
                <w:sz w:val="18"/>
              </w:rPr>
            </w:pPr>
            <w:r>
              <w:rPr>
                <w:rFonts w:ascii="Arial" w:hAnsi="Arial"/>
                <w:sz w:val="18"/>
              </w:rPr>
              <w:t>defaultValue: None</w:t>
            </w:r>
          </w:p>
          <w:p w14:paraId="0A15E21A" w14:textId="77777777" w:rsidR="00982AD0" w:rsidRDefault="00982AD0" w:rsidP="00124FF7">
            <w:pPr>
              <w:keepLines/>
              <w:spacing w:after="0"/>
              <w:rPr>
                <w:rFonts w:ascii="Arial" w:hAnsi="Arial"/>
                <w:sz w:val="18"/>
              </w:rPr>
            </w:pPr>
            <w:r>
              <w:rPr>
                <w:rFonts w:ascii="Arial" w:hAnsi="Arial"/>
                <w:sz w:val="18"/>
              </w:rPr>
              <w:t>isNullable: False</w:t>
            </w:r>
          </w:p>
        </w:tc>
      </w:tr>
      <w:tr w:rsidR="00982AD0" w14:paraId="33099A1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59FEB6" w14:textId="77777777" w:rsidR="00982AD0" w:rsidRDefault="00982AD0" w:rsidP="00124FF7">
            <w:pPr>
              <w:pStyle w:val="TAL"/>
              <w:keepNext w:val="0"/>
              <w:rPr>
                <w:rFonts w:ascii="Courier New" w:hAnsi="Courier New"/>
              </w:rPr>
            </w:pPr>
            <w:r>
              <w:rPr>
                <w:rFonts w:ascii="Courier New" w:hAnsi="Courier New"/>
              </w:rPr>
              <w:t>isEventTriggeredQFMonitoringSupported</w:t>
            </w:r>
          </w:p>
        </w:tc>
        <w:tc>
          <w:tcPr>
            <w:tcW w:w="4395" w:type="dxa"/>
            <w:tcBorders>
              <w:top w:val="single" w:sz="4" w:space="0" w:color="auto"/>
              <w:left w:val="single" w:sz="4" w:space="0" w:color="auto"/>
              <w:bottom w:val="single" w:sz="4" w:space="0" w:color="auto"/>
              <w:right w:val="single" w:sz="4" w:space="0" w:color="auto"/>
            </w:tcBorders>
          </w:tcPr>
          <w:p w14:paraId="728D4EA7" w14:textId="77777777" w:rsidR="00982AD0" w:rsidRDefault="00982AD0" w:rsidP="00124FF7">
            <w:pPr>
              <w:pStyle w:val="a"/>
              <w:keepLines/>
              <w:widowControl/>
              <w:rPr>
                <w:sz w:val="18"/>
                <w:szCs w:val="20"/>
                <w:lang w:eastAsia="en-US"/>
              </w:rPr>
            </w:pPr>
            <w:r>
              <w:rPr>
                <w:sz w:val="18"/>
                <w:szCs w:val="20"/>
                <w:lang w:eastAsia="en-US"/>
              </w:rPr>
              <w:t>It indicates whether the event based QoS monitoring reporting per QoS flow per UE is supported, see 3GPP TS 29.244 [56].</w:t>
            </w:r>
          </w:p>
          <w:p w14:paraId="320F41E6" w14:textId="77777777" w:rsidR="00982AD0" w:rsidRDefault="00982AD0" w:rsidP="00124FF7">
            <w:pPr>
              <w:pStyle w:val="a"/>
              <w:keepLines/>
              <w:widowControl/>
              <w:rPr>
                <w:sz w:val="18"/>
                <w:szCs w:val="20"/>
                <w:lang w:eastAsia="en-US"/>
              </w:rPr>
            </w:pPr>
          </w:p>
          <w:p w14:paraId="0E5FD752" w14:textId="77777777" w:rsidR="00982AD0" w:rsidRDefault="00982AD0" w:rsidP="00124FF7">
            <w:pPr>
              <w:pStyle w:val="a"/>
              <w:keepLines/>
              <w:widowControl/>
              <w:rPr>
                <w:sz w:val="18"/>
                <w:szCs w:val="20"/>
                <w:lang w:eastAsia="en-US"/>
              </w:rPr>
            </w:pPr>
            <w:r>
              <w:rPr>
                <w:sz w:val="18"/>
              </w:rPr>
              <w:t>allowedValues: “TRUE”, “</w:t>
            </w:r>
            <w:r>
              <w:rPr>
                <w:rFonts w:cs="Arial"/>
                <w:sz w:val="18"/>
                <w:szCs w:val="18"/>
              </w:rPr>
              <w:t>False</w:t>
            </w:r>
            <w:r>
              <w:rPr>
                <w:sz w:val="18"/>
              </w:rPr>
              <w:t>”.</w:t>
            </w:r>
          </w:p>
        </w:tc>
        <w:tc>
          <w:tcPr>
            <w:tcW w:w="1897" w:type="dxa"/>
            <w:tcBorders>
              <w:top w:val="single" w:sz="4" w:space="0" w:color="auto"/>
              <w:left w:val="single" w:sz="4" w:space="0" w:color="auto"/>
              <w:bottom w:val="single" w:sz="4" w:space="0" w:color="auto"/>
              <w:right w:val="single" w:sz="4" w:space="0" w:color="auto"/>
            </w:tcBorders>
          </w:tcPr>
          <w:p w14:paraId="0DD41233" w14:textId="77777777" w:rsidR="00982AD0" w:rsidRDefault="00982AD0" w:rsidP="00124FF7">
            <w:pPr>
              <w:keepLines/>
              <w:spacing w:after="0"/>
              <w:rPr>
                <w:rFonts w:ascii="Arial" w:hAnsi="Arial"/>
                <w:sz w:val="18"/>
              </w:rPr>
            </w:pPr>
            <w:r>
              <w:rPr>
                <w:rFonts w:ascii="Arial" w:hAnsi="Arial"/>
                <w:sz w:val="18"/>
              </w:rPr>
              <w:t>type: Boolean</w:t>
            </w:r>
          </w:p>
          <w:p w14:paraId="1BCAE4DA" w14:textId="77777777" w:rsidR="00982AD0" w:rsidRDefault="00982AD0" w:rsidP="00124FF7">
            <w:pPr>
              <w:keepLines/>
              <w:spacing w:after="0"/>
              <w:rPr>
                <w:rFonts w:ascii="Arial" w:hAnsi="Arial"/>
                <w:sz w:val="18"/>
              </w:rPr>
            </w:pPr>
            <w:r>
              <w:rPr>
                <w:rFonts w:ascii="Arial" w:hAnsi="Arial"/>
                <w:sz w:val="18"/>
              </w:rPr>
              <w:t>multiplicity: 1</w:t>
            </w:r>
          </w:p>
          <w:p w14:paraId="51BA4D1F" w14:textId="77777777" w:rsidR="00982AD0" w:rsidRDefault="00982AD0" w:rsidP="00124FF7">
            <w:pPr>
              <w:keepLines/>
              <w:spacing w:after="0"/>
              <w:rPr>
                <w:rFonts w:ascii="Arial" w:hAnsi="Arial"/>
                <w:sz w:val="18"/>
              </w:rPr>
            </w:pPr>
            <w:r>
              <w:rPr>
                <w:rFonts w:ascii="Arial" w:hAnsi="Arial"/>
                <w:sz w:val="18"/>
              </w:rPr>
              <w:t>isOrdered: N/A</w:t>
            </w:r>
          </w:p>
          <w:p w14:paraId="732D7480" w14:textId="77777777" w:rsidR="00982AD0" w:rsidRDefault="00982AD0" w:rsidP="00124FF7">
            <w:pPr>
              <w:keepLines/>
              <w:spacing w:after="0"/>
              <w:rPr>
                <w:rFonts w:ascii="Arial" w:hAnsi="Arial"/>
                <w:sz w:val="18"/>
              </w:rPr>
            </w:pPr>
            <w:r>
              <w:rPr>
                <w:rFonts w:ascii="Arial" w:hAnsi="Arial"/>
                <w:sz w:val="18"/>
              </w:rPr>
              <w:t>isUnique: N/A</w:t>
            </w:r>
          </w:p>
          <w:p w14:paraId="31DB5553" w14:textId="77777777" w:rsidR="00982AD0" w:rsidRDefault="00982AD0" w:rsidP="00124FF7">
            <w:pPr>
              <w:keepLines/>
              <w:spacing w:after="0"/>
              <w:rPr>
                <w:rFonts w:ascii="Arial" w:hAnsi="Arial"/>
                <w:sz w:val="18"/>
              </w:rPr>
            </w:pPr>
            <w:r>
              <w:rPr>
                <w:rFonts w:ascii="Arial" w:hAnsi="Arial"/>
                <w:sz w:val="18"/>
              </w:rPr>
              <w:t>defaultValue: TRUE</w:t>
            </w:r>
          </w:p>
          <w:p w14:paraId="466530B0" w14:textId="77777777" w:rsidR="00982AD0" w:rsidRDefault="00982AD0" w:rsidP="00124FF7">
            <w:pPr>
              <w:keepLines/>
              <w:spacing w:after="0"/>
              <w:rPr>
                <w:rFonts w:ascii="Arial" w:hAnsi="Arial"/>
                <w:sz w:val="18"/>
              </w:rPr>
            </w:pPr>
            <w:r>
              <w:rPr>
                <w:rFonts w:ascii="Arial" w:hAnsi="Arial"/>
                <w:sz w:val="18"/>
              </w:rPr>
              <w:t>isNullable: False</w:t>
            </w:r>
          </w:p>
        </w:tc>
      </w:tr>
      <w:tr w:rsidR="00982AD0" w14:paraId="78846EF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6A43FF" w14:textId="77777777" w:rsidR="00982AD0" w:rsidRDefault="00982AD0" w:rsidP="00124FF7">
            <w:pPr>
              <w:pStyle w:val="TAL"/>
              <w:keepNext w:val="0"/>
              <w:rPr>
                <w:rFonts w:ascii="Courier New" w:hAnsi="Courier New"/>
              </w:rPr>
            </w:pPr>
            <w:r>
              <w:rPr>
                <w:rFonts w:ascii="Courier New" w:hAnsi="Courier New"/>
              </w:rPr>
              <w:t>isPeriodicQFMonitoringSupported</w:t>
            </w:r>
          </w:p>
        </w:tc>
        <w:tc>
          <w:tcPr>
            <w:tcW w:w="4395" w:type="dxa"/>
            <w:tcBorders>
              <w:top w:val="single" w:sz="4" w:space="0" w:color="auto"/>
              <w:left w:val="single" w:sz="4" w:space="0" w:color="auto"/>
              <w:bottom w:val="single" w:sz="4" w:space="0" w:color="auto"/>
              <w:right w:val="single" w:sz="4" w:space="0" w:color="auto"/>
            </w:tcBorders>
          </w:tcPr>
          <w:p w14:paraId="11BF51F9" w14:textId="77777777" w:rsidR="00982AD0" w:rsidRDefault="00982AD0" w:rsidP="00124FF7">
            <w:pPr>
              <w:pStyle w:val="a"/>
              <w:keepLines/>
              <w:widowControl/>
              <w:rPr>
                <w:sz w:val="18"/>
                <w:szCs w:val="20"/>
                <w:lang w:eastAsia="en-US"/>
              </w:rPr>
            </w:pPr>
            <w:r>
              <w:rPr>
                <w:sz w:val="18"/>
                <w:szCs w:val="20"/>
                <w:lang w:eastAsia="en-US"/>
              </w:rPr>
              <w:t>It indicates whether the periodic QoS monitoring reporting per QoS flow per UE is supported, see 3GPP TS 29.244 [56].</w:t>
            </w:r>
          </w:p>
          <w:p w14:paraId="73B88A1B" w14:textId="77777777" w:rsidR="00982AD0" w:rsidRDefault="00982AD0" w:rsidP="00124FF7">
            <w:pPr>
              <w:pStyle w:val="a"/>
              <w:keepLines/>
              <w:widowControl/>
              <w:rPr>
                <w:sz w:val="18"/>
                <w:szCs w:val="20"/>
                <w:lang w:eastAsia="en-US"/>
              </w:rPr>
            </w:pPr>
          </w:p>
          <w:p w14:paraId="0997270C" w14:textId="77777777" w:rsidR="00982AD0" w:rsidRDefault="00982AD0" w:rsidP="00124FF7">
            <w:pPr>
              <w:pStyle w:val="a"/>
              <w:keepLines/>
              <w:widowControl/>
              <w:rPr>
                <w:sz w:val="18"/>
                <w:szCs w:val="20"/>
                <w:lang w:eastAsia="en-US"/>
              </w:rPr>
            </w:pPr>
            <w:r>
              <w:rPr>
                <w:sz w:val="18"/>
              </w:rPr>
              <w:t>allowedValues: “TRUE”, “</w:t>
            </w:r>
            <w:r>
              <w:rPr>
                <w:rFonts w:cs="Arial"/>
                <w:sz w:val="18"/>
                <w:szCs w:val="18"/>
              </w:rPr>
              <w:t>False</w:t>
            </w:r>
            <w:r>
              <w:rPr>
                <w:sz w:val="18"/>
              </w:rPr>
              <w:t>”.</w:t>
            </w:r>
          </w:p>
        </w:tc>
        <w:tc>
          <w:tcPr>
            <w:tcW w:w="1897" w:type="dxa"/>
            <w:tcBorders>
              <w:top w:val="single" w:sz="4" w:space="0" w:color="auto"/>
              <w:left w:val="single" w:sz="4" w:space="0" w:color="auto"/>
              <w:bottom w:val="single" w:sz="4" w:space="0" w:color="auto"/>
              <w:right w:val="single" w:sz="4" w:space="0" w:color="auto"/>
            </w:tcBorders>
          </w:tcPr>
          <w:p w14:paraId="06C1A6F1" w14:textId="77777777" w:rsidR="00982AD0" w:rsidRDefault="00982AD0" w:rsidP="00124FF7">
            <w:pPr>
              <w:keepLines/>
              <w:spacing w:after="0"/>
              <w:rPr>
                <w:rFonts w:ascii="Arial" w:hAnsi="Arial"/>
                <w:sz w:val="18"/>
              </w:rPr>
            </w:pPr>
            <w:r>
              <w:rPr>
                <w:rFonts w:ascii="Arial" w:hAnsi="Arial"/>
                <w:sz w:val="18"/>
              </w:rPr>
              <w:t>type: Boolean</w:t>
            </w:r>
          </w:p>
          <w:p w14:paraId="4E2E2C23" w14:textId="77777777" w:rsidR="00982AD0" w:rsidRDefault="00982AD0" w:rsidP="00124FF7">
            <w:pPr>
              <w:keepLines/>
              <w:spacing w:after="0"/>
              <w:rPr>
                <w:rFonts w:ascii="Arial" w:hAnsi="Arial"/>
                <w:sz w:val="18"/>
              </w:rPr>
            </w:pPr>
            <w:r>
              <w:rPr>
                <w:rFonts w:ascii="Arial" w:hAnsi="Arial"/>
                <w:sz w:val="18"/>
              </w:rPr>
              <w:t>multiplicity: 1</w:t>
            </w:r>
          </w:p>
          <w:p w14:paraId="5C602A95" w14:textId="77777777" w:rsidR="00982AD0" w:rsidRDefault="00982AD0" w:rsidP="00124FF7">
            <w:pPr>
              <w:keepLines/>
              <w:spacing w:after="0"/>
              <w:rPr>
                <w:rFonts w:ascii="Arial" w:hAnsi="Arial"/>
                <w:sz w:val="18"/>
              </w:rPr>
            </w:pPr>
            <w:r>
              <w:rPr>
                <w:rFonts w:ascii="Arial" w:hAnsi="Arial"/>
                <w:sz w:val="18"/>
              </w:rPr>
              <w:t>isOrdered: N/A</w:t>
            </w:r>
          </w:p>
          <w:p w14:paraId="704E773C" w14:textId="77777777" w:rsidR="00982AD0" w:rsidRDefault="00982AD0" w:rsidP="00124FF7">
            <w:pPr>
              <w:keepLines/>
              <w:spacing w:after="0"/>
              <w:rPr>
                <w:rFonts w:ascii="Arial" w:hAnsi="Arial"/>
                <w:sz w:val="18"/>
              </w:rPr>
            </w:pPr>
            <w:r>
              <w:rPr>
                <w:rFonts w:ascii="Arial" w:hAnsi="Arial"/>
                <w:sz w:val="18"/>
              </w:rPr>
              <w:t>isUnique: N/A</w:t>
            </w:r>
          </w:p>
          <w:p w14:paraId="0D412239" w14:textId="77777777" w:rsidR="00982AD0" w:rsidRDefault="00982AD0" w:rsidP="00124FF7">
            <w:pPr>
              <w:keepLines/>
              <w:spacing w:after="0"/>
              <w:rPr>
                <w:rFonts w:ascii="Arial" w:hAnsi="Arial"/>
                <w:sz w:val="18"/>
              </w:rPr>
            </w:pPr>
            <w:r>
              <w:rPr>
                <w:rFonts w:ascii="Arial" w:hAnsi="Arial"/>
                <w:sz w:val="18"/>
              </w:rPr>
              <w:t>defaultValue: TRUE</w:t>
            </w:r>
          </w:p>
          <w:p w14:paraId="16CAAE11" w14:textId="77777777" w:rsidR="00982AD0" w:rsidRDefault="00982AD0" w:rsidP="00124FF7">
            <w:pPr>
              <w:keepLines/>
              <w:spacing w:after="0"/>
              <w:rPr>
                <w:rFonts w:ascii="Arial" w:hAnsi="Arial"/>
                <w:sz w:val="18"/>
              </w:rPr>
            </w:pPr>
            <w:r>
              <w:rPr>
                <w:rFonts w:ascii="Arial" w:hAnsi="Arial"/>
                <w:sz w:val="18"/>
              </w:rPr>
              <w:t>isNullable: False</w:t>
            </w:r>
          </w:p>
        </w:tc>
      </w:tr>
      <w:tr w:rsidR="00982AD0" w14:paraId="19A9315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A284DA" w14:textId="77777777" w:rsidR="00982AD0" w:rsidRDefault="00982AD0" w:rsidP="00124FF7">
            <w:pPr>
              <w:pStyle w:val="TAL"/>
              <w:keepNext w:val="0"/>
              <w:rPr>
                <w:rFonts w:ascii="Courier New" w:hAnsi="Courier New"/>
              </w:rPr>
            </w:pPr>
            <w:r>
              <w:rPr>
                <w:rFonts w:ascii="Courier New" w:hAnsi="Courier New"/>
              </w:rPr>
              <w:t>isSessionReleasedQFMonitoringSupported</w:t>
            </w:r>
          </w:p>
        </w:tc>
        <w:tc>
          <w:tcPr>
            <w:tcW w:w="4395" w:type="dxa"/>
            <w:tcBorders>
              <w:top w:val="single" w:sz="4" w:space="0" w:color="auto"/>
              <w:left w:val="single" w:sz="4" w:space="0" w:color="auto"/>
              <w:bottom w:val="single" w:sz="4" w:space="0" w:color="auto"/>
              <w:right w:val="single" w:sz="4" w:space="0" w:color="auto"/>
            </w:tcBorders>
          </w:tcPr>
          <w:p w14:paraId="74CF67CC" w14:textId="77777777" w:rsidR="00982AD0" w:rsidRDefault="00982AD0" w:rsidP="00124FF7">
            <w:pPr>
              <w:pStyle w:val="a"/>
              <w:keepLines/>
              <w:widowControl/>
              <w:rPr>
                <w:sz w:val="18"/>
                <w:szCs w:val="20"/>
                <w:lang w:eastAsia="en-US"/>
              </w:rPr>
            </w:pPr>
            <w:r>
              <w:rPr>
                <w:sz w:val="18"/>
                <w:szCs w:val="20"/>
                <w:lang w:eastAsia="en-US"/>
              </w:rPr>
              <w:t>It indicates whether the session release based QoS monitoring reporting per QoS flow per UE is supported, see 3GPP TS 29.244 [56].</w:t>
            </w:r>
          </w:p>
          <w:p w14:paraId="53CDFDAF" w14:textId="77777777" w:rsidR="00982AD0" w:rsidRDefault="00982AD0" w:rsidP="00124FF7">
            <w:pPr>
              <w:pStyle w:val="a"/>
              <w:keepLines/>
              <w:widowControl/>
              <w:rPr>
                <w:sz w:val="18"/>
                <w:szCs w:val="20"/>
                <w:lang w:eastAsia="en-US"/>
              </w:rPr>
            </w:pPr>
          </w:p>
          <w:p w14:paraId="208A1717" w14:textId="77777777" w:rsidR="00982AD0" w:rsidRDefault="00982AD0" w:rsidP="00124FF7">
            <w:pPr>
              <w:pStyle w:val="a"/>
              <w:keepLines/>
              <w:widowControl/>
              <w:rPr>
                <w:sz w:val="18"/>
                <w:szCs w:val="20"/>
                <w:lang w:eastAsia="en-US"/>
              </w:rPr>
            </w:pPr>
            <w:r>
              <w:rPr>
                <w:sz w:val="18"/>
              </w:rPr>
              <w:t>allowedValues: “TRUE”, “</w:t>
            </w:r>
            <w:r>
              <w:rPr>
                <w:rFonts w:cs="Arial"/>
                <w:sz w:val="18"/>
                <w:szCs w:val="18"/>
              </w:rPr>
              <w:t>False</w:t>
            </w:r>
            <w:r>
              <w:rPr>
                <w:sz w:val="18"/>
              </w:rPr>
              <w:t>”.</w:t>
            </w:r>
          </w:p>
        </w:tc>
        <w:tc>
          <w:tcPr>
            <w:tcW w:w="1897" w:type="dxa"/>
            <w:tcBorders>
              <w:top w:val="single" w:sz="4" w:space="0" w:color="auto"/>
              <w:left w:val="single" w:sz="4" w:space="0" w:color="auto"/>
              <w:bottom w:val="single" w:sz="4" w:space="0" w:color="auto"/>
              <w:right w:val="single" w:sz="4" w:space="0" w:color="auto"/>
            </w:tcBorders>
          </w:tcPr>
          <w:p w14:paraId="6CA49223" w14:textId="77777777" w:rsidR="00982AD0" w:rsidRDefault="00982AD0" w:rsidP="00124FF7">
            <w:pPr>
              <w:keepLines/>
              <w:spacing w:after="0"/>
              <w:rPr>
                <w:rFonts w:ascii="Arial" w:hAnsi="Arial"/>
                <w:sz w:val="18"/>
              </w:rPr>
            </w:pPr>
            <w:r>
              <w:rPr>
                <w:rFonts w:ascii="Arial" w:hAnsi="Arial"/>
                <w:sz w:val="18"/>
              </w:rPr>
              <w:t>type: Boolean</w:t>
            </w:r>
          </w:p>
          <w:p w14:paraId="00873F2E" w14:textId="77777777" w:rsidR="00982AD0" w:rsidRDefault="00982AD0" w:rsidP="00124FF7">
            <w:pPr>
              <w:keepLines/>
              <w:spacing w:after="0"/>
              <w:rPr>
                <w:rFonts w:ascii="Arial" w:hAnsi="Arial"/>
                <w:sz w:val="18"/>
              </w:rPr>
            </w:pPr>
            <w:r>
              <w:rPr>
                <w:rFonts w:ascii="Arial" w:hAnsi="Arial"/>
                <w:sz w:val="18"/>
              </w:rPr>
              <w:t>multiplicity: 1</w:t>
            </w:r>
          </w:p>
          <w:p w14:paraId="5F8F81EE" w14:textId="77777777" w:rsidR="00982AD0" w:rsidRDefault="00982AD0" w:rsidP="00124FF7">
            <w:pPr>
              <w:keepLines/>
              <w:spacing w:after="0"/>
              <w:rPr>
                <w:rFonts w:ascii="Arial" w:hAnsi="Arial"/>
                <w:sz w:val="18"/>
              </w:rPr>
            </w:pPr>
            <w:r>
              <w:rPr>
                <w:rFonts w:ascii="Arial" w:hAnsi="Arial"/>
                <w:sz w:val="18"/>
              </w:rPr>
              <w:t>isOrdered: N/A</w:t>
            </w:r>
          </w:p>
          <w:p w14:paraId="1F786679" w14:textId="77777777" w:rsidR="00982AD0" w:rsidRDefault="00982AD0" w:rsidP="00124FF7">
            <w:pPr>
              <w:keepLines/>
              <w:spacing w:after="0"/>
              <w:rPr>
                <w:rFonts w:ascii="Arial" w:hAnsi="Arial"/>
                <w:sz w:val="18"/>
              </w:rPr>
            </w:pPr>
            <w:r>
              <w:rPr>
                <w:rFonts w:ascii="Arial" w:hAnsi="Arial"/>
                <w:sz w:val="18"/>
              </w:rPr>
              <w:t>isUnique: N/A</w:t>
            </w:r>
          </w:p>
          <w:p w14:paraId="68FFFB2F" w14:textId="77777777" w:rsidR="00982AD0" w:rsidRDefault="00982AD0" w:rsidP="00124FF7">
            <w:pPr>
              <w:keepLines/>
              <w:spacing w:after="0"/>
              <w:rPr>
                <w:rFonts w:ascii="Arial" w:hAnsi="Arial"/>
                <w:sz w:val="18"/>
              </w:rPr>
            </w:pPr>
            <w:r>
              <w:rPr>
                <w:rFonts w:ascii="Arial" w:hAnsi="Arial"/>
                <w:sz w:val="18"/>
              </w:rPr>
              <w:t>defaultValue: TRUE</w:t>
            </w:r>
          </w:p>
          <w:p w14:paraId="3F542200" w14:textId="77777777" w:rsidR="00982AD0" w:rsidRDefault="00982AD0" w:rsidP="00124FF7">
            <w:pPr>
              <w:keepLines/>
              <w:spacing w:after="0"/>
              <w:rPr>
                <w:rFonts w:ascii="Arial" w:hAnsi="Arial"/>
                <w:sz w:val="18"/>
              </w:rPr>
            </w:pPr>
            <w:r>
              <w:rPr>
                <w:rFonts w:ascii="Arial" w:hAnsi="Arial"/>
                <w:sz w:val="18"/>
              </w:rPr>
              <w:t>isNullable: False</w:t>
            </w:r>
          </w:p>
        </w:tc>
      </w:tr>
      <w:tr w:rsidR="00982AD0" w14:paraId="5A0BEF4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D7B50C" w14:textId="77777777" w:rsidR="00982AD0" w:rsidRDefault="00982AD0" w:rsidP="00124FF7">
            <w:pPr>
              <w:pStyle w:val="TAL"/>
              <w:keepNext w:val="0"/>
              <w:rPr>
                <w:rFonts w:ascii="Courier New" w:hAnsi="Courier New"/>
              </w:rPr>
            </w:pPr>
            <w:r>
              <w:rPr>
                <w:rFonts w:ascii="Courier New" w:hAnsi="Courier New"/>
              </w:rPr>
              <w:t>qFPacketDelayThresholds</w:t>
            </w:r>
          </w:p>
        </w:tc>
        <w:tc>
          <w:tcPr>
            <w:tcW w:w="4395" w:type="dxa"/>
            <w:tcBorders>
              <w:top w:val="single" w:sz="4" w:space="0" w:color="auto"/>
              <w:left w:val="single" w:sz="4" w:space="0" w:color="auto"/>
              <w:bottom w:val="single" w:sz="4" w:space="0" w:color="auto"/>
              <w:right w:val="single" w:sz="4" w:space="0" w:color="auto"/>
            </w:tcBorders>
          </w:tcPr>
          <w:p w14:paraId="1049554B" w14:textId="77777777" w:rsidR="00982AD0" w:rsidRDefault="00982AD0" w:rsidP="00124FF7">
            <w:pPr>
              <w:pStyle w:val="a"/>
              <w:keepLines/>
              <w:widowControl/>
              <w:rPr>
                <w:sz w:val="18"/>
                <w:szCs w:val="20"/>
                <w:lang w:eastAsia="en-US"/>
              </w:rPr>
            </w:pPr>
            <w:r>
              <w:rPr>
                <w:sz w:val="18"/>
                <w:szCs w:val="20"/>
                <w:lang w:eastAsia="en-US"/>
              </w:rPr>
              <w:t>It specifies the thresholds for reporting the packet delay between PSA and UE for QoS monitoring per QoS flow per UE, if the isEventTriggeredQFMonitoringSupported attribute of the same MOI is set to “yes”.”.</w:t>
            </w:r>
          </w:p>
          <w:p w14:paraId="6859E01B" w14:textId="77777777" w:rsidR="00982AD0" w:rsidRDefault="00982AD0" w:rsidP="00124FF7">
            <w:pPr>
              <w:pStyle w:val="a"/>
              <w:keepLines/>
              <w:widowControl/>
              <w:rPr>
                <w:sz w:val="18"/>
                <w:szCs w:val="20"/>
                <w:lang w:eastAsia="en-US"/>
              </w:rPr>
            </w:pPr>
            <w:r>
              <w:rPr>
                <w:sz w:val="18"/>
                <w:szCs w:val="20"/>
                <w:lang w:eastAsia="en-US"/>
              </w:rPr>
              <w:t>The packet delay will be reported by PSA UPF to SMF when it exceeds the threshold (in milliseconds).</w:t>
            </w:r>
          </w:p>
          <w:p w14:paraId="5AF75F0C" w14:textId="77777777" w:rsidR="00982AD0" w:rsidRDefault="00982AD0" w:rsidP="00124FF7">
            <w:pPr>
              <w:pStyle w:val="a"/>
              <w:keepLines/>
              <w:widowControl/>
              <w:rPr>
                <w:sz w:val="18"/>
                <w:szCs w:val="20"/>
                <w:lang w:eastAsia="en-US"/>
              </w:rPr>
            </w:pPr>
          </w:p>
          <w:p w14:paraId="5F063722" w14:textId="77777777" w:rsidR="00982AD0" w:rsidRDefault="00982AD0" w:rsidP="00124FF7">
            <w:pPr>
              <w:pStyle w:val="a"/>
              <w:keepLines/>
              <w:widowControl/>
              <w:rPr>
                <w:sz w:val="18"/>
                <w:szCs w:val="20"/>
                <w:lang w:eastAsia="en-US"/>
              </w:rPr>
            </w:pPr>
            <w:r>
              <w:rPr>
                <w:sz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C7E0326" w14:textId="77777777" w:rsidR="00982AD0" w:rsidRDefault="00982AD0" w:rsidP="00124FF7">
            <w:pPr>
              <w:keepLines/>
              <w:spacing w:after="0"/>
              <w:rPr>
                <w:rFonts w:ascii="Arial" w:hAnsi="Arial"/>
                <w:sz w:val="18"/>
              </w:rPr>
            </w:pPr>
            <w:r>
              <w:rPr>
                <w:rFonts w:ascii="Arial" w:hAnsi="Arial"/>
                <w:sz w:val="18"/>
              </w:rPr>
              <w:t>type: QFPacketDelayThresholdsType</w:t>
            </w:r>
          </w:p>
          <w:p w14:paraId="594B7C94" w14:textId="77777777" w:rsidR="00982AD0" w:rsidRDefault="00982AD0" w:rsidP="00124FF7">
            <w:pPr>
              <w:keepLines/>
              <w:spacing w:after="0"/>
              <w:rPr>
                <w:rFonts w:ascii="Arial" w:hAnsi="Arial"/>
                <w:sz w:val="18"/>
              </w:rPr>
            </w:pPr>
            <w:r>
              <w:rPr>
                <w:rFonts w:ascii="Arial" w:hAnsi="Arial"/>
                <w:sz w:val="18"/>
              </w:rPr>
              <w:t>multiplicity: 1</w:t>
            </w:r>
          </w:p>
          <w:p w14:paraId="3FF72750" w14:textId="77777777" w:rsidR="00982AD0" w:rsidRDefault="00982AD0" w:rsidP="00124FF7">
            <w:pPr>
              <w:keepLines/>
              <w:spacing w:after="0"/>
              <w:rPr>
                <w:rFonts w:ascii="Arial" w:hAnsi="Arial"/>
                <w:sz w:val="18"/>
              </w:rPr>
            </w:pPr>
            <w:r>
              <w:rPr>
                <w:rFonts w:ascii="Arial" w:hAnsi="Arial"/>
                <w:sz w:val="18"/>
              </w:rPr>
              <w:t>isOrdered: N/A</w:t>
            </w:r>
          </w:p>
          <w:p w14:paraId="07ABF0F9" w14:textId="77777777" w:rsidR="00982AD0" w:rsidRDefault="00982AD0" w:rsidP="00124FF7">
            <w:pPr>
              <w:keepLines/>
              <w:spacing w:after="0"/>
              <w:rPr>
                <w:rFonts w:ascii="Arial" w:hAnsi="Arial"/>
                <w:sz w:val="18"/>
              </w:rPr>
            </w:pPr>
            <w:r>
              <w:rPr>
                <w:rFonts w:ascii="Arial" w:hAnsi="Arial"/>
                <w:sz w:val="18"/>
              </w:rPr>
              <w:t>isUnique: N/A</w:t>
            </w:r>
          </w:p>
          <w:p w14:paraId="6A4829D1" w14:textId="77777777" w:rsidR="00982AD0" w:rsidRDefault="00982AD0" w:rsidP="00124FF7">
            <w:pPr>
              <w:keepLines/>
              <w:spacing w:after="0"/>
              <w:rPr>
                <w:rFonts w:ascii="Arial" w:hAnsi="Arial"/>
                <w:sz w:val="18"/>
              </w:rPr>
            </w:pPr>
            <w:r>
              <w:rPr>
                <w:rFonts w:ascii="Arial" w:hAnsi="Arial"/>
                <w:sz w:val="18"/>
              </w:rPr>
              <w:t>defaultValue: None</w:t>
            </w:r>
          </w:p>
          <w:p w14:paraId="6D791AF4" w14:textId="77777777" w:rsidR="00982AD0" w:rsidRDefault="00982AD0" w:rsidP="00124FF7">
            <w:pPr>
              <w:keepLines/>
              <w:spacing w:after="0"/>
              <w:rPr>
                <w:rFonts w:ascii="Arial" w:hAnsi="Arial"/>
                <w:sz w:val="18"/>
              </w:rPr>
            </w:pPr>
            <w:r>
              <w:rPr>
                <w:rFonts w:ascii="Arial" w:hAnsi="Arial"/>
                <w:sz w:val="18"/>
              </w:rPr>
              <w:t>isNullable: False</w:t>
            </w:r>
          </w:p>
        </w:tc>
      </w:tr>
      <w:tr w:rsidR="00982AD0" w14:paraId="3167E7D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E7AC0C" w14:textId="77777777" w:rsidR="00982AD0" w:rsidRDefault="00982AD0" w:rsidP="00124FF7">
            <w:pPr>
              <w:pStyle w:val="TAL"/>
              <w:keepNext w:val="0"/>
              <w:rPr>
                <w:rFonts w:ascii="Courier New" w:hAnsi="Courier New"/>
              </w:rPr>
            </w:pPr>
            <w:r>
              <w:rPr>
                <w:rFonts w:ascii="Courier New" w:hAnsi="Courier New"/>
              </w:rPr>
              <w:t>qFMinimumWaitTime</w:t>
            </w:r>
          </w:p>
        </w:tc>
        <w:tc>
          <w:tcPr>
            <w:tcW w:w="4395" w:type="dxa"/>
            <w:tcBorders>
              <w:top w:val="single" w:sz="4" w:space="0" w:color="auto"/>
              <w:left w:val="single" w:sz="4" w:space="0" w:color="auto"/>
              <w:bottom w:val="single" w:sz="4" w:space="0" w:color="auto"/>
              <w:right w:val="single" w:sz="4" w:space="0" w:color="auto"/>
            </w:tcBorders>
          </w:tcPr>
          <w:p w14:paraId="50C00ABF" w14:textId="77777777" w:rsidR="00982AD0" w:rsidRDefault="00982AD0" w:rsidP="00124FF7">
            <w:pPr>
              <w:pStyle w:val="a"/>
              <w:keepLines/>
              <w:widowControl/>
              <w:rPr>
                <w:sz w:val="18"/>
                <w:szCs w:val="20"/>
                <w:lang w:eastAsia="en-US"/>
              </w:rPr>
            </w:pPr>
            <w:r>
              <w:rPr>
                <w:sz w:val="18"/>
                <w:szCs w:val="20"/>
                <w:lang w:eastAsia="en-US"/>
              </w:rPr>
              <w:t>It specifies the minimum waiting time (in seconds) between two consecutive reports for event triggered QoS monitoring reporting per QoS flow per UE, if the isEventTriggeredQFMonitoringSupported attribute of the same MOI is set to “yes”.</w:t>
            </w:r>
          </w:p>
          <w:p w14:paraId="726918AD" w14:textId="77777777" w:rsidR="00982AD0" w:rsidRDefault="00982AD0" w:rsidP="00124FF7">
            <w:pPr>
              <w:pStyle w:val="a"/>
              <w:keepLines/>
              <w:widowControl/>
              <w:rPr>
                <w:sz w:val="18"/>
                <w:szCs w:val="20"/>
                <w:lang w:eastAsia="en-US"/>
              </w:rPr>
            </w:pPr>
          </w:p>
          <w:p w14:paraId="44E49624" w14:textId="77777777" w:rsidR="00982AD0" w:rsidRDefault="00982AD0" w:rsidP="00124FF7">
            <w:pPr>
              <w:pStyle w:val="a"/>
              <w:keepLines/>
              <w:widowControl/>
              <w:rPr>
                <w:sz w:val="18"/>
                <w:szCs w:val="20"/>
                <w:lang w:eastAsia="en-US"/>
              </w:rPr>
            </w:pPr>
            <w:r>
              <w:rPr>
                <w:sz w:val="18"/>
                <w:szCs w:val="20"/>
                <w:lang w:eastAsia="en-US"/>
              </w:rPr>
              <w:t>allowedValues: see 3GPP TS 29.244 [56].</w:t>
            </w:r>
          </w:p>
          <w:p w14:paraId="1060AF22" w14:textId="77777777" w:rsidR="00982AD0" w:rsidRDefault="00982AD0" w:rsidP="00124FF7">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682B6CD6" w14:textId="77777777" w:rsidR="00982AD0" w:rsidRDefault="00982AD0" w:rsidP="00124FF7">
            <w:pPr>
              <w:keepLines/>
              <w:spacing w:after="0"/>
              <w:rPr>
                <w:rFonts w:ascii="Arial" w:hAnsi="Arial"/>
                <w:sz w:val="18"/>
              </w:rPr>
            </w:pPr>
            <w:r>
              <w:rPr>
                <w:rFonts w:ascii="Arial" w:hAnsi="Arial"/>
                <w:sz w:val="18"/>
              </w:rPr>
              <w:t>type: Integer</w:t>
            </w:r>
          </w:p>
          <w:p w14:paraId="64FB4480" w14:textId="77777777" w:rsidR="00982AD0" w:rsidRDefault="00982AD0" w:rsidP="00124FF7">
            <w:pPr>
              <w:keepLines/>
              <w:spacing w:after="0"/>
              <w:rPr>
                <w:rFonts w:ascii="Arial" w:hAnsi="Arial"/>
                <w:sz w:val="18"/>
              </w:rPr>
            </w:pPr>
            <w:r>
              <w:rPr>
                <w:rFonts w:ascii="Arial" w:hAnsi="Arial"/>
                <w:sz w:val="18"/>
              </w:rPr>
              <w:t>multiplicity: 1</w:t>
            </w:r>
          </w:p>
          <w:p w14:paraId="167FDEE2" w14:textId="77777777" w:rsidR="00982AD0" w:rsidRDefault="00982AD0" w:rsidP="00124FF7">
            <w:pPr>
              <w:keepLines/>
              <w:spacing w:after="0"/>
              <w:rPr>
                <w:rFonts w:ascii="Arial" w:hAnsi="Arial"/>
                <w:sz w:val="18"/>
              </w:rPr>
            </w:pPr>
            <w:r>
              <w:rPr>
                <w:rFonts w:ascii="Arial" w:hAnsi="Arial"/>
                <w:sz w:val="18"/>
              </w:rPr>
              <w:t>isOrdered: N/A</w:t>
            </w:r>
          </w:p>
          <w:p w14:paraId="42964BA9" w14:textId="77777777" w:rsidR="00982AD0" w:rsidRDefault="00982AD0" w:rsidP="00124FF7">
            <w:pPr>
              <w:keepLines/>
              <w:spacing w:after="0"/>
              <w:rPr>
                <w:rFonts w:ascii="Arial" w:hAnsi="Arial"/>
                <w:sz w:val="18"/>
              </w:rPr>
            </w:pPr>
            <w:r>
              <w:rPr>
                <w:rFonts w:ascii="Arial" w:hAnsi="Arial"/>
                <w:sz w:val="18"/>
              </w:rPr>
              <w:t>isUnique: N/A</w:t>
            </w:r>
          </w:p>
          <w:p w14:paraId="1AE157C8" w14:textId="77777777" w:rsidR="00982AD0" w:rsidRDefault="00982AD0" w:rsidP="00124FF7">
            <w:pPr>
              <w:keepLines/>
              <w:spacing w:after="0"/>
              <w:rPr>
                <w:rFonts w:ascii="Arial" w:hAnsi="Arial"/>
                <w:sz w:val="18"/>
              </w:rPr>
            </w:pPr>
            <w:r>
              <w:rPr>
                <w:rFonts w:ascii="Arial" w:hAnsi="Arial"/>
                <w:sz w:val="18"/>
              </w:rPr>
              <w:t>defaultValue: None</w:t>
            </w:r>
          </w:p>
          <w:p w14:paraId="51F14EC6" w14:textId="77777777" w:rsidR="00982AD0" w:rsidRDefault="00982AD0" w:rsidP="00124FF7">
            <w:pPr>
              <w:keepLines/>
              <w:spacing w:after="0"/>
              <w:rPr>
                <w:rFonts w:ascii="Arial" w:hAnsi="Arial"/>
                <w:sz w:val="18"/>
              </w:rPr>
            </w:pPr>
            <w:r>
              <w:rPr>
                <w:rFonts w:ascii="Arial" w:hAnsi="Arial"/>
                <w:sz w:val="18"/>
              </w:rPr>
              <w:t>isNullable: False</w:t>
            </w:r>
          </w:p>
        </w:tc>
      </w:tr>
      <w:tr w:rsidR="00982AD0" w14:paraId="4F2B874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35B16A" w14:textId="77777777" w:rsidR="00982AD0" w:rsidRDefault="00982AD0" w:rsidP="00124FF7">
            <w:pPr>
              <w:pStyle w:val="TAL"/>
              <w:keepNext w:val="0"/>
              <w:rPr>
                <w:rFonts w:ascii="Courier New" w:hAnsi="Courier New"/>
              </w:rPr>
            </w:pPr>
            <w:r>
              <w:rPr>
                <w:rFonts w:ascii="Courier New" w:hAnsi="Courier New"/>
              </w:rPr>
              <w:lastRenderedPageBreak/>
              <w:t>qFMeasurementPeriod</w:t>
            </w:r>
          </w:p>
        </w:tc>
        <w:tc>
          <w:tcPr>
            <w:tcW w:w="4395" w:type="dxa"/>
            <w:tcBorders>
              <w:top w:val="single" w:sz="4" w:space="0" w:color="auto"/>
              <w:left w:val="single" w:sz="4" w:space="0" w:color="auto"/>
              <w:bottom w:val="single" w:sz="4" w:space="0" w:color="auto"/>
              <w:right w:val="single" w:sz="4" w:space="0" w:color="auto"/>
            </w:tcBorders>
          </w:tcPr>
          <w:p w14:paraId="78E423F1" w14:textId="77777777" w:rsidR="00982AD0" w:rsidRDefault="00982AD0" w:rsidP="00124FF7">
            <w:pPr>
              <w:pStyle w:val="a"/>
              <w:keepLines/>
              <w:widowControl/>
              <w:rPr>
                <w:sz w:val="18"/>
                <w:szCs w:val="20"/>
                <w:lang w:eastAsia="en-US"/>
              </w:rPr>
            </w:pPr>
            <w:r>
              <w:rPr>
                <w:sz w:val="18"/>
                <w:szCs w:val="20"/>
                <w:lang w:eastAsia="en-US"/>
              </w:rPr>
              <w:t>It specifies the period (in seconds) for reporting the packet delay for QoS monitoring per QoS flow per UE, if the isPeriodicQFMonitoringSupported attribute of the same MOI is set to “yes”.</w:t>
            </w:r>
          </w:p>
          <w:p w14:paraId="6343DF3E" w14:textId="77777777" w:rsidR="00982AD0" w:rsidRDefault="00982AD0" w:rsidP="00124FF7">
            <w:pPr>
              <w:pStyle w:val="a"/>
              <w:keepLines/>
              <w:widowControl/>
              <w:rPr>
                <w:sz w:val="18"/>
                <w:szCs w:val="20"/>
                <w:lang w:eastAsia="en-US"/>
              </w:rPr>
            </w:pPr>
          </w:p>
          <w:p w14:paraId="3DD82FC1" w14:textId="77777777" w:rsidR="00982AD0" w:rsidRDefault="00982AD0" w:rsidP="00124FF7">
            <w:pPr>
              <w:pStyle w:val="a"/>
              <w:keepLines/>
              <w:widowControl/>
              <w:rPr>
                <w:sz w:val="18"/>
                <w:szCs w:val="20"/>
                <w:lang w:eastAsia="en-US"/>
              </w:rPr>
            </w:pPr>
            <w:r>
              <w:rPr>
                <w:sz w:val="18"/>
                <w:szCs w:val="20"/>
                <w:lang w:eastAsia="en-US"/>
              </w:rPr>
              <w:t>allowedValues: see 3GPP TS 29.244 [56].</w:t>
            </w:r>
          </w:p>
          <w:p w14:paraId="29ACDDF9" w14:textId="77777777" w:rsidR="00982AD0" w:rsidRDefault="00982AD0" w:rsidP="00124FF7">
            <w:pPr>
              <w:pStyle w:val="a"/>
              <w:keepLines/>
              <w:widowControl/>
              <w:rPr>
                <w:sz w:val="18"/>
                <w:szCs w:val="20"/>
                <w:lang w:eastAsia="en-US"/>
              </w:rPr>
            </w:pPr>
          </w:p>
        </w:tc>
        <w:tc>
          <w:tcPr>
            <w:tcW w:w="1897" w:type="dxa"/>
            <w:tcBorders>
              <w:top w:val="single" w:sz="4" w:space="0" w:color="auto"/>
              <w:left w:val="single" w:sz="4" w:space="0" w:color="auto"/>
              <w:bottom w:val="single" w:sz="4" w:space="0" w:color="auto"/>
              <w:right w:val="single" w:sz="4" w:space="0" w:color="auto"/>
            </w:tcBorders>
          </w:tcPr>
          <w:p w14:paraId="67CC71A5" w14:textId="77777777" w:rsidR="00982AD0" w:rsidRDefault="00982AD0" w:rsidP="00124FF7">
            <w:pPr>
              <w:keepLines/>
              <w:spacing w:after="0"/>
              <w:rPr>
                <w:rFonts w:ascii="Arial" w:hAnsi="Arial"/>
                <w:sz w:val="18"/>
              </w:rPr>
            </w:pPr>
            <w:r>
              <w:rPr>
                <w:rFonts w:ascii="Arial" w:hAnsi="Arial"/>
                <w:sz w:val="18"/>
              </w:rPr>
              <w:t>type: Integer</w:t>
            </w:r>
          </w:p>
          <w:p w14:paraId="2930BF21" w14:textId="77777777" w:rsidR="00982AD0" w:rsidRDefault="00982AD0" w:rsidP="00124FF7">
            <w:pPr>
              <w:keepLines/>
              <w:spacing w:after="0"/>
              <w:rPr>
                <w:rFonts w:ascii="Arial" w:hAnsi="Arial"/>
                <w:sz w:val="18"/>
              </w:rPr>
            </w:pPr>
            <w:r>
              <w:rPr>
                <w:rFonts w:ascii="Arial" w:hAnsi="Arial"/>
                <w:sz w:val="18"/>
              </w:rPr>
              <w:t>multiplicity: 1</w:t>
            </w:r>
          </w:p>
          <w:p w14:paraId="4E2115F3" w14:textId="77777777" w:rsidR="00982AD0" w:rsidRDefault="00982AD0" w:rsidP="00124FF7">
            <w:pPr>
              <w:keepLines/>
              <w:spacing w:after="0"/>
              <w:rPr>
                <w:rFonts w:ascii="Arial" w:hAnsi="Arial"/>
                <w:sz w:val="18"/>
              </w:rPr>
            </w:pPr>
            <w:r>
              <w:rPr>
                <w:rFonts w:ascii="Arial" w:hAnsi="Arial"/>
                <w:sz w:val="18"/>
              </w:rPr>
              <w:t>isOrdered: N/A</w:t>
            </w:r>
          </w:p>
          <w:p w14:paraId="6653F79F" w14:textId="77777777" w:rsidR="00982AD0" w:rsidRDefault="00982AD0" w:rsidP="00124FF7">
            <w:pPr>
              <w:keepLines/>
              <w:spacing w:after="0"/>
              <w:rPr>
                <w:rFonts w:ascii="Arial" w:hAnsi="Arial"/>
                <w:sz w:val="18"/>
              </w:rPr>
            </w:pPr>
            <w:r>
              <w:rPr>
                <w:rFonts w:ascii="Arial" w:hAnsi="Arial"/>
                <w:sz w:val="18"/>
              </w:rPr>
              <w:t>isUnique: N/A</w:t>
            </w:r>
          </w:p>
          <w:p w14:paraId="3E4F81A1" w14:textId="77777777" w:rsidR="00982AD0" w:rsidRDefault="00982AD0" w:rsidP="00124FF7">
            <w:pPr>
              <w:keepLines/>
              <w:spacing w:after="0"/>
              <w:rPr>
                <w:rFonts w:ascii="Arial" w:hAnsi="Arial"/>
                <w:sz w:val="18"/>
              </w:rPr>
            </w:pPr>
            <w:r>
              <w:rPr>
                <w:rFonts w:ascii="Arial" w:hAnsi="Arial"/>
                <w:sz w:val="18"/>
              </w:rPr>
              <w:t>defaultValue: None</w:t>
            </w:r>
          </w:p>
          <w:p w14:paraId="0B2CC26D" w14:textId="77777777" w:rsidR="00982AD0" w:rsidRDefault="00982AD0" w:rsidP="00124FF7">
            <w:pPr>
              <w:keepLines/>
              <w:spacing w:after="0"/>
              <w:rPr>
                <w:rFonts w:ascii="Arial" w:hAnsi="Arial"/>
                <w:sz w:val="18"/>
              </w:rPr>
            </w:pPr>
            <w:r>
              <w:rPr>
                <w:rFonts w:ascii="Arial" w:hAnsi="Arial"/>
                <w:sz w:val="18"/>
              </w:rPr>
              <w:t>isNullable: False</w:t>
            </w:r>
          </w:p>
        </w:tc>
      </w:tr>
      <w:tr w:rsidR="00982AD0" w14:paraId="083911A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F13A55" w14:textId="77777777" w:rsidR="00982AD0" w:rsidRDefault="00982AD0" w:rsidP="00124FF7">
            <w:pPr>
              <w:pStyle w:val="TAL"/>
              <w:keepNext w:val="0"/>
              <w:rPr>
                <w:rFonts w:ascii="Courier New" w:hAnsi="Courier New"/>
              </w:rPr>
            </w:pPr>
            <w:r>
              <w:rPr>
                <w:rFonts w:ascii="Courier New" w:hAnsi="Courier New"/>
              </w:rPr>
              <w:t>thresholdDl</w:t>
            </w:r>
          </w:p>
        </w:tc>
        <w:tc>
          <w:tcPr>
            <w:tcW w:w="4395" w:type="dxa"/>
            <w:tcBorders>
              <w:top w:val="single" w:sz="4" w:space="0" w:color="auto"/>
              <w:left w:val="single" w:sz="4" w:space="0" w:color="auto"/>
              <w:bottom w:val="single" w:sz="4" w:space="0" w:color="auto"/>
              <w:right w:val="single" w:sz="4" w:space="0" w:color="auto"/>
            </w:tcBorders>
          </w:tcPr>
          <w:p w14:paraId="6857A7A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DL packet delay between PSA UPF and UE.</w:t>
            </w:r>
          </w:p>
          <w:p w14:paraId="05C82E54" w14:textId="77777777" w:rsidR="00982AD0" w:rsidRDefault="00982AD0" w:rsidP="00124FF7">
            <w:pPr>
              <w:pStyle w:val="a"/>
              <w:keepLines/>
              <w:widowControl/>
              <w:rPr>
                <w:sz w:val="18"/>
                <w:szCs w:val="20"/>
                <w:lang w:eastAsia="en-US"/>
              </w:rPr>
            </w:pPr>
            <w:r>
              <w:rPr>
                <w:rFonts w:cs="Arial"/>
                <w:sz w:val="18"/>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BA612DF"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5D2EE45B"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AFB4DE6"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5E85E66"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E7A53FB"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5F4B7B9" w14:textId="77777777" w:rsidR="00982AD0" w:rsidRDefault="00982AD0" w:rsidP="00124FF7">
            <w:pPr>
              <w:keepLines/>
              <w:spacing w:after="0"/>
              <w:rPr>
                <w:rFonts w:ascii="Arial" w:hAnsi="Arial"/>
                <w:sz w:val="18"/>
              </w:rPr>
            </w:pPr>
            <w:r>
              <w:rPr>
                <w:rFonts w:ascii="Arial" w:hAnsi="Arial" w:cs="Arial"/>
                <w:sz w:val="18"/>
                <w:szCs w:val="18"/>
              </w:rPr>
              <w:t>isNullable: False</w:t>
            </w:r>
          </w:p>
        </w:tc>
      </w:tr>
      <w:tr w:rsidR="00982AD0" w14:paraId="3661D0C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66ADD4" w14:textId="77777777" w:rsidR="00982AD0" w:rsidRDefault="00982AD0" w:rsidP="00124FF7">
            <w:pPr>
              <w:pStyle w:val="TAL"/>
              <w:keepNext w:val="0"/>
              <w:rPr>
                <w:rFonts w:ascii="Courier New" w:hAnsi="Courier New"/>
              </w:rPr>
            </w:pPr>
            <w:r>
              <w:rPr>
                <w:rFonts w:ascii="Courier New" w:hAnsi="Courier New"/>
              </w:rPr>
              <w:t>thresholdUl</w:t>
            </w:r>
          </w:p>
        </w:tc>
        <w:tc>
          <w:tcPr>
            <w:tcW w:w="4395" w:type="dxa"/>
            <w:tcBorders>
              <w:top w:val="single" w:sz="4" w:space="0" w:color="auto"/>
              <w:left w:val="single" w:sz="4" w:space="0" w:color="auto"/>
              <w:bottom w:val="single" w:sz="4" w:space="0" w:color="auto"/>
              <w:right w:val="single" w:sz="4" w:space="0" w:color="auto"/>
            </w:tcBorders>
          </w:tcPr>
          <w:p w14:paraId="4E274B0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UL packet delay between PSA UPF and UE.</w:t>
            </w:r>
          </w:p>
          <w:p w14:paraId="5476EB91"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7137FC34"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0BD351A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4EF2EFB"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6EA347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1EAA40D"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1A447C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692622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93DB21" w14:textId="77777777" w:rsidR="00982AD0" w:rsidRDefault="00982AD0" w:rsidP="00124FF7">
            <w:pPr>
              <w:pStyle w:val="TAL"/>
              <w:keepNext w:val="0"/>
              <w:rPr>
                <w:rFonts w:ascii="Courier New" w:hAnsi="Courier New"/>
              </w:rPr>
            </w:pPr>
            <w:r>
              <w:rPr>
                <w:rFonts w:ascii="Courier New" w:hAnsi="Courier New"/>
              </w:rPr>
              <w:t>thresholdRtt</w:t>
            </w:r>
          </w:p>
        </w:tc>
        <w:tc>
          <w:tcPr>
            <w:tcW w:w="4395" w:type="dxa"/>
            <w:tcBorders>
              <w:top w:val="single" w:sz="4" w:space="0" w:color="auto"/>
              <w:left w:val="single" w:sz="4" w:space="0" w:color="auto"/>
              <w:bottom w:val="single" w:sz="4" w:space="0" w:color="auto"/>
              <w:right w:val="single" w:sz="4" w:space="0" w:color="auto"/>
            </w:tcBorders>
          </w:tcPr>
          <w:p w14:paraId="004A6399"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threshold for reporting the round-trip packet delay between PSA UPF and UE.</w:t>
            </w:r>
          </w:p>
          <w:p w14:paraId="40DB998E"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439EC689"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3D3357DA"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75BE171D"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889BA55"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6BE200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6DF7B84"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206BDC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CD2F7D" w14:textId="77777777" w:rsidR="00982AD0" w:rsidRDefault="00982AD0" w:rsidP="00124FF7">
            <w:pPr>
              <w:pStyle w:val="TAL"/>
              <w:keepNext w:val="0"/>
              <w:rPr>
                <w:rFonts w:ascii="Courier New" w:hAnsi="Courier New"/>
              </w:rPr>
            </w:pPr>
            <w:r>
              <w:rPr>
                <w:rFonts w:ascii="Courier New" w:hAnsi="Courier New"/>
              </w:rPr>
              <w:t>predefinedPccRules</w:t>
            </w:r>
          </w:p>
        </w:tc>
        <w:tc>
          <w:tcPr>
            <w:tcW w:w="4395" w:type="dxa"/>
            <w:tcBorders>
              <w:top w:val="single" w:sz="4" w:space="0" w:color="auto"/>
              <w:left w:val="single" w:sz="4" w:space="0" w:color="auto"/>
              <w:bottom w:val="single" w:sz="4" w:space="0" w:color="auto"/>
              <w:right w:val="single" w:sz="4" w:space="0" w:color="auto"/>
            </w:tcBorders>
          </w:tcPr>
          <w:p w14:paraId="22A3B1D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predefined PCC Rules, see TS 25.503 [59].</w:t>
            </w:r>
          </w:p>
          <w:p w14:paraId="7CEA605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67FD921" w14:textId="77777777" w:rsidR="00982AD0" w:rsidRDefault="00982AD0" w:rsidP="00124FF7">
            <w:pPr>
              <w:keepLines/>
              <w:spacing w:after="0"/>
              <w:rPr>
                <w:rFonts w:ascii="Arial" w:hAnsi="Arial" w:cs="Arial"/>
                <w:sz w:val="18"/>
                <w:szCs w:val="18"/>
              </w:rPr>
            </w:pPr>
            <w:r>
              <w:rPr>
                <w:rFonts w:ascii="Arial" w:hAnsi="Arial" w:cs="Arial"/>
                <w:sz w:val="18"/>
                <w:szCs w:val="18"/>
              </w:rPr>
              <w:t>type: PccRule</w:t>
            </w:r>
          </w:p>
          <w:p w14:paraId="31B99EE1"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910FA0D"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B55962B"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D6EDA77"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0C0082F"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isNullable: False </w:t>
            </w:r>
          </w:p>
        </w:tc>
      </w:tr>
      <w:tr w:rsidR="00982AD0" w14:paraId="2C2798F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AB58CD" w14:textId="77777777" w:rsidR="00982AD0" w:rsidRDefault="00982AD0" w:rsidP="00124FF7">
            <w:pPr>
              <w:pStyle w:val="TAL"/>
              <w:keepNext w:val="0"/>
              <w:rPr>
                <w:rFonts w:ascii="Courier New" w:hAnsi="Courier New"/>
              </w:rPr>
            </w:pPr>
            <w:r>
              <w:rPr>
                <w:rFonts w:ascii="Courier New" w:hAnsi="Courier New"/>
              </w:rPr>
              <w:t>pccRuleId</w:t>
            </w:r>
          </w:p>
        </w:tc>
        <w:tc>
          <w:tcPr>
            <w:tcW w:w="4395" w:type="dxa"/>
            <w:tcBorders>
              <w:top w:val="single" w:sz="4" w:space="0" w:color="auto"/>
              <w:left w:val="single" w:sz="4" w:space="0" w:color="auto"/>
              <w:bottom w:val="single" w:sz="4" w:space="0" w:color="auto"/>
              <w:right w:val="single" w:sz="4" w:space="0" w:color="auto"/>
            </w:tcBorders>
          </w:tcPr>
          <w:p w14:paraId="637AA4B0"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PCC rule.</w:t>
            </w:r>
          </w:p>
          <w:p w14:paraId="730CDA3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F1C477F"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0AEFB2F9"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8B1BA26"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53F066A"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1DE5FCB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B1C6A52"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8D04AD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241905" w14:textId="77777777" w:rsidR="00982AD0" w:rsidRDefault="00982AD0" w:rsidP="00124FF7">
            <w:pPr>
              <w:pStyle w:val="TAL"/>
              <w:keepNext w:val="0"/>
              <w:rPr>
                <w:rFonts w:ascii="Courier New" w:hAnsi="Courier New"/>
              </w:rPr>
            </w:pPr>
            <w:r>
              <w:rPr>
                <w:rFonts w:ascii="Courier New" w:hAnsi="Courier New"/>
              </w:rPr>
              <w:t>flowInfoList</w:t>
            </w:r>
          </w:p>
        </w:tc>
        <w:tc>
          <w:tcPr>
            <w:tcW w:w="4395" w:type="dxa"/>
            <w:tcBorders>
              <w:top w:val="single" w:sz="4" w:space="0" w:color="auto"/>
              <w:left w:val="single" w:sz="4" w:space="0" w:color="auto"/>
              <w:bottom w:val="single" w:sz="4" w:space="0" w:color="auto"/>
              <w:right w:val="single" w:sz="4" w:space="0" w:color="auto"/>
            </w:tcBorders>
          </w:tcPr>
          <w:p w14:paraId="31E08DC3"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a list of IP flow packet filter information.</w:t>
            </w:r>
          </w:p>
          <w:p w14:paraId="0EAB4D7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C820C7" w14:textId="77777777" w:rsidR="00982AD0" w:rsidRDefault="00982AD0" w:rsidP="00124FF7">
            <w:pPr>
              <w:keepLines/>
              <w:spacing w:after="0"/>
              <w:rPr>
                <w:rFonts w:ascii="Arial" w:hAnsi="Arial" w:cs="Arial"/>
                <w:sz w:val="18"/>
                <w:szCs w:val="18"/>
              </w:rPr>
            </w:pPr>
            <w:r>
              <w:rPr>
                <w:rFonts w:ascii="Arial" w:hAnsi="Arial" w:cs="Arial"/>
                <w:sz w:val="18"/>
                <w:szCs w:val="18"/>
              </w:rPr>
              <w:t>type: FlowInformation</w:t>
            </w:r>
          </w:p>
          <w:p w14:paraId="049E5BDF"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4A372ADD"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1744A9C"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55F12D9"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B62CFF2"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77B258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D3B800" w14:textId="77777777" w:rsidR="00982AD0" w:rsidRDefault="00982AD0" w:rsidP="00124FF7">
            <w:pPr>
              <w:pStyle w:val="TAL"/>
              <w:keepNext w:val="0"/>
              <w:rPr>
                <w:rFonts w:ascii="Courier New" w:hAnsi="Courier New"/>
              </w:rPr>
            </w:pPr>
            <w:r>
              <w:rPr>
                <w:rFonts w:ascii="Courier New" w:hAnsi="Courier New"/>
              </w:rPr>
              <w:t>applicationId</w:t>
            </w:r>
          </w:p>
        </w:tc>
        <w:tc>
          <w:tcPr>
            <w:tcW w:w="4395" w:type="dxa"/>
            <w:tcBorders>
              <w:top w:val="single" w:sz="4" w:space="0" w:color="auto"/>
              <w:left w:val="single" w:sz="4" w:space="0" w:color="auto"/>
              <w:bottom w:val="single" w:sz="4" w:space="0" w:color="auto"/>
              <w:right w:val="single" w:sz="4" w:space="0" w:color="auto"/>
            </w:tcBorders>
          </w:tcPr>
          <w:p w14:paraId="2A46C40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reference to the application detection filter configured at the UPF.</w:t>
            </w:r>
          </w:p>
          <w:p w14:paraId="77DBD759"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7E16D1D"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2E23CE13"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EA56EE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B9BFF5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A9E7BC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CFF415B"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E5D201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5AEA2F" w14:textId="77777777" w:rsidR="00982AD0" w:rsidRDefault="00982AD0" w:rsidP="00124FF7">
            <w:pPr>
              <w:pStyle w:val="TAL"/>
              <w:keepNext w:val="0"/>
              <w:rPr>
                <w:rFonts w:ascii="Courier New" w:hAnsi="Courier New"/>
              </w:rPr>
            </w:pPr>
            <w:r>
              <w:rPr>
                <w:rFonts w:ascii="Courier New" w:hAnsi="Courier New"/>
              </w:rPr>
              <w:t>appDescriptor</w:t>
            </w:r>
          </w:p>
        </w:tc>
        <w:tc>
          <w:tcPr>
            <w:tcW w:w="4395" w:type="dxa"/>
            <w:tcBorders>
              <w:top w:val="single" w:sz="4" w:space="0" w:color="auto"/>
              <w:left w:val="single" w:sz="4" w:space="0" w:color="auto"/>
              <w:bottom w:val="single" w:sz="4" w:space="0" w:color="auto"/>
              <w:right w:val="single" w:sz="4" w:space="0" w:color="auto"/>
            </w:tcBorders>
          </w:tcPr>
          <w:p w14:paraId="4CD6CD83"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ATSSS rule application descriptor.</w:t>
            </w:r>
          </w:p>
          <w:p w14:paraId="6796FC8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266263AB" w14:textId="77777777" w:rsidR="00982AD0" w:rsidRDefault="00982AD0" w:rsidP="00124FF7">
            <w:pPr>
              <w:keepLines/>
              <w:spacing w:after="0"/>
              <w:rPr>
                <w:rFonts w:ascii="Arial" w:hAnsi="Arial" w:cs="Arial"/>
                <w:sz w:val="18"/>
                <w:szCs w:val="18"/>
              </w:rPr>
            </w:pPr>
            <w:r>
              <w:rPr>
                <w:rFonts w:ascii="Arial" w:hAnsi="Arial" w:cs="Arial"/>
                <w:sz w:val="18"/>
                <w:szCs w:val="18"/>
              </w:rPr>
              <w:t>type: BitString</w:t>
            </w:r>
          </w:p>
          <w:p w14:paraId="2796596F"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DF1C7A6"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F84FA5A"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B8540BD"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21157AC"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F1AC1B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A63FC7" w14:textId="77777777" w:rsidR="00982AD0" w:rsidRDefault="00982AD0" w:rsidP="00124FF7">
            <w:pPr>
              <w:pStyle w:val="TAL"/>
              <w:keepNext w:val="0"/>
              <w:rPr>
                <w:rFonts w:ascii="Courier New" w:hAnsi="Courier New"/>
              </w:rPr>
            </w:pPr>
            <w:r>
              <w:rPr>
                <w:rFonts w:ascii="Courier New" w:hAnsi="Courier New"/>
              </w:rPr>
              <w:t>contentVersion</w:t>
            </w:r>
          </w:p>
        </w:tc>
        <w:tc>
          <w:tcPr>
            <w:tcW w:w="4395" w:type="dxa"/>
            <w:tcBorders>
              <w:top w:val="single" w:sz="4" w:space="0" w:color="auto"/>
              <w:left w:val="single" w:sz="4" w:space="0" w:color="auto"/>
              <w:bottom w:val="single" w:sz="4" w:space="0" w:color="auto"/>
              <w:right w:val="single" w:sz="4" w:space="0" w:color="auto"/>
            </w:tcBorders>
          </w:tcPr>
          <w:p w14:paraId="55E958B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content version of the PCC rule.</w:t>
            </w:r>
          </w:p>
          <w:p w14:paraId="73FDFAE9"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18FBBF2"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322A2422"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15B8F183"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315FB2A"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D516C8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7BD2AAC"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D86AA3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86F414" w14:textId="77777777" w:rsidR="00982AD0" w:rsidRDefault="00982AD0" w:rsidP="00124FF7">
            <w:pPr>
              <w:pStyle w:val="TAL"/>
              <w:keepNext w:val="0"/>
              <w:rPr>
                <w:rFonts w:ascii="Courier New" w:hAnsi="Courier New"/>
              </w:rPr>
            </w:pPr>
            <w:r>
              <w:rPr>
                <w:rFonts w:ascii="Courier New" w:hAnsi="Courier New"/>
              </w:rPr>
              <w:t>precedence</w:t>
            </w:r>
          </w:p>
        </w:tc>
        <w:tc>
          <w:tcPr>
            <w:tcW w:w="4395" w:type="dxa"/>
            <w:tcBorders>
              <w:top w:val="single" w:sz="4" w:space="0" w:color="auto"/>
              <w:left w:val="single" w:sz="4" w:space="0" w:color="auto"/>
              <w:bottom w:val="single" w:sz="4" w:space="0" w:color="auto"/>
              <w:right w:val="single" w:sz="4" w:space="0" w:color="auto"/>
            </w:tcBorders>
          </w:tcPr>
          <w:p w14:paraId="344E989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order in which this PCC rule is applied relative to other PCC rules within the same PDU session.</w:t>
            </w:r>
          </w:p>
          <w:p w14:paraId="4641370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0..255.</w:t>
            </w:r>
          </w:p>
        </w:tc>
        <w:tc>
          <w:tcPr>
            <w:tcW w:w="1897" w:type="dxa"/>
            <w:tcBorders>
              <w:top w:val="single" w:sz="4" w:space="0" w:color="auto"/>
              <w:left w:val="single" w:sz="4" w:space="0" w:color="auto"/>
              <w:bottom w:val="single" w:sz="4" w:space="0" w:color="auto"/>
              <w:right w:val="single" w:sz="4" w:space="0" w:color="auto"/>
            </w:tcBorders>
          </w:tcPr>
          <w:p w14:paraId="4EE883F2"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491ABF8B"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2330F2A"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BD985AB"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2E9A892"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8F4AC6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79AF84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3CAC56" w14:textId="77777777" w:rsidR="00982AD0" w:rsidRDefault="00982AD0" w:rsidP="00124FF7">
            <w:pPr>
              <w:pStyle w:val="TAL"/>
              <w:keepNext w:val="0"/>
              <w:rPr>
                <w:rFonts w:ascii="Courier New" w:hAnsi="Courier New"/>
              </w:rPr>
            </w:pPr>
            <w:r>
              <w:rPr>
                <w:rFonts w:ascii="Courier New" w:hAnsi="Courier New"/>
              </w:rPr>
              <w:lastRenderedPageBreak/>
              <w:t>afSigProtocol</w:t>
            </w:r>
          </w:p>
        </w:tc>
        <w:tc>
          <w:tcPr>
            <w:tcW w:w="4395" w:type="dxa"/>
            <w:tcBorders>
              <w:top w:val="single" w:sz="4" w:space="0" w:color="auto"/>
              <w:left w:val="single" w:sz="4" w:space="0" w:color="auto"/>
              <w:bottom w:val="single" w:sz="4" w:space="0" w:color="auto"/>
              <w:right w:val="single" w:sz="4" w:space="0" w:color="auto"/>
            </w:tcBorders>
          </w:tcPr>
          <w:p w14:paraId="1CAC4D7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Indicates the protocol used for signalling between the UE and the AF.</w:t>
            </w:r>
          </w:p>
          <w:p w14:paraId="19248934"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29B0417F"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69CD620D"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0737806A"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746275D"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9611837" w14:textId="77777777" w:rsidR="00982AD0" w:rsidRDefault="00982AD0" w:rsidP="00124FF7">
            <w:pPr>
              <w:keepLines/>
              <w:spacing w:after="0"/>
              <w:rPr>
                <w:rFonts w:ascii="Arial" w:hAnsi="Arial" w:cs="Arial"/>
                <w:sz w:val="18"/>
                <w:szCs w:val="18"/>
              </w:rPr>
            </w:pPr>
            <w:r>
              <w:rPr>
                <w:rFonts w:ascii="Arial" w:hAnsi="Arial" w:cs="Arial"/>
                <w:sz w:val="18"/>
                <w:szCs w:val="18"/>
              </w:rPr>
              <w:t>defaultValue: “NO_INFORMATION”</w:t>
            </w:r>
          </w:p>
          <w:p w14:paraId="7CEAD28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6445CD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34A6F8" w14:textId="77777777" w:rsidR="00982AD0" w:rsidRDefault="00982AD0" w:rsidP="00124FF7">
            <w:pPr>
              <w:pStyle w:val="TAL"/>
              <w:keepNext w:val="0"/>
              <w:rPr>
                <w:rFonts w:ascii="Courier New" w:hAnsi="Courier New"/>
              </w:rPr>
            </w:pPr>
            <w:r>
              <w:rPr>
                <w:rFonts w:ascii="Courier New" w:hAnsi="Courier New"/>
              </w:rPr>
              <w:t>isAppRelocatable</w:t>
            </w:r>
          </w:p>
        </w:tc>
        <w:tc>
          <w:tcPr>
            <w:tcW w:w="4395" w:type="dxa"/>
            <w:tcBorders>
              <w:top w:val="single" w:sz="4" w:space="0" w:color="auto"/>
              <w:left w:val="single" w:sz="4" w:space="0" w:color="auto"/>
              <w:bottom w:val="single" w:sz="4" w:space="0" w:color="auto"/>
              <w:right w:val="single" w:sz="4" w:space="0" w:color="auto"/>
            </w:tcBorders>
          </w:tcPr>
          <w:p w14:paraId="51F661BE"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application relocation possibility.allowedValues: “TRUE”, “FALSE”. </w:t>
            </w:r>
          </w:p>
        </w:tc>
        <w:tc>
          <w:tcPr>
            <w:tcW w:w="1897" w:type="dxa"/>
            <w:tcBorders>
              <w:top w:val="single" w:sz="4" w:space="0" w:color="auto"/>
              <w:left w:val="single" w:sz="4" w:space="0" w:color="auto"/>
              <w:bottom w:val="single" w:sz="4" w:space="0" w:color="auto"/>
              <w:right w:val="single" w:sz="4" w:space="0" w:color="auto"/>
            </w:tcBorders>
          </w:tcPr>
          <w:p w14:paraId="7410945B"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3B185B33"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06F7BFC"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FF43ED3"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181AFB0C"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5E1DBF65"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497718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AA3ABB" w14:textId="77777777" w:rsidR="00982AD0" w:rsidRDefault="00982AD0" w:rsidP="00124FF7">
            <w:pPr>
              <w:pStyle w:val="TAL"/>
              <w:keepNext w:val="0"/>
              <w:rPr>
                <w:rFonts w:ascii="Courier New" w:hAnsi="Courier New"/>
              </w:rPr>
            </w:pPr>
            <w:r>
              <w:rPr>
                <w:rFonts w:ascii="Courier New" w:hAnsi="Courier New"/>
              </w:rPr>
              <w:t>isUeAddrPreserved</w:t>
            </w:r>
          </w:p>
        </w:tc>
        <w:tc>
          <w:tcPr>
            <w:tcW w:w="4395" w:type="dxa"/>
            <w:tcBorders>
              <w:top w:val="single" w:sz="4" w:space="0" w:color="auto"/>
              <w:left w:val="single" w:sz="4" w:space="0" w:color="auto"/>
              <w:bottom w:val="single" w:sz="4" w:space="0" w:color="auto"/>
              <w:right w:val="single" w:sz="4" w:space="0" w:color="auto"/>
            </w:tcBorders>
          </w:tcPr>
          <w:p w14:paraId="589C129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UE IP address should be preserved.</w:t>
            </w:r>
          </w:p>
          <w:p w14:paraId="7682120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6FA9B50"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0725472C"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C28273F"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B76619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789F508"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428A096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99DE39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EC5D2F" w14:textId="77777777" w:rsidR="00982AD0" w:rsidRDefault="00982AD0" w:rsidP="00124FF7">
            <w:pPr>
              <w:pStyle w:val="TAL"/>
              <w:keepNext w:val="0"/>
              <w:rPr>
                <w:rFonts w:ascii="Courier New" w:hAnsi="Courier New"/>
              </w:rPr>
            </w:pPr>
            <w:r>
              <w:rPr>
                <w:rFonts w:ascii="Courier New" w:hAnsi="Courier New"/>
              </w:rPr>
              <w:t>qosData</w:t>
            </w:r>
          </w:p>
        </w:tc>
        <w:tc>
          <w:tcPr>
            <w:tcW w:w="4395" w:type="dxa"/>
            <w:tcBorders>
              <w:top w:val="single" w:sz="4" w:space="0" w:color="auto"/>
              <w:left w:val="single" w:sz="4" w:space="0" w:color="auto"/>
              <w:bottom w:val="single" w:sz="4" w:space="0" w:color="auto"/>
              <w:right w:val="single" w:sz="4" w:space="0" w:color="auto"/>
            </w:tcBorders>
          </w:tcPr>
          <w:p w14:paraId="06BF8C93"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a PCC rule.</w:t>
            </w:r>
          </w:p>
          <w:p w14:paraId="7D80953A"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E9D5C2" w14:textId="77777777" w:rsidR="00982AD0" w:rsidRDefault="00982AD0" w:rsidP="00124FF7">
            <w:pPr>
              <w:keepLines/>
              <w:spacing w:after="0"/>
              <w:rPr>
                <w:rFonts w:ascii="Arial" w:hAnsi="Arial" w:cs="Arial"/>
                <w:sz w:val="18"/>
                <w:szCs w:val="18"/>
              </w:rPr>
            </w:pPr>
            <w:r>
              <w:rPr>
                <w:rFonts w:ascii="Arial" w:hAnsi="Arial" w:cs="Arial"/>
                <w:sz w:val="18"/>
                <w:szCs w:val="18"/>
              </w:rPr>
              <w:t>type: QoSData</w:t>
            </w:r>
          </w:p>
          <w:p w14:paraId="4DBA4320"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7DADFFAF"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736CD58"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C706AAF"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FB97A8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2C7740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31A06D" w14:textId="77777777" w:rsidR="00982AD0" w:rsidRDefault="00982AD0" w:rsidP="00124FF7">
            <w:pPr>
              <w:pStyle w:val="TAL"/>
              <w:keepNext w:val="0"/>
              <w:rPr>
                <w:rFonts w:ascii="Courier New" w:hAnsi="Courier New"/>
              </w:rPr>
            </w:pPr>
            <w:r>
              <w:rPr>
                <w:rFonts w:ascii="Courier New" w:hAnsi="Courier New"/>
              </w:rPr>
              <w:t>altQosParams</w:t>
            </w:r>
          </w:p>
        </w:tc>
        <w:tc>
          <w:tcPr>
            <w:tcW w:w="4395" w:type="dxa"/>
            <w:tcBorders>
              <w:top w:val="single" w:sz="4" w:space="0" w:color="auto"/>
              <w:left w:val="single" w:sz="4" w:space="0" w:color="auto"/>
              <w:bottom w:val="single" w:sz="4" w:space="0" w:color="auto"/>
              <w:right w:val="single" w:sz="4" w:space="0" w:color="auto"/>
            </w:tcBorders>
          </w:tcPr>
          <w:p w14:paraId="7FE45DB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76ED54CE"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DB5CBF" w14:textId="77777777" w:rsidR="00982AD0" w:rsidRDefault="00982AD0" w:rsidP="00124FF7">
            <w:pPr>
              <w:keepLines/>
              <w:spacing w:after="0"/>
              <w:rPr>
                <w:rFonts w:ascii="Arial" w:hAnsi="Arial" w:cs="Arial"/>
                <w:sz w:val="18"/>
                <w:szCs w:val="18"/>
              </w:rPr>
            </w:pPr>
            <w:r>
              <w:rPr>
                <w:rFonts w:ascii="Arial" w:hAnsi="Arial" w:cs="Arial"/>
                <w:sz w:val="18"/>
                <w:szCs w:val="18"/>
              </w:rPr>
              <w:t>type: QoSData</w:t>
            </w:r>
          </w:p>
          <w:p w14:paraId="3F81D33E"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7291D2C7"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5F5013A7"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E0ED52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A13C05D"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5597BD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BBB60B" w14:textId="77777777" w:rsidR="00982AD0" w:rsidRDefault="00982AD0" w:rsidP="00124FF7">
            <w:pPr>
              <w:pStyle w:val="TAL"/>
              <w:keepNext w:val="0"/>
              <w:rPr>
                <w:rFonts w:ascii="Courier New" w:hAnsi="Courier New"/>
              </w:rPr>
            </w:pPr>
            <w:r>
              <w:rPr>
                <w:rFonts w:ascii="Courier New" w:hAnsi="Courier New"/>
              </w:rPr>
              <w:t>trafficControlData</w:t>
            </w:r>
          </w:p>
        </w:tc>
        <w:tc>
          <w:tcPr>
            <w:tcW w:w="4395" w:type="dxa"/>
            <w:tcBorders>
              <w:top w:val="single" w:sz="4" w:space="0" w:color="auto"/>
              <w:left w:val="single" w:sz="4" w:space="0" w:color="auto"/>
              <w:bottom w:val="single" w:sz="4" w:space="0" w:color="auto"/>
              <w:right w:val="single" w:sz="4" w:space="0" w:color="auto"/>
            </w:tcBorders>
          </w:tcPr>
          <w:p w14:paraId="34439AF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traffic control policy data for a PCC rule.</w:t>
            </w:r>
          </w:p>
          <w:p w14:paraId="209DB15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CA8C00D" w14:textId="77777777" w:rsidR="00982AD0" w:rsidRDefault="00982AD0" w:rsidP="00124FF7">
            <w:pPr>
              <w:keepLines/>
              <w:spacing w:after="0"/>
              <w:rPr>
                <w:rFonts w:ascii="Arial" w:hAnsi="Arial" w:cs="Arial"/>
                <w:sz w:val="18"/>
                <w:szCs w:val="18"/>
              </w:rPr>
            </w:pPr>
            <w:r>
              <w:rPr>
                <w:rFonts w:ascii="Arial" w:hAnsi="Arial" w:cs="Arial"/>
                <w:sz w:val="18"/>
                <w:szCs w:val="18"/>
              </w:rPr>
              <w:t>type: TrafficControlData</w:t>
            </w:r>
          </w:p>
          <w:p w14:paraId="50DC9913"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39E94C63"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6244DAD"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9C4CC4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DDD7EE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55DF98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F0DBD8" w14:textId="77777777" w:rsidR="00982AD0" w:rsidRDefault="00982AD0" w:rsidP="00124FF7">
            <w:pPr>
              <w:pStyle w:val="TAL"/>
              <w:keepNext w:val="0"/>
              <w:rPr>
                <w:rFonts w:ascii="Courier New" w:hAnsi="Courier New"/>
              </w:rPr>
            </w:pPr>
            <w:r>
              <w:rPr>
                <w:rFonts w:ascii="Courier New" w:hAnsi="Courier New"/>
              </w:rPr>
              <w:t>conditionData</w:t>
            </w:r>
          </w:p>
        </w:tc>
        <w:tc>
          <w:tcPr>
            <w:tcW w:w="4395" w:type="dxa"/>
            <w:tcBorders>
              <w:top w:val="single" w:sz="4" w:space="0" w:color="auto"/>
              <w:left w:val="single" w:sz="4" w:space="0" w:color="auto"/>
              <w:bottom w:val="single" w:sz="4" w:space="0" w:color="auto"/>
              <w:right w:val="single" w:sz="4" w:space="0" w:color="auto"/>
            </w:tcBorders>
          </w:tcPr>
          <w:p w14:paraId="372EC729"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condition data for a PCC rule.</w:t>
            </w:r>
          </w:p>
          <w:p w14:paraId="189B33A2"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18891F" w14:textId="77777777" w:rsidR="00982AD0" w:rsidRDefault="00982AD0" w:rsidP="00124FF7">
            <w:pPr>
              <w:keepLines/>
              <w:spacing w:after="0"/>
              <w:rPr>
                <w:rFonts w:ascii="Arial" w:hAnsi="Arial" w:cs="Arial"/>
                <w:sz w:val="18"/>
                <w:szCs w:val="18"/>
              </w:rPr>
            </w:pPr>
            <w:r>
              <w:rPr>
                <w:rFonts w:ascii="Arial" w:hAnsi="Arial" w:cs="Arial"/>
                <w:sz w:val="18"/>
                <w:szCs w:val="18"/>
              </w:rPr>
              <w:t>type: ConditionData</w:t>
            </w:r>
          </w:p>
          <w:p w14:paraId="695137BC"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BD4207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3EDF754"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1B362EA7"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8A88E0B"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185054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39F54D" w14:textId="77777777" w:rsidR="00982AD0" w:rsidRDefault="00982AD0" w:rsidP="00124FF7">
            <w:pPr>
              <w:pStyle w:val="TAL"/>
              <w:keepNext w:val="0"/>
              <w:rPr>
                <w:rFonts w:ascii="Courier New" w:hAnsi="Courier New"/>
              </w:rPr>
            </w:pPr>
            <w:r>
              <w:rPr>
                <w:rFonts w:ascii="Courier New" w:hAnsi="Courier New"/>
              </w:rPr>
              <w:t>tscaiInputUl</w:t>
            </w:r>
          </w:p>
        </w:tc>
        <w:tc>
          <w:tcPr>
            <w:tcW w:w="4395" w:type="dxa"/>
            <w:tcBorders>
              <w:top w:val="single" w:sz="4" w:space="0" w:color="auto"/>
              <w:left w:val="single" w:sz="4" w:space="0" w:color="auto"/>
              <w:bottom w:val="single" w:sz="4" w:space="0" w:color="auto"/>
              <w:right w:val="single" w:sz="4" w:space="0" w:color="auto"/>
            </w:tcBorders>
          </w:tcPr>
          <w:p w14:paraId="67845539"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interface of the DS-TT/UE (uplink flow direction).</w:t>
            </w:r>
          </w:p>
          <w:p w14:paraId="5AC66C22"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2F3AEF"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TscaiInputContainer  </w:t>
            </w:r>
          </w:p>
          <w:p w14:paraId="73F4897C"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074B4FC3"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F3FAD1A"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8E0A04C"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C728C81"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5CC825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29765F" w14:textId="77777777" w:rsidR="00982AD0" w:rsidRDefault="00982AD0" w:rsidP="00124FF7">
            <w:pPr>
              <w:pStyle w:val="TAL"/>
              <w:keepNext w:val="0"/>
              <w:rPr>
                <w:rFonts w:ascii="Courier New" w:hAnsi="Courier New"/>
              </w:rPr>
            </w:pPr>
            <w:r>
              <w:rPr>
                <w:rFonts w:ascii="Courier New" w:hAnsi="Courier New"/>
              </w:rPr>
              <w:t>tscaiInputDl</w:t>
            </w:r>
          </w:p>
        </w:tc>
        <w:tc>
          <w:tcPr>
            <w:tcW w:w="4395" w:type="dxa"/>
            <w:tcBorders>
              <w:top w:val="single" w:sz="4" w:space="0" w:color="auto"/>
              <w:left w:val="single" w:sz="4" w:space="0" w:color="auto"/>
              <w:bottom w:val="single" w:sz="4" w:space="0" w:color="auto"/>
              <w:right w:val="single" w:sz="4" w:space="0" w:color="auto"/>
            </w:tcBorders>
          </w:tcPr>
          <w:p w14:paraId="6CAF1012"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transports TSCAI input parameters for TSC traffic at the ingress of the NW-TT (downlink flow direction).</w:t>
            </w:r>
          </w:p>
          <w:p w14:paraId="1308828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883E515"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TscaiInputContainer  </w:t>
            </w:r>
          </w:p>
          <w:p w14:paraId="06F83C63"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7C3148B3"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9BEF7B6"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E31BE2E"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559EC5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FAD2C1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B25C44" w14:textId="77777777" w:rsidR="00982AD0" w:rsidRDefault="00982AD0" w:rsidP="00124FF7">
            <w:pPr>
              <w:pStyle w:val="TAL"/>
              <w:keepNext w:val="0"/>
              <w:rPr>
                <w:rFonts w:ascii="Courier New" w:hAnsi="Courier New"/>
              </w:rPr>
            </w:pPr>
            <w:r>
              <w:rPr>
                <w:rFonts w:ascii="Courier New" w:hAnsi="Courier New"/>
              </w:rPr>
              <w:lastRenderedPageBreak/>
              <w:t>flowDescription</w:t>
            </w:r>
          </w:p>
        </w:tc>
        <w:tc>
          <w:tcPr>
            <w:tcW w:w="4395" w:type="dxa"/>
            <w:tcBorders>
              <w:top w:val="single" w:sz="4" w:space="0" w:color="auto"/>
              <w:left w:val="single" w:sz="4" w:space="0" w:color="auto"/>
              <w:bottom w:val="single" w:sz="4" w:space="0" w:color="auto"/>
              <w:right w:val="single" w:sz="4" w:space="0" w:color="auto"/>
            </w:tcBorders>
          </w:tcPr>
          <w:p w14:paraId="728A69F4"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IP flow.</w:t>
            </w:r>
          </w:p>
          <w:p w14:paraId="430F99E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488FC187"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4E0041FE"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7AF080F7"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7907FCF"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D84209B"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0E3D69D"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740C5C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803249" w14:textId="77777777" w:rsidR="00982AD0" w:rsidRDefault="00982AD0" w:rsidP="00124FF7">
            <w:pPr>
              <w:pStyle w:val="TAL"/>
              <w:keepNext w:val="0"/>
              <w:rPr>
                <w:rFonts w:ascii="Courier New" w:hAnsi="Courier New"/>
              </w:rPr>
            </w:pPr>
            <w:r>
              <w:rPr>
                <w:rFonts w:ascii="Courier New" w:hAnsi="Courier New"/>
              </w:rPr>
              <w:t>ethFlowDescription</w:t>
            </w:r>
          </w:p>
        </w:tc>
        <w:tc>
          <w:tcPr>
            <w:tcW w:w="4395" w:type="dxa"/>
            <w:tcBorders>
              <w:top w:val="single" w:sz="4" w:space="0" w:color="auto"/>
              <w:left w:val="single" w:sz="4" w:space="0" w:color="auto"/>
              <w:bottom w:val="single" w:sz="4" w:space="0" w:color="auto"/>
              <w:right w:val="single" w:sz="4" w:space="0" w:color="auto"/>
            </w:tcBorders>
          </w:tcPr>
          <w:p w14:paraId="6E15F781"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a packet filter for an Ethernet flow.</w:t>
            </w:r>
          </w:p>
          <w:p w14:paraId="5BC4F9A9"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2EAAB484" w14:textId="77777777" w:rsidR="00982AD0" w:rsidRDefault="00982AD0" w:rsidP="00124FF7">
            <w:pPr>
              <w:keepLines/>
              <w:spacing w:after="0"/>
              <w:rPr>
                <w:rFonts w:ascii="Arial" w:hAnsi="Arial" w:cs="Arial"/>
                <w:sz w:val="18"/>
                <w:szCs w:val="18"/>
              </w:rPr>
            </w:pPr>
            <w:r>
              <w:rPr>
                <w:rFonts w:ascii="Arial" w:hAnsi="Arial" w:cs="Arial"/>
                <w:sz w:val="18"/>
                <w:szCs w:val="18"/>
              </w:rPr>
              <w:t>type: EthFlowDescription</w:t>
            </w:r>
          </w:p>
          <w:p w14:paraId="65DC09E9"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575274E"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A71B83F"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7B62BB8"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2B7FBB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0D0251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F0D191" w14:textId="77777777" w:rsidR="00982AD0" w:rsidRDefault="00982AD0" w:rsidP="00124FF7">
            <w:pPr>
              <w:pStyle w:val="TAL"/>
              <w:keepNext w:val="0"/>
              <w:rPr>
                <w:rFonts w:ascii="Courier New" w:hAnsi="Courier New"/>
              </w:rPr>
            </w:pPr>
            <w:r>
              <w:rPr>
                <w:rFonts w:ascii="Courier New" w:hAnsi="Courier New"/>
              </w:rPr>
              <w:t>destMacAddr</w:t>
            </w:r>
          </w:p>
        </w:tc>
        <w:tc>
          <w:tcPr>
            <w:tcW w:w="4395" w:type="dxa"/>
            <w:tcBorders>
              <w:top w:val="single" w:sz="4" w:space="0" w:color="auto"/>
              <w:left w:val="single" w:sz="4" w:space="0" w:color="auto"/>
              <w:bottom w:val="single" w:sz="4" w:space="0" w:color="auto"/>
              <w:right w:val="single" w:sz="4" w:space="0" w:color="auto"/>
            </w:tcBorders>
          </w:tcPr>
          <w:p w14:paraId="23A472D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formatted in the hexadecimal notation according to clause 1.1 and clause 2.1 of IETF RFC 7042 [63].</w:t>
            </w:r>
          </w:p>
          <w:p w14:paraId="76D60FF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0D2F9EF3"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F17B82"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291C2303"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777FC70"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11C2012"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F06FBAC"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9F1EAF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FDD5F9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2C3DB3" w14:textId="77777777" w:rsidR="00982AD0" w:rsidRDefault="00982AD0" w:rsidP="00124FF7">
            <w:pPr>
              <w:pStyle w:val="TAL"/>
              <w:keepNext w:val="0"/>
              <w:rPr>
                <w:rFonts w:ascii="Courier New" w:hAnsi="Courier New"/>
              </w:rPr>
            </w:pPr>
            <w:r>
              <w:rPr>
                <w:rFonts w:ascii="Courier New" w:hAnsi="Courier New"/>
              </w:rPr>
              <w:t>ethType</w:t>
            </w:r>
          </w:p>
        </w:tc>
        <w:tc>
          <w:tcPr>
            <w:tcW w:w="4395" w:type="dxa"/>
            <w:tcBorders>
              <w:top w:val="single" w:sz="4" w:space="0" w:color="auto"/>
              <w:left w:val="single" w:sz="4" w:space="0" w:color="auto"/>
              <w:bottom w:val="single" w:sz="4" w:space="0" w:color="auto"/>
              <w:right w:val="single" w:sz="4" w:space="0" w:color="auto"/>
            </w:tcBorders>
          </w:tcPr>
          <w:p w14:paraId="3847BB0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 two-octet string that represents the Ethertype, as described in IEEE 802.3 [64] and IETF RFC 7042 [63] in hexadecimal representation.</w:t>
            </w:r>
          </w:p>
          <w:p w14:paraId="32DF659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3F4A4952"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1FEBB059"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2FD90CD7"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4CE6B06"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DEC93A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7E8682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9F03992"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9C00E8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AA1879" w14:textId="77777777" w:rsidR="00982AD0" w:rsidRDefault="00982AD0" w:rsidP="00124FF7">
            <w:pPr>
              <w:pStyle w:val="TAL"/>
              <w:keepNext w:val="0"/>
              <w:rPr>
                <w:rFonts w:ascii="Courier New" w:hAnsi="Courier New"/>
              </w:rPr>
            </w:pPr>
            <w:r>
              <w:rPr>
                <w:rFonts w:ascii="Courier New" w:hAnsi="Courier New"/>
              </w:rPr>
              <w:t>fDesc</w:t>
            </w:r>
          </w:p>
        </w:tc>
        <w:tc>
          <w:tcPr>
            <w:tcW w:w="4395" w:type="dxa"/>
            <w:tcBorders>
              <w:top w:val="single" w:sz="4" w:space="0" w:color="auto"/>
              <w:left w:val="single" w:sz="4" w:space="0" w:color="auto"/>
              <w:bottom w:val="single" w:sz="4" w:space="0" w:color="auto"/>
              <w:right w:val="single" w:sz="4" w:space="0" w:color="auto"/>
            </w:tcBorders>
          </w:tcPr>
          <w:p w14:paraId="4A79BF43"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flow description for the Uplink or Downlink IP flow. It shall be present when the ethtype is IP.</w:t>
            </w:r>
          </w:p>
          <w:p w14:paraId="3BAB36F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32699D51"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18C50D9C"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AA7E3B3"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5D7358C"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C2E2ECC"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2C63A8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0B4F19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FA47F5" w14:textId="77777777" w:rsidR="00982AD0" w:rsidRDefault="00982AD0" w:rsidP="00124FF7">
            <w:pPr>
              <w:pStyle w:val="TAL"/>
              <w:keepNext w:val="0"/>
              <w:rPr>
                <w:rFonts w:ascii="Courier New" w:hAnsi="Courier New"/>
              </w:rPr>
            </w:pPr>
            <w:r>
              <w:rPr>
                <w:rFonts w:ascii="Courier New" w:hAnsi="Courier New"/>
              </w:rPr>
              <w:t>fDir</w:t>
            </w:r>
          </w:p>
        </w:tc>
        <w:tc>
          <w:tcPr>
            <w:tcW w:w="4395" w:type="dxa"/>
            <w:tcBorders>
              <w:top w:val="single" w:sz="4" w:space="0" w:color="auto"/>
              <w:left w:val="single" w:sz="4" w:space="0" w:color="auto"/>
              <w:bottom w:val="single" w:sz="4" w:space="0" w:color="auto"/>
              <w:right w:val="single" w:sz="4" w:space="0" w:color="auto"/>
            </w:tcBorders>
          </w:tcPr>
          <w:p w14:paraId="77A73F9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packet filter direction. </w:t>
            </w:r>
          </w:p>
          <w:p w14:paraId="663F8FE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2F8030C4"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63DB8A3F"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785371D1"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4426473"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2145DA0"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258B8C4"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0B49AB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A45AFC" w14:textId="77777777" w:rsidR="00982AD0" w:rsidRDefault="00982AD0" w:rsidP="00124FF7">
            <w:pPr>
              <w:pStyle w:val="TAL"/>
              <w:keepNext w:val="0"/>
              <w:rPr>
                <w:rFonts w:ascii="Courier New" w:hAnsi="Courier New"/>
              </w:rPr>
            </w:pPr>
            <w:r>
              <w:rPr>
                <w:rFonts w:ascii="Courier New" w:hAnsi="Courier New"/>
              </w:rPr>
              <w:t>sourceMacAddr</w:t>
            </w:r>
          </w:p>
        </w:tc>
        <w:tc>
          <w:tcPr>
            <w:tcW w:w="4395" w:type="dxa"/>
            <w:tcBorders>
              <w:top w:val="single" w:sz="4" w:space="0" w:color="auto"/>
              <w:left w:val="single" w:sz="4" w:space="0" w:color="auto"/>
              <w:bottom w:val="single" w:sz="4" w:space="0" w:color="auto"/>
              <w:right w:val="single" w:sz="4" w:space="0" w:color="auto"/>
            </w:tcBorders>
          </w:tcPr>
          <w:p w14:paraId="0443539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formatted in the hexadecimal notation according to clause 1.1 and clause 2.1 of IETF RFC 7042 [63].</w:t>
            </w:r>
          </w:p>
          <w:p w14:paraId="25EA536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'^([0-9a-fA-F]{2})((-[0-9a-fA-F]{2}){5})$'.</w:t>
            </w:r>
          </w:p>
          <w:p w14:paraId="298E227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CDABE3"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09481031"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CA1CA6B"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55DF4190"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0E31138"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2187E5D"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5EB04D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A02BA7" w14:textId="77777777" w:rsidR="00982AD0" w:rsidRDefault="00982AD0" w:rsidP="00124FF7">
            <w:pPr>
              <w:pStyle w:val="TAL"/>
              <w:keepNext w:val="0"/>
              <w:rPr>
                <w:rFonts w:ascii="Courier New" w:hAnsi="Courier New"/>
              </w:rPr>
            </w:pPr>
            <w:r>
              <w:rPr>
                <w:rFonts w:ascii="Courier New" w:hAnsi="Courier New"/>
              </w:rPr>
              <w:lastRenderedPageBreak/>
              <w:t>vlanTags</w:t>
            </w:r>
          </w:p>
        </w:tc>
        <w:tc>
          <w:tcPr>
            <w:tcW w:w="4395" w:type="dxa"/>
            <w:tcBorders>
              <w:top w:val="single" w:sz="4" w:space="0" w:color="auto"/>
              <w:left w:val="single" w:sz="4" w:space="0" w:color="auto"/>
              <w:bottom w:val="single" w:sz="4" w:space="0" w:color="auto"/>
              <w:right w:val="single" w:sz="4" w:space="0" w:color="auto"/>
            </w:tcBorders>
          </w:tcPr>
          <w:p w14:paraId="4AB7A951"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02E767D0"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028652C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If only Service-VLAN tag is provided, empty string for Customer-VLAN tag shall be provided.</w:t>
            </w:r>
          </w:p>
          <w:p w14:paraId="7623842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4B928CEE"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50356FE2"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2D1220BF"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2B7F0B97"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3EC6F48"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075E54F"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3ACE29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251FE4" w14:textId="77777777" w:rsidR="00982AD0" w:rsidRDefault="00982AD0" w:rsidP="00124FF7">
            <w:pPr>
              <w:pStyle w:val="TAL"/>
              <w:keepNext w:val="0"/>
              <w:rPr>
                <w:rFonts w:ascii="Courier New" w:hAnsi="Courier New"/>
              </w:rPr>
            </w:pPr>
            <w:r>
              <w:rPr>
                <w:rFonts w:ascii="Courier New" w:hAnsi="Courier New"/>
              </w:rPr>
              <w:t>srcMacAddrEnd</w:t>
            </w:r>
          </w:p>
        </w:tc>
        <w:tc>
          <w:tcPr>
            <w:tcW w:w="4395" w:type="dxa"/>
            <w:tcBorders>
              <w:top w:val="single" w:sz="4" w:space="0" w:color="auto"/>
              <w:left w:val="single" w:sz="4" w:space="0" w:color="auto"/>
              <w:bottom w:val="single" w:sz="4" w:space="0" w:color="auto"/>
              <w:right w:val="single" w:sz="4" w:space="0" w:color="auto"/>
            </w:tcBorders>
          </w:tcPr>
          <w:p w14:paraId="5F4556BA"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021D02C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E013529"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7F6132B2"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4EE2CE79"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E17E2E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567B34C"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6563145"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F45773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7C4E29" w14:textId="77777777" w:rsidR="00982AD0" w:rsidRDefault="00982AD0" w:rsidP="00124FF7">
            <w:pPr>
              <w:pStyle w:val="TAL"/>
              <w:keepNext w:val="0"/>
              <w:rPr>
                <w:rFonts w:ascii="Courier New" w:hAnsi="Courier New"/>
              </w:rPr>
            </w:pPr>
            <w:r>
              <w:rPr>
                <w:rFonts w:ascii="Courier New" w:hAnsi="Courier New"/>
              </w:rPr>
              <w:t>destMacAddrEnd</w:t>
            </w:r>
          </w:p>
        </w:tc>
        <w:tc>
          <w:tcPr>
            <w:tcW w:w="4395" w:type="dxa"/>
            <w:tcBorders>
              <w:top w:val="single" w:sz="4" w:space="0" w:color="auto"/>
              <w:left w:val="single" w:sz="4" w:space="0" w:color="auto"/>
              <w:bottom w:val="single" w:sz="4" w:space="0" w:color="auto"/>
              <w:right w:val="single" w:sz="4" w:space="0" w:color="auto"/>
            </w:tcBorders>
          </w:tcPr>
          <w:p w14:paraId="2DCF35F1"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destination MAC address end. If this attribute is present, the destMacAddr attribute specifies the destination MAC address start.</w:t>
            </w:r>
          </w:p>
          <w:p w14:paraId="01551720"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864DF6C"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10DBFFF0"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62F666FD"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1D9D8B8"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D5BD86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789747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C68B1B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FB09C3" w14:textId="77777777" w:rsidR="00982AD0" w:rsidRDefault="00982AD0" w:rsidP="00124FF7">
            <w:pPr>
              <w:pStyle w:val="TAL"/>
              <w:keepNext w:val="0"/>
              <w:rPr>
                <w:rFonts w:ascii="Courier New" w:hAnsi="Courier New"/>
              </w:rPr>
            </w:pPr>
            <w:r>
              <w:rPr>
                <w:rFonts w:ascii="Courier New" w:hAnsi="Courier New"/>
              </w:rPr>
              <w:t>packFiltId</w:t>
            </w:r>
          </w:p>
        </w:tc>
        <w:tc>
          <w:tcPr>
            <w:tcW w:w="4395" w:type="dxa"/>
            <w:tcBorders>
              <w:top w:val="single" w:sz="4" w:space="0" w:color="auto"/>
              <w:left w:val="single" w:sz="4" w:space="0" w:color="auto"/>
              <w:bottom w:val="single" w:sz="4" w:space="0" w:color="auto"/>
              <w:right w:val="single" w:sz="4" w:space="0" w:color="auto"/>
            </w:tcBorders>
          </w:tcPr>
          <w:p w14:paraId="47B2720E"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identifier of the packet filter.</w:t>
            </w:r>
          </w:p>
          <w:p w14:paraId="23CE525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D3A7401"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0681296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41D07A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8BAE829"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5692E9C"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F2DD59D"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C5670A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759BFC" w14:textId="77777777" w:rsidR="00982AD0" w:rsidRDefault="00982AD0" w:rsidP="00124FF7">
            <w:pPr>
              <w:pStyle w:val="TAL"/>
              <w:keepNext w:val="0"/>
              <w:rPr>
                <w:rFonts w:ascii="Courier New" w:hAnsi="Courier New"/>
              </w:rPr>
            </w:pPr>
            <w:r>
              <w:rPr>
                <w:rFonts w:ascii="Courier New" w:hAnsi="Courier New"/>
              </w:rPr>
              <w:t>packetFilterUsage</w:t>
            </w:r>
          </w:p>
        </w:tc>
        <w:tc>
          <w:tcPr>
            <w:tcW w:w="4395" w:type="dxa"/>
            <w:tcBorders>
              <w:top w:val="single" w:sz="4" w:space="0" w:color="auto"/>
              <w:left w:val="single" w:sz="4" w:space="0" w:color="auto"/>
              <w:bottom w:val="single" w:sz="4" w:space="0" w:color="auto"/>
              <w:right w:val="single" w:sz="4" w:space="0" w:color="auto"/>
            </w:tcBorders>
          </w:tcPr>
          <w:p w14:paraId="65EDCD5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if the packet shall be sent to the UE. </w:t>
            </w:r>
          </w:p>
          <w:p w14:paraId="6EEC592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C25FEDE"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58AF7DAA"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F74B5B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B6B9728"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9928811"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557A9FEF"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43438B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2CDF41" w14:textId="77777777" w:rsidR="00982AD0" w:rsidRDefault="00982AD0" w:rsidP="00124FF7">
            <w:pPr>
              <w:pStyle w:val="TAL"/>
              <w:keepNext w:val="0"/>
              <w:rPr>
                <w:rFonts w:ascii="Courier New" w:hAnsi="Courier New"/>
              </w:rPr>
            </w:pPr>
            <w:r>
              <w:rPr>
                <w:rFonts w:ascii="Courier New" w:hAnsi="Courier New"/>
              </w:rPr>
              <w:t>tosTrafficClass</w:t>
            </w:r>
          </w:p>
        </w:tc>
        <w:tc>
          <w:tcPr>
            <w:tcW w:w="4395" w:type="dxa"/>
            <w:tcBorders>
              <w:top w:val="single" w:sz="4" w:space="0" w:color="auto"/>
              <w:left w:val="single" w:sz="4" w:space="0" w:color="auto"/>
              <w:bottom w:val="single" w:sz="4" w:space="0" w:color="auto"/>
              <w:right w:val="single" w:sz="4" w:space="0" w:color="auto"/>
            </w:tcBorders>
          </w:tcPr>
          <w:p w14:paraId="037DB4F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Ipv4 Type-of-Service and mask field or the Ipv6 Traffic-Class field and mask field.</w:t>
            </w:r>
          </w:p>
          <w:p w14:paraId="0894B81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C67C31E"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43B53189"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193A343B"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8F27EA4"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9F15729"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AA983DA"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FB531D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71458F" w14:textId="77777777" w:rsidR="00982AD0" w:rsidRDefault="00982AD0" w:rsidP="00124FF7">
            <w:pPr>
              <w:pStyle w:val="TAL"/>
              <w:keepNext w:val="0"/>
              <w:rPr>
                <w:rFonts w:ascii="Courier New" w:hAnsi="Courier New"/>
              </w:rPr>
            </w:pPr>
            <w:r>
              <w:rPr>
                <w:rFonts w:ascii="Courier New" w:hAnsi="Courier New"/>
              </w:rPr>
              <w:t>spi</w:t>
            </w:r>
          </w:p>
        </w:tc>
        <w:tc>
          <w:tcPr>
            <w:tcW w:w="4395" w:type="dxa"/>
            <w:tcBorders>
              <w:top w:val="single" w:sz="4" w:space="0" w:color="auto"/>
              <w:left w:val="single" w:sz="4" w:space="0" w:color="auto"/>
              <w:bottom w:val="single" w:sz="4" w:space="0" w:color="auto"/>
              <w:right w:val="single" w:sz="4" w:space="0" w:color="auto"/>
            </w:tcBorders>
          </w:tcPr>
          <w:p w14:paraId="7E8660C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is the security parameter index of the IPSec packet, see IETF RFC 4301 [66].</w:t>
            </w:r>
          </w:p>
          <w:p w14:paraId="043CA15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25076798"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281E00E5"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22152065"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F8875F2"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12181AE"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D78D5F8"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182437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458EB3" w14:textId="77777777" w:rsidR="00982AD0" w:rsidRDefault="00982AD0" w:rsidP="00124FF7">
            <w:pPr>
              <w:pStyle w:val="TAL"/>
              <w:keepNext w:val="0"/>
              <w:rPr>
                <w:rFonts w:ascii="Courier New" w:hAnsi="Courier New"/>
              </w:rPr>
            </w:pPr>
            <w:r>
              <w:rPr>
                <w:rFonts w:ascii="Courier New" w:hAnsi="Courier New"/>
              </w:rPr>
              <w:lastRenderedPageBreak/>
              <w:t>flowLabel</w:t>
            </w:r>
          </w:p>
        </w:tc>
        <w:tc>
          <w:tcPr>
            <w:tcW w:w="4395" w:type="dxa"/>
            <w:tcBorders>
              <w:top w:val="single" w:sz="4" w:space="0" w:color="auto"/>
              <w:left w:val="single" w:sz="4" w:space="0" w:color="auto"/>
              <w:bottom w:val="single" w:sz="4" w:space="0" w:color="auto"/>
              <w:right w:val="single" w:sz="4" w:space="0" w:color="auto"/>
            </w:tcBorders>
          </w:tcPr>
          <w:p w14:paraId="2880261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specifies the Ipv6 flow label header field.</w:t>
            </w:r>
          </w:p>
          <w:p w14:paraId="574241F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EA1D2A"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676DAC12"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756F2A3E"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4B48874"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CE3B4C3"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69A88E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281D47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62B4EC" w14:textId="77777777" w:rsidR="00982AD0" w:rsidRDefault="00982AD0" w:rsidP="00124FF7">
            <w:pPr>
              <w:pStyle w:val="TAL"/>
              <w:keepNext w:val="0"/>
              <w:rPr>
                <w:rFonts w:ascii="Courier New" w:hAnsi="Courier New"/>
              </w:rPr>
            </w:pPr>
            <w:r>
              <w:rPr>
                <w:rFonts w:ascii="Courier New" w:hAnsi="Courier New"/>
              </w:rPr>
              <w:t>flowDirection</w:t>
            </w:r>
          </w:p>
        </w:tc>
        <w:tc>
          <w:tcPr>
            <w:tcW w:w="4395" w:type="dxa"/>
            <w:tcBorders>
              <w:top w:val="single" w:sz="4" w:space="0" w:color="auto"/>
              <w:left w:val="single" w:sz="4" w:space="0" w:color="auto"/>
              <w:bottom w:val="single" w:sz="4" w:space="0" w:color="auto"/>
              <w:right w:val="single" w:sz="4" w:space="0" w:color="auto"/>
            </w:tcBorders>
          </w:tcPr>
          <w:p w14:paraId="5EC39E4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direction/directions that a filter is applicable.</w:t>
            </w:r>
          </w:p>
          <w:p w14:paraId="119BA36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1AD91E5C"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166E64C6"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241CBFFF"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DFE58B9"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19EAF2A"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FB29EC5"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74FDCB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C0BE76" w14:textId="77777777" w:rsidR="00982AD0" w:rsidRDefault="00982AD0" w:rsidP="00124FF7">
            <w:pPr>
              <w:pStyle w:val="TAL"/>
              <w:keepNext w:val="0"/>
              <w:rPr>
                <w:rFonts w:ascii="Courier New" w:hAnsi="Courier New"/>
              </w:rPr>
            </w:pPr>
            <w:r>
              <w:rPr>
                <w:rFonts w:ascii="Courier New" w:hAnsi="Courier New"/>
              </w:rPr>
              <w:t>qosId</w:t>
            </w:r>
          </w:p>
        </w:tc>
        <w:tc>
          <w:tcPr>
            <w:tcW w:w="4395" w:type="dxa"/>
            <w:tcBorders>
              <w:top w:val="single" w:sz="4" w:space="0" w:color="auto"/>
              <w:left w:val="single" w:sz="4" w:space="0" w:color="auto"/>
              <w:bottom w:val="single" w:sz="4" w:space="0" w:color="auto"/>
              <w:right w:val="single" w:sz="4" w:space="0" w:color="auto"/>
            </w:tcBorders>
          </w:tcPr>
          <w:p w14:paraId="6257778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QoS control policy data for a PCC rule.</w:t>
            </w:r>
          </w:p>
          <w:p w14:paraId="50924F63"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7FC69C6"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49729E7B"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D36AE72"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5CF3C7B"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A501832"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DBD0404"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685E33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D3AC27" w14:textId="77777777" w:rsidR="00982AD0" w:rsidRDefault="00982AD0" w:rsidP="00124FF7">
            <w:pPr>
              <w:pStyle w:val="TAL"/>
              <w:keepNext w:val="0"/>
              <w:rPr>
                <w:rFonts w:ascii="Courier New" w:hAnsi="Courier New"/>
              </w:rPr>
            </w:pPr>
            <w:r>
              <w:rPr>
                <w:rFonts w:ascii="Courier New" w:hAnsi="Courier New"/>
              </w:rPr>
              <w:t>maxbrUl</w:t>
            </w:r>
          </w:p>
        </w:tc>
        <w:tc>
          <w:tcPr>
            <w:tcW w:w="4395" w:type="dxa"/>
            <w:tcBorders>
              <w:top w:val="single" w:sz="4" w:space="0" w:color="auto"/>
              <w:left w:val="single" w:sz="4" w:space="0" w:color="auto"/>
              <w:bottom w:val="single" w:sz="4" w:space="0" w:color="auto"/>
              <w:right w:val="single" w:sz="4" w:space="0" w:color="auto"/>
            </w:tcBorders>
          </w:tcPr>
          <w:p w14:paraId="1C80332E"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uplink bandwidth formatted as follows:</w:t>
            </w:r>
          </w:p>
          <w:p w14:paraId="7D382B79"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6EE8B0E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6FD74FC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321C789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94BC122"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3A3CDB44"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4BB4961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9EF011D"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110AB30B"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28369FC"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81BEFE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6A28FE" w14:textId="77777777" w:rsidR="00982AD0" w:rsidRDefault="00982AD0" w:rsidP="00124FF7">
            <w:pPr>
              <w:pStyle w:val="TAL"/>
              <w:keepNext w:val="0"/>
              <w:rPr>
                <w:rFonts w:ascii="Courier New" w:hAnsi="Courier New"/>
              </w:rPr>
            </w:pPr>
            <w:r>
              <w:rPr>
                <w:rFonts w:ascii="Courier New" w:hAnsi="Courier New"/>
              </w:rPr>
              <w:t>maxbrDl</w:t>
            </w:r>
          </w:p>
        </w:tc>
        <w:tc>
          <w:tcPr>
            <w:tcW w:w="4395" w:type="dxa"/>
            <w:tcBorders>
              <w:top w:val="single" w:sz="4" w:space="0" w:color="auto"/>
              <w:left w:val="single" w:sz="4" w:space="0" w:color="auto"/>
              <w:bottom w:val="single" w:sz="4" w:space="0" w:color="auto"/>
              <w:right w:val="single" w:sz="4" w:space="0" w:color="auto"/>
            </w:tcBorders>
          </w:tcPr>
          <w:p w14:paraId="38B36FB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maximum downlink bandwidth formatted as follows:</w:t>
            </w:r>
          </w:p>
          <w:p w14:paraId="56D1985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41CE5224"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233217AE"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53C33791"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33788DA"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0489B824"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3269DF40"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2A65E2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375D1F2"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A040AB7"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C4EAF7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EB665" w14:textId="77777777" w:rsidR="00982AD0" w:rsidRDefault="00982AD0" w:rsidP="00124FF7">
            <w:pPr>
              <w:pStyle w:val="TAL"/>
              <w:keepNext w:val="0"/>
              <w:rPr>
                <w:rFonts w:ascii="Courier New" w:hAnsi="Courier New"/>
              </w:rPr>
            </w:pPr>
            <w:r>
              <w:rPr>
                <w:rFonts w:ascii="Courier New" w:hAnsi="Courier New"/>
              </w:rPr>
              <w:t>gbrUl</w:t>
            </w:r>
          </w:p>
        </w:tc>
        <w:tc>
          <w:tcPr>
            <w:tcW w:w="4395" w:type="dxa"/>
            <w:tcBorders>
              <w:top w:val="single" w:sz="4" w:space="0" w:color="auto"/>
              <w:left w:val="single" w:sz="4" w:space="0" w:color="auto"/>
              <w:bottom w:val="single" w:sz="4" w:space="0" w:color="auto"/>
              <w:right w:val="single" w:sz="4" w:space="0" w:color="auto"/>
            </w:tcBorders>
          </w:tcPr>
          <w:p w14:paraId="7F38463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uplink bandwidth formatted as follows:</w:t>
            </w:r>
          </w:p>
          <w:p w14:paraId="2CEA79D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3A50AFB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4725A1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71F8322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9A8C24E"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3A3316C2"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54FCE3F2"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4C1A218"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13742AC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A9975F2"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AD07CA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AE26F3" w14:textId="77777777" w:rsidR="00982AD0" w:rsidRDefault="00982AD0" w:rsidP="00124FF7">
            <w:pPr>
              <w:pStyle w:val="TAL"/>
              <w:keepNext w:val="0"/>
              <w:rPr>
                <w:rFonts w:ascii="Courier New" w:hAnsi="Courier New"/>
              </w:rPr>
            </w:pPr>
            <w:r>
              <w:rPr>
                <w:rFonts w:ascii="Courier New" w:hAnsi="Courier New"/>
              </w:rPr>
              <w:t>gbrDl</w:t>
            </w:r>
          </w:p>
        </w:tc>
        <w:tc>
          <w:tcPr>
            <w:tcW w:w="4395" w:type="dxa"/>
            <w:tcBorders>
              <w:top w:val="single" w:sz="4" w:space="0" w:color="auto"/>
              <w:left w:val="single" w:sz="4" w:space="0" w:color="auto"/>
              <w:bottom w:val="single" w:sz="4" w:space="0" w:color="auto"/>
              <w:right w:val="single" w:sz="4" w:space="0" w:color="auto"/>
            </w:tcBorders>
          </w:tcPr>
          <w:p w14:paraId="6118ED0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guaranteed downlink bandwidth formatted as follows:</w:t>
            </w:r>
          </w:p>
          <w:p w14:paraId="1449FA9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'^\d+(\.\d+)? (bps|Kbps|Mbps|Gbps|Tbps)$', see TS 29.512 [60].</w:t>
            </w:r>
          </w:p>
          <w:p w14:paraId="751F2C8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Examples:</w:t>
            </w:r>
          </w:p>
          <w:p w14:paraId="47FCF1D1"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"125 Mbps", "0.125 Gbps", "125000 Kbps".</w:t>
            </w:r>
          </w:p>
          <w:p w14:paraId="4DD5BB9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B8B43F7"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48BB0A9C"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4A92DF22"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F86FABB"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84DE0E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EB9D941"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F5A5C0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A53E1" w14:textId="77777777" w:rsidR="00982AD0" w:rsidRDefault="00982AD0" w:rsidP="00124FF7">
            <w:pPr>
              <w:pStyle w:val="TAL"/>
              <w:keepNext w:val="0"/>
              <w:rPr>
                <w:rFonts w:ascii="Courier New" w:hAnsi="Courier New"/>
              </w:rPr>
            </w:pPr>
            <w:r>
              <w:rPr>
                <w:rFonts w:ascii="Courier New" w:hAnsi="Courier New"/>
              </w:rPr>
              <w:lastRenderedPageBreak/>
              <w:t>extMaxDataBurstVol</w:t>
            </w:r>
          </w:p>
        </w:tc>
        <w:tc>
          <w:tcPr>
            <w:tcW w:w="4395" w:type="dxa"/>
            <w:tcBorders>
              <w:top w:val="single" w:sz="4" w:space="0" w:color="auto"/>
              <w:left w:val="single" w:sz="4" w:space="0" w:color="auto"/>
              <w:bottom w:val="single" w:sz="4" w:space="0" w:color="auto"/>
              <w:right w:val="single" w:sz="4" w:space="0" w:color="auto"/>
            </w:tcBorders>
          </w:tcPr>
          <w:p w14:paraId="7D80B05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denotes the largest amount of data that is required to be transferred within a period of 5G-AN PDB, see TS 29.512 [60].</w:t>
            </w:r>
          </w:p>
          <w:p w14:paraId="4CF9A5AA"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4096..2000000.</w:t>
            </w:r>
          </w:p>
        </w:tc>
        <w:tc>
          <w:tcPr>
            <w:tcW w:w="1897" w:type="dxa"/>
            <w:tcBorders>
              <w:top w:val="single" w:sz="4" w:space="0" w:color="auto"/>
              <w:left w:val="single" w:sz="4" w:space="0" w:color="auto"/>
              <w:bottom w:val="single" w:sz="4" w:space="0" w:color="auto"/>
              <w:right w:val="single" w:sz="4" w:space="0" w:color="auto"/>
            </w:tcBorders>
          </w:tcPr>
          <w:p w14:paraId="20553D1B"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01160031"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441200F0"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1BAC65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556C92B"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D707C3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3BB149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88DFF7" w14:textId="77777777" w:rsidR="00982AD0" w:rsidRDefault="00982AD0" w:rsidP="00124FF7">
            <w:pPr>
              <w:pStyle w:val="TAL"/>
              <w:keepNext w:val="0"/>
              <w:rPr>
                <w:rFonts w:ascii="Courier New" w:hAnsi="Courier New"/>
              </w:rPr>
            </w:pPr>
            <w:r>
              <w:rPr>
                <w:rFonts w:ascii="Courier New" w:hAnsi="Courier New"/>
              </w:rPr>
              <w:t>arp</w:t>
            </w:r>
          </w:p>
        </w:tc>
        <w:tc>
          <w:tcPr>
            <w:tcW w:w="4395" w:type="dxa"/>
            <w:tcBorders>
              <w:top w:val="single" w:sz="4" w:space="0" w:color="auto"/>
              <w:left w:val="single" w:sz="4" w:space="0" w:color="auto"/>
              <w:bottom w:val="single" w:sz="4" w:space="0" w:color="auto"/>
              <w:right w:val="single" w:sz="4" w:space="0" w:color="auto"/>
            </w:tcBorders>
          </w:tcPr>
          <w:p w14:paraId="4604F0C1"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allocation and retention priority.</w:t>
            </w:r>
          </w:p>
          <w:p w14:paraId="4694F6C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BCC01E3" w14:textId="77777777" w:rsidR="00982AD0" w:rsidRDefault="00982AD0" w:rsidP="00124FF7">
            <w:pPr>
              <w:keepLines/>
              <w:spacing w:after="0"/>
              <w:rPr>
                <w:rFonts w:ascii="Arial" w:hAnsi="Arial" w:cs="Arial"/>
                <w:sz w:val="18"/>
                <w:szCs w:val="18"/>
              </w:rPr>
            </w:pPr>
            <w:r>
              <w:rPr>
                <w:rFonts w:ascii="Arial" w:hAnsi="Arial" w:cs="Arial"/>
                <w:sz w:val="18"/>
                <w:szCs w:val="18"/>
              </w:rPr>
              <w:t>type: ARP</w:t>
            </w:r>
          </w:p>
          <w:p w14:paraId="3C715A4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3A01B9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04F87F7"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61FB7DD"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9DD8EC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C744D0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1132A8" w14:textId="77777777" w:rsidR="00982AD0" w:rsidRDefault="00982AD0" w:rsidP="00124FF7">
            <w:pPr>
              <w:pStyle w:val="TAL"/>
              <w:keepNext w:val="0"/>
              <w:rPr>
                <w:rFonts w:ascii="Courier New" w:hAnsi="Courier New"/>
              </w:rPr>
            </w:pPr>
            <w:r>
              <w:rPr>
                <w:rFonts w:ascii="Courier New" w:hAnsi="Courier New"/>
              </w:rPr>
              <w:t>ARP.priorityLevel</w:t>
            </w:r>
          </w:p>
        </w:tc>
        <w:tc>
          <w:tcPr>
            <w:tcW w:w="4395" w:type="dxa"/>
            <w:tcBorders>
              <w:top w:val="single" w:sz="4" w:space="0" w:color="auto"/>
              <w:left w:val="single" w:sz="4" w:space="0" w:color="auto"/>
              <w:bottom w:val="single" w:sz="4" w:space="0" w:color="auto"/>
              <w:right w:val="single" w:sz="4" w:space="0" w:color="auto"/>
            </w:tcBorders>
          </w:tcPr>
          <w:p w14:paraId="7DD1160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the relative importance of a resource request. </w:t>
            </w:r>
          </w:p>
          <w:p w14:paraId="59479AF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1..15.</w:t>
            </w:r>
          </w:p>
        </w:tc>
        <w:tc>
          <w:tcPr>
            <w:tcW w:w="1897" w:type="dxa"/>
            <w:tcBorders>
              <w:top w:val="single" w:sz="4" w:space="0" w:color="auto"/>
              <w:left w:val="single" w:sz="4" w:space="0" w:color="auto"/>
              <w:bottom w:val="single" w:sz="4" w:space="0" w:color="auto"/>
              <w:right w:val="single" w:sz="4" w:space="0" w:color="auto"/>
            </w:tcBorders>
          </w:tcPr>
          <w:p w14:paraId="2B117A1C"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58863F5D"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139BFA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F7A66F4"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5CC46BA"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8C22E3A"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9C5686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BCA75E" w14:textId="77777777" w:rsidR="00982AD0" w:rsidRDefault="00982AD0" w:rsidP="00124FF7">
            <w:pPr>
              <w:pStyle w:val="TAL"/>
              <w:keepNext w:val="0"/>
              <w:rPr>
                <w:rFonts w:ascii="Courier New" w:hAnsi="Courier New"/>
              </w:rPr>
            </w:pPr>
            <w:r>
              <w:rPr>
                <w:rFonts w:ascii="Courier New" w:hAnsi="Courier New"/>
              </w:rPr>
              <w:t>preemptCap</w:t>
            </w:r>
          </w:p>
        </w:tc>
        <w:tc>
          <w:tcPr>
            <w:tcW w:w="4395" w:type="dxa"/>
            <w:tcBorders>
              <w:top w:val="single" w:sz="4" w:space="0" w:color="auto"/>
              <w:left w:val="single" w:sz="4" w:space="0" w:color="auto"/>
              <w:bottom w:val="single" w:sz="4" w:space="0" w:color="auto"/>
              <w:right w:val="single" w:sz="4" w:space="0" w:color="auto"/>
            </w:tcBorders>
          </w:tcPr>
          <w:p w14:paraId="246D8B1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whether a service data flow may get resources that were already assigned to another service data flow with a lower priority level. </w:t>
            </w:r>
          </w:p>
          <w:p w14:paraId="197E4900"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1CC355B3"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0CBB7F8F"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10194806"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4ECD510"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CB69A34"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446C377"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F6E5E8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42E56D" w14:textId="77777777" w:rsidR="00982AD0" w:rsidRDefault="00982AD0" w:rsidP="00124FF7">
            <w:pPr>
              <w:pStyle w:val="TAL"/>
              <w:keepNext w:val="0"/>
              <w:rPr>
                <w:rFonts w:ascii="Courier New" w:hAnsi="Courier New"/>
              </w:rPr>
            </w:pPr>
            <w:r>
              <w:rPr>
                <w:rFonts w:ascii="Courier New" w:hAnsi="Courier New"/>
              </w:rPr>
              <w:t>preemptVuln</w:t>
            </w:r>
          </w:p>
        </w:tc>
        <w:tc>
          <w:tcPr>
            <w:tcW w:w="4395" w:type="dxa"/>
            <w:tcBorders>
              <w:top w:val="single" w:sz="4" w:space="0" w:color="auto"/>
              <w:left w:val="single" w:sz="4" w:space="0" w:color="auto"/>
              <w:bottom w:val="single" w:sz="4" w:space="0" w:color="auto"/>
              <w:right w:val="single" w:sz="4" w:space="0" w:color="auto"/>
            </w:tcBorders>
          </w:tcPr>
          <w:p w14:paraId="42684E4E"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whether a service data flow may lose the resources assigned to it in order to admit a service data flow with higher priority level.</w:t>
            </w:r>
          </w:p>
          <w:p w14:paraId="3690D9A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6DFADB45"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4BBACCB8"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84C82FD"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A49FD14"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37EA19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C09CF9C"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0D8558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2D2621" w14:textId="77777777" w:rsidR="00982AD0" w:rsidRDefault="00982AD0" w:rsidP="00124FF7">
            <w:pPr>
              <w:pStyle w:val="TAL"/>
              <w:keepNext w:val="0"/>
              <w:rPr>
                <w:rFonts w:ascii="Courier New" w:hAnsi="Courier New"/>
              </w:rPr>
            </w:pPr>
            <w:r>
              <w:rPr>
                <w:rFonts w:ascii="Courier New" w:hAnsi="Courier New"/>
              </w:rPr>
              <w:t>qosNotificationControl</w:t>
            </w:r>
          </w:p>
        </w:tc>
        <w:tc>
          <w:tcPr>
            <w:tcW w:w="4395" w:type="dxa"/>
            <w:tcBorders>
              <w:top w:val="single" w:sz="4" w:space="0" w:color="auto"/>
              <w:left w:val="single" w:sz="4" w:space="0" w:color="auto"/>
              <w:bottom w:val="single" w:sz="4" w:space="0" w:color="auto"/>
              <w:right w:val="single" w:sz="4" w:space="0" w:color="auto"/>
            </w:tcBorders>
          </w:tcPr>
          <w:p w14:paraId="671C859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notifications are requested from 3GPP NG-RAN when the GFBR can no longer (or again) be guaranteed for a QoS Flow during the lifetime of the QoS Flow.</w:t>
            </w:r>
          </w:p>
          <w:p w14:paraId="4C3E0E9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3C329DA"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712945FE"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76F0B25"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5A0B7D9B"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5DE841F"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447F407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F4009A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568033" w14:textId="77777777" w:rsidR="00982AD0" w:rsidRDefault="00982AD0" w:rsidP="00124FF7">
            <w:pPr>
              <w:pStyle w:val="TAL"/>
              <w:keepNext w:val="0"/>
              <w:rPr>
                <w:rFonts w:ascii="Courier New" w:hAnsi="Courier New"/>
              </w:rPr>
            </w:pPr>
            <w:r>
              <w:rPr>
                <w:rFonts w:ascii="Courier New" w:hAnsi="Courier New"/>
              </w:rPr>
              <w:t>reflectiveQos</w:t>
            </w:r>
          </w:p>
        </w:tc>
        <w:tc>
          <w:tcPr>
            <w:tcW w:w="4395" w:type="dxa"/>
            <w:tcBorders>
              <w:top w:val="single" w:sz="4" w:space="0" w:color="auto"/>
              <w:left w:val="single" w:sz="4" w:space="0" w:color="auto"/>
              <w:bottom w:val="single" w:sz="4" w:space="0" w:color="auto"/>
              <w:right w:val="single" w:sz="4" w:space="0" w:color="auto"/>
            </w:tcBorders>
          </w:tcPr>
          <w:p w14:paraId="1F81020A"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whether the QoS information is reflective for the corresponding non-GBR service data flow. </w:t>
            </w:r>
          </w:p>
          <w:p w14:paraId="3338077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0783EF53"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6B80FD5F"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E850485"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00B487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BE706FF"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5904265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30B40F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BE7BDF" w14:textId="77777777" w:rsidR="00982AD0" w:rsidRDefault="00982AD0" w:rsidP="00124FF7">
            <w:pPr>
              <w:pStyle w:val="TAL"/>
              <w:keepNext w:val="0"/>
              <w:rPr>
                <w:rFonts w:ascii="Courier New" w:hAnsi="Courier New"/>
              </w:rPr>
            </w:pPr>
            <w:r>
              <w:rPr>
                <w:rFonts w:ascii="Courier New" w:hAnsi="Courier New"/>
              </w:rPr>
              <w:t>sharingKeyDl</w:t>
            </w:r>
          </w:p>
        </w:tc>
        <w:tc>
          <w:tcPr>
            <w:tcW w:w="4395" w:type="dxa"/>
            <w:tcBorders>
              <w:top w:val="single" w:sz="4" w:space="0" w:color="auto"/>
              <w:left w:val="single" w:sz="4" w:space="0" w:color="auto"/>
              <w:bottom w:val="single" w:sz="4" w:space="0" w:color="auto"/>
              <w:right w:val="single" w:sz="4" w:space="0" w:color="auto"/>
            </w:tcBorders>
          </w:tcPr>
          <w:p w14:paraId="74A2E2B0"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downlink direction.</w:t>
            </w:r>
          </w:p>
          <w:p w14:paraId="27DF817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4773C27"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2D4B704C"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421FDC11"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5B4A4474"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B30EC88"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EEF07CE"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3583DE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C89A2E" w14:textId="77777777" w:rsidR="00982AD0" w:rsidRDefault="00982AD0" w:rsidP="00124FF7">
            <w:pPr>
              <w:pStyle w:val="TAL"/>
              <w:keepNext w:val="0"/>
              <w:rPr>
                <w:rFonts w:ascii="Courier New" w:hAnsi="Courier New"/>
              </w:rPr>
            </w:pPr>
            <w:r>
              <w:rPr>
                <w:rFonts w:ascii="Courier New" w:hAnsi="Courier New"/>
              </w:rPr>
              <w:t>sharingKeyUl</w:t>
            </w:r>
          </w:p>
        </w:tc>
        <w:tc>
          <w:tcPr>
            <w:tcW w:w="4395" w:type="dxa"/>
            <w:tcBorders>
              <w:top w:val="single" w:sz="4" w:space="0" w:color="auto"/>
              <w:left w:val="single" w:sz="4" w:space="0" w:color="auto"/>
              <w:bottom w:val="single" w:sz="4" w:space="0" w:color="auto"/>
              <w:right w:val="single" w:sz="4" w:space="0" w:color="auto"/>
            </w:tcBorders>
          </w:tcPr>
          <w:p w14:paraId="07CF84A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by containing the same value, what PCC rules may share resource in uplink direction.</w:t>
            </w:r>
          </w:p>
          <w:p w14:paraId="3F206EA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42F7A5"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56235BD1"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258649D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BCB08E2"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72088CA"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62C7A30"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4CFAE4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4AD4A7" w14:textId="77777777" w:rsidR="00982AD0" w:rsidRDefault="00982AD0" w:rsidP="00124FF7">
            <w:pPr>
              <w:pStyle w:val="TAL"/>
              <w:keepNext w:val="0"/>
              <w:rPr>
                <w:rFonts w:ascii="Courier New" w:hAnsi="Courier New"/>
              </w:rPr>
            </w:pPr>
            <w:r>
              <w:rPr>
                <w:rFonts w:ascii="Courier New" w:hAnsi="Courier New"/>
              </w:rPr>
              <w:t>maxPacketLossRateDl</w:t>
            </w:r>
          </w:p>
        </w:tc>
        <w:tc>
          <w:tcPr>
            <w:tcW w:w="4395" w:type="dxa"/>
            <w:tcBorders>
              <w:top w:val="single" w:sz="4" w:space="0" w:color="auto"/>
              <w:left w:val="single" w:sz="4" w:space="0" w:color="auto"/>
              <w:bottom w:val="single" w:sz="4" w:space="0" w:color="auto"/>
              <w:right w:val="single" w:sz="4" w:space="0" w:color="auto"/>
            </w:tcBorders>
          </w:tcPr>
          <w:p w14:paraId="40CCE46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downlink maximum rate for lost packets that can be tolerated for the service data flow.</w:t>
            </w:r>
          </w:p>
          <w:p w14:paraId="0F64410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141F870E"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188CF1F0"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722A5375"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5CD0B673"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DF438DC"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D363D05"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BE0B4F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5D9BE0" w14:textId="77777777" w:rsidR="00982AD0" w:rsidRDefault="00982AD0" w:rsidP="00124FF7">
            <w:pPr>
              <w:pStyle w:val="TAL"/>
              <w:keepNext w:val="0"/>
              <w:rPr>
                <w:rFonts w:ascii="Courier New" w:hAnsi="Courier New"/>
              </w:rPr>
            </w:pPr>
            <w:r>
              <w:rPr>
                <w:rFonts w:ascii="Courier New" w:hAnsi="Courier New"/>
              </w:rPr>
              <w:t>maxPacketLossRateUl</w:t>
            </w:r>
          </w:p>
        </w:tc>
        <w:tc>
          <w:tcPr>
            <w:tcW w:w="4395" w:type="dxa"/>
            <w:tcBorders>
              <w:top w:val="single" w:sz="4" w:space="0" w:color="auto"/>
              <w:left w:val="single" w:sz="4" w:space="0" w:color="auto"/>
              <w:bottom w:val="single" w:sz="4" w:space="0" w:color="auto"/>
              <w:right w:val="single" w:sz="4" w:space="0" w:color="auto"/>
            </w:tcBorders>
          </w:tcPr>
          <w:p w14:paraId="6831E88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uplink maximum rate for lost packets that can be tolerated for the service data flow.</w:t>
            </w:r>
          </w:p>
          <w:p w14:paraId="5DB211C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0..1000.</w:t>
            </w:r>
          </w:p>
        </w:tc>
        <w:tc>
          <w:tcPr>
            <w:tcW w:w="1897" w:type="dxa"/>
            <w:tcBorders>
              <w:top w:val="single" w:sz="4" w:space="0" w:color="auto"/>
              <w:left w:val="single" w:sz="4" w:space="0" w:color="auto"/>
              <w:bottom w:val="single" w:sz="4" w:space="0" w:color="auto"/>
              <w:right w:val="single" w:sz="4" w:space="0" w:color="auto"/>
            </w:tcBorders>
          </w:tcPr>
          <w:p w14:paraId="1361DD5C"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2C75DDE0"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40CDB0D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E061979"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B0C09FA"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7E79F8C"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AD5235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8C6D22" w14:textId="77777777" w:rsidR="00982AD0" w:rsidRDefault="00982AD0" w:rsidP="00124FF7">
            <w:pPr>
              <w:pStyle w:val="TAL"/>
              <w:keepNext w:val="0"/>
              <w:rPr>
                <w:rFonts w:ascii="Courier New" w:hAnsi="Courier New"/>
              </w:rPr>
            </w:pPr>
            <w:r>
              <w:rPr>
                <w:rFonts w:ascii="Courier New" w:hAnsi="Courier New"/>
              </w:rPr>
              <w:lastRenderedPageBreak/>
              <w:t>tcId</w:t>
            </w:r>
          </w:p>
        </w:tc>
        <w:tc>
          <w:tcPr>
            <w:tcW w:w="4395" w:type="dxa"/>
            <w:tcBorders>
              <w:top w:val="single" w:sz="4" w:space="0" w:color="auto"/>
              <w:left w:val="single" w:sz="4" w:space="0" w:color="auto"/>
              <w:bottom w:val="single" w:sz="4" w:space="0" w:color="auto"/>
              <w:right w:val="single" w:sz="4" w:space="0" w:color="auto"/>
            </w:tcBorders>
          </w:tcPr>
          <w:p w14:paraId="74438AB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univocally identifies the traffic control policy data within a PDU session.</w:t>
            </w:r>
          </w:p>
          <w:p w14:paraId="5E2E693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5888801"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51D65A57"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7549C7D"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4043BED"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17BEF1A"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A90A9F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16CF35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B902A3" w14:textId="77777777" w:rsidR="00982AD0" w:rsidRDefault="00982AD0" w:rsidP="00124FF7">
            <w:pPr>
              <w:pStyle w:val="TAL"/>
              <w:keepNext w:val="0"/>
              <w:rPr>
                <w:rFonts w:ascii="Courier New" w:hAnsi="Courier New"/>
              </w:rPr>
            </w:pPr>
            <w:r>
              <w:rPr>
                <w:rFonts w:ascii="Courier New" w:hAnsi="Courier New"/>
              </w:rPr>
              <w:t>flowStatus</w:t>
            </w:r>
          </w:p>
        </w:tc>
        <w:tc>
          <w:tcPr>
            <w:tcW w:w="4395" w:type="dxa"/>
            <w:tcBorders>
              <w:top w:val="single" w:sz="4" w:space="0" w:color="auto"/>
              <w:left w:val="single" w:sz="4" w:space="0" w:color="auto"/>
              <w:bottom w:val="single" w:sz="4" w:space="0" w:color="auto"/>
              <w:right w:val="single" w:sz="4" w:space="0" w:color="auto"/>
            </w:tcBorders>
          </w:tcPr>
          <w:p w14:paraId="6DA71F19"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whether the service data flow(s) are enabled or disabled. See TS 29.514 [67].</w:t>
            </w:r>
          </w:p>
          <w:p w14:paraId="3F60F3E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0579951A"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2459B20E"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01091FD"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6BD54A7"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186557EC" w14:textId="77777777" w:rsidR="00982AD0" w:rsidRDefault="00982AD0" w:rsidP="00124FF7">
            <w:pPr>
              <w:keepLines/>
              <w:spacing w:after="0"/>
              <w:rPr>
                <w:rFonts w:ascii="Arial" w:hAnsi="Arial" w:cs="Arial"/>
                <w:sz w:val="18"/>
                <w:szCs w:val="18"/>
              </w:rPr>
            </w:pPr>
            <w:r>
              <w:rPr>
                <w:rFonts w:ascii="Arial" w:hAnsi="Arial" w:cs="Arial"/>
                <w:sz w:val="18"/>
                <w:szCs w:val="18"/>
              </w:rPr>
              <w:t>defaultValue: “ENABLED”</w:t>
            </w:r>
          </w:p>
          <w:p w14:paraId="02EAB6A1"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2DE3C7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BF2014" w14:textId="77777777" w:rsidR="00982AD0" w:rsidRDefault="00982AD0" w:rsidP="00124FF7">
            <w:pPr>
              <w:pStyle w:val="TAL"/>
              <w:keepNext w:val="0"/>
              <w:rPr>
                <w:rFonts w:ascii="Courier New" w:hAnsi="Courier New"/>
              </w:rPr>
            </w:pPr>
            <w:r>
              <w:rPr>
                <w:rFonts w:ascii="Courier New" w:hAnsi="Courier New"/>
              </w:rPr>
              <w:t>redirectInfo</w:t>
            </w:r>
          </w:p>
        </w:tc>
        <w:tc>
          <w:tcPr>
            <w:tcW w:w="4395" w:type="dxa"/>
            <w:tcBorders>
              <w:top w:val="single" w:sz="4" w:space="0" w:color="auto"/>
              <w:left w:val="single" w:sz="4" w:space="0" w:color="auto"/>
              <w:bottom w:val="single" w:sz="4" w:space="0" w:color="auto"/>
              <w:right w:val="single" w:sz="4" w:space="0" w:color="auto"/>
            </w:tcBorders>
          </w:tcPr>
          <w:p w14:paraId="7E3E6BD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detected application traffic should be redirected to another controlled address.</w:t>
            </w:r>
          </w:p>
          <w:p w14:paraId="3BBBCFE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F239EC5" w14:textId="77777777" w:rsidR="00982AD0" w:rsidRDefault="00982AD0" w:rsidP="00124FF7">
            <w:pPr>
              <w:keepLines/>
              <w:spacing w:after="0"/>
              <w:rPr>
                <w:rFonts w:ascii="Arial" w:hAnsi="Arial" w:cs="Arial"/>
                <w:sz w:val="18"/>
                <w:szCs w:val="18"/>
              </w:rPr>
            </w:pPr>
            <w:r>
              <w:rPr>
                <w:rFonts w:ascii="Arial" w:hAnsi="Arial" w:cs="Arial"/>
                <w:sz w:val="18"/>
                <w:szCs w:val="18"/>
              </w:rPr>
              <w:t>type: RedirectInformation</w:t>
            </w:r>
          </w:p>
          <w:p w14:paraId="048EBAD8"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72A2AAAF"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57B00F2"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AE02A0B"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4B9B19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E952B6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C2F9A0" w14:textId="77777777" w:rsidR="00982AD0" w:rsidRDefault="00982AD0" w:rsidP="00124FF7">
            <w:pPr>
              <w:pStyle w:val="TAL"/>
              <w:keepNext w:val="0"/>
              <w:rPr>
                <w:rFonts w:ascii="Courier New" w:hAnsi="Courier New"/>
              </w:rPr>
            </w:pPr>
            <w:r>
              <w:rPr>
                <w:rFonts w:ascii="Courier New" w:hAnsi="Courier New"/>
              </w:rPr>
              <w:t>addRedirectInfo</w:t>
            </w:r>
          </w:p>
        </w:tc>
        <w:tc>
          <w:tcPr>
            <w:tcW w:w="4395" w:type="dxa"/>
            <w:tcBorders>
              <w:top w:val="single" w:sz="4" w:space="0" w:color="auto"/>
              <w:left w:val="single" w:sz="4" w:space="0" w:color="auto"/>
              <w:bottom w:val="single" w:sz="4" w:space="0" w:color="auto"/>
              <w:right w:val="single" w:sz="4" w:space="0" w:color="auto"/>
            </w:tcBorders>
          </w:tcPr>
          <w:p w14:paraId="4CEF38C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additional redirect information indicating whether the detected application traffic should be redirected to another controlled address.</w:t>
            </w:r>
          </w:p>
          <w:p w14:paraId="1062195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E72D96D" w14:textId="77777777" w:rsidR="00982AD0" w:rsidRDefault="00982AD0" w:rsidP="00124FF7">
            <w:pPr>
              <w:keepLines/>
              <w:spacing w:after="0"/>
              <w:rPr>
                <w:rFonts w:ascii="Arial" w:hAnsi="Arial" w:cs="Arial"/>
                <w:sz w:val="18"/>
                <w:szCs w:val="18"/>
              </w:rPr>
            </w:pPr>
            <w:r>
              <w:rPr>
                <w:rFonts w:ascii="Arial" w:hAnsi="Arial" w:cs="Arial"/>
                <w:sz w:val="18"/>
                <w:szCs w:val="18"/>
              </w:rPr>
              <w:t>type: RedirectInformation</w:t>
            </w:r>
          </w:p>
          <w:p w14:paraId="370BF4A1"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0B489A5"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91171E3"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D4AB700"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65B7B47"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E951F1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01697" w14:textId="77777777" w:rsidR="00982AD0" w:rsidRDefault="00982AD0" w:rsidP="00124FF7">
            <w:pPr>
              <w:pStyle w:val="TAL"/>
              <w:keepNext w:val="0"/>
              <w:rPr>
                <w:rFonts w:ascii="Courier New" w:hAnsi="Courier New"/>
              </w:rPr>
            </w:pPr>
            <w:r>
              <w:rPr>
                <w:rFonts w:ascii="Courier New" w:hAnsi="Courier New"/>
              </w:rPr>
              <w:t>redirectEnabled</w:t>
            </w:r>
          </w:p>
        </w:tc>
        <w:tc>
          <w:tcPr>
            <w:tcW w:w="4395" w:type="dxa"/>
            <w:tcBorders>
              <w:top w:val="single" w:sz="4" w:space="0" w:color="auto"/>
              <w:left w:val="single" w:sz="4" w:space="0" w:color="auto"/>
              <w:bottom w:val="single" w:sz="4" w:space="0" w:color="auto"/>
              <w:right w:val="single" w:sz="4" w:space="0" w:color="auto"/>
            </w:tcBorders>
          </w:tcPr>
          <w:p w14:paraId="5D5F93F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redirect instruction is enabled.</w:t>
            </w:r>
          </w:p>
          <w:p w14:paraId="36BC675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4D52AB3"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30D41AC7"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414009C"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E6842FB"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0DE56A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CAEF261"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328AD4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D5D958" w14:textId="77777777" w:rsidR="00982AD0" w:rsidRDefault="00982AD0" w:rsidP="00124FF7">
            <w:pPr>
              <w:pStyle w:val="TAL"/>
              <w:keepNext w:val="0"/>
              <w:rPr>
                <w:rFonts w:ascii="Courier New" w:hAnsi="Courier New"/>
              </w:rPr>
            </w:pPr>
            <w:r>
              <w:rPr>
                <w:rFonts w:ascii="Courier New" w:hAnsi="Courier New"/>
              </w:rPr>
              <w:t>redirectAddressType</w:t>
            </w:r>
          </w:p>
        </w:tc>
        <w:tc>
          <w:tcPr>
            <w:tcW w:w="4395" w:type="dxa"/>
            <w:tcBorders>
              <w:top w:val="single" w:sz="4" w:space="0" w:color="auto"/>
              <w:left w:val="single" w:sz="4" w:space="0" w:color="auto"/>
              <w:bottom w:val="single" w:sz="4" w:space="0" w:color="auto"/>
              <w:right w:val="single" w:sz="4" w:space="0" w:color="auto"/>
            </w:tcBorders>
          </w:tcPr>
          <w:p w14:paraId="0BFFDCB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redirect address, see TS 29.512 [60].</w:t>
            </w:r>
          </w:p>
          <w:p w14:paraId="71C3007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60F6BB76"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7482880A"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EA9D03B"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3A65726"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F6A465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B1942E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E7387C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8B4A77" w14:textId="77777777" w:rsidR="00982AD0" w:rsidRDefault="00982AD0" w:rsidP="00124FF7">
            <w:pPr>
              <w:pStyle w:val="TAL"/>
              <w:keepNext w:val="0"/>
              <w:rPr>
                <w:rFonts w:ascii="Courier New" w:hAnsi="Courier New"/>
              </w:rPr>
            </w:pPr>
            <w:r>
              <w:rPr>
                <w:rFonts w:ascii="Courier New" w:hAnsi="Courier New"/>
              </w:rPr>
              <w:t>redirectServerAddress</w:t>
            </w:r>
          </w:p>
        </w:tc>
        <w:tc>
          <w:tcPr>
            <w:tcW w:w="4395" w:type="dxa"/>
            <w:tcBorders>
              <w:top w:val="single" w:sz="4" w:space="0" w:color="auto"/>
              <w:left w:val="single" w:sz="4" w:space="0" w:color="auto"/>
              <w:bottom w:val="single" w:sz="4" w:space="0" w:color="auto"/>
              <w:right w:val="single" w:sz="4" w:space="0" w:color="auto"/>
            </w:tcBorders>
          </w:tcPr>
          <w:p w14:paraId="5CB48562"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address of the redirect server.</w:t>
            </w:r>
          </w:p>
          <w:p w14:paraId="146DDC64"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5ACAF5C"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5CD03DC1"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BDDED1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BDCFB8C"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7AAF72F"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4D9B14B"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05D854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2BB42F" w14:textId="77777777" w:rsidR="00982AD0" w:rsidRDefault="00982AD0" w:rsidP="00124FF7">
            <w:pPr>
              <w:pStyle w:val="TAL"/>
              <w:keepNext w:val="0"/>
              <w:rPr>
                <w:rFonts w:ascii="Courier New" w:hAnsi="Courier New"/>
              </w:rPr>
            </w:pPr>
            <w:r>
              <w:rPr>
                <w:rFonts w:ascii="Courier New" w:hAnsi="Courier New"/>
              </w:rPr>
              <w:t>muteNotif</w:t>
            </w:r>
          </w:p>
        </w:tc>
        <w:tc>
          <w:tcPr>
            <w:tcW w:w="4395" w:type="dxa"/>
            <w:tcBorders>
              <w:top w:val="single" w:sz="4" w:space="0" w:color="auto"/>
              <w:left w:val="single" w:sz="4" w:space="0" w:color="auto"/>
              <w:bottom w:val="single" w:sz="4" w:space="0" w:color="auto"/>
              <w:right w:val="single" w:sz="4" w:space="0" w:color="auto"/>
            </w:tcBorders>
          </w:tcPr>
          <w:p w14:paraId="54AC23F9"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applicat'on's start or stop notification is to be muted.</w:t>
            </w:r>
          </w:p>
          <w:p w14:paraId="6AECEA6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DEAA282"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4D690435"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0D33AD2"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528474C3"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E803AF3"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58625B8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8140FF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CE188F" w14:textId="77777777" w:rsidR="00982AD0" w:rsidRDefault="00982AD0" w:rsidP="00124FF7">
            <w:pPr>
              <w:pStyle w:val="TAL"/>
              <w:keepNext w:val="0"/>
              <w:rPr>
                <w:rFonts w:ascii="Courier New" w:hAnsi="Courier New"/>
              </w:rPr>
            </w:pPr>
            <w:r>
              <w:rPr>
                <w:rFonts w:ascii="Courier New" w:hAnsi="Courier New"/>
              </w:rPr>
              <w:t>trafficSteeringPolIdDl</w:t>
            </w:r>
          </w:p>
        </w:tc>
        <w:tc>
          <w:tcPr>
            <w:tcW w:w="4395" w:type="dxa"/>
            <w:tcBorders>
              <w:top w:val="single" w:sz="4" w:space="0" w:color="auto"/>
              <w:left w:val="single" w:sz="4" w:space="0" w:color="auto"/>
              <w:bottom w:val="single" w:sz="4" w:space="0" w:color="auto"/>
              <w:right w:val="single" w:sz="4" w:space="0" w:color="auto"/>
            </w:tcBorders>
          </w:tcPr>
          <w:p w14:paraId="3390E8C9"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downlink traffic at the SMF, see TS 29.512 [60].</w:t>
            </w:r>
          </w:p>
          <w:p w14:paraId="593F41C2"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CA880A"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76D1DC4B"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BFD2267"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91DBEAE"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528FD64"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08DB98D"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5B6B9D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B65ED7" w14:textId="77777777" w:rsidR="00982AD0" w:rsidRDefault="00982AD0" w:rsidP="00124FF7">
            <w:pPr>
              <w:pStyle w:val="TAL"/>
              <w:keepNext w:val="0"/>
              <w:rPr>
                <w:rFonts w:ascii="Courier New" w:hAnsi="Courier New"/>
              </w:rPr>
            </w:pPr>
            <w:r>
              <w:rPr>
                <w:rFonts w:ascii="Courier New" w:hAnsi="Courier New"/>
              </w:rPr>
              <w:t>trafficSteeringPolIdUl</w:t>
            </w:r>
          </w:p>
        </w:tc>
        <w:tc>
          <w:tcPr>
            <w:tcW w:w="4395" w:type="dxa"/>
            <w:tcBorders>
              <w:top w:val="single" w:sz="4" w:space="0" w:color="auto"/>
              <w:left w:val="single" w:sz="4" w:space="0" w:color="auto"/>
              <w:bottom w:val="single" w:sz="4" w:space="0" w:color="auto"/>
              <w:right w:val="single" w:sz="4" w:space="0" w:color="auto"/>
            </w:tcBorders>
          </w:tcPr>
          <w:p w14:paraId="33611BB3"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references to a pre-configured traffic steering policy for uplink traffic at the SMF, see TS 29.512 [60].</w:t>
            </w:r>
          </w:p>
          <w:p w14:paraId="2F70615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553331B"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63DC46E2"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14982F29"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D55F05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4F124A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217CA3F"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7B265D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E04369C" w14:textId="77777777" w:rsidR="00982AD0" w:rsidRDefault="00982AD0" w:rsidP="00124FF7">
            <w:pPr>
              <w:pStyle w:val="TAL"/>
              <w:keepNext w:val="0"/>
              <w:rPr>
                <w:rFonts w:ascii="Courier New" w:hAnsi="Courier New"/>
              </w:rPr>
            </w:pPr>
            <w:r>
              <w:rPr>
                <w:rFonts w:ascii="Courier New" w:hAnsi="Courier New"/>
              </w:rPr>
              <w:lastRenderedPageBreak/>
              <w:t>routeToLocs</w:t>
            </w:r>
          </w:p>
        </w:tc>
        <w:tc>
          <w:tcPr>
            <w:tcW w:w="4395" w:type="dxa"/>
            <w:tcBorders>
              <w:top w:val="single" w:sz="4" w:space="0" w:color="auto"/>
              <w:left w:val="single" w:sz="4" w:space="0" w:color="auto"/>
              <w:bottom w:val="single" w:sz="4" w:space="0" w:color="auto"/>
              <w:right w:val="single" w:sz="4" w:space="0" w:color="auto"/>
            </w:tcBorders>
          </w:tcPr>
          <w:p w14:paraId="32AFDFC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a list of location which the traffic shall be routed to for the AF request.</w:t>
            </w:r>
          </w:p>
          <w:p w14:paraId="2028BEB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p w14:paraId="5629621F" w14:textId="77777777" w:rsidR="00982AD0" w:rsidRDefault="00982AD0" w:rsidP="00124FF7">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0CA631D5" w14:textId="77777777" w:rsidR="00982AD0" w:rsidRDefault="00982AD0" w:rsidP="00124FF7">
            <w:pPr>
              <w:keepLines/>
              <w:spacing w:after="0"/>
              <w:rPr>
                <w:rFonts w:ascii="Arial" w:hAnsi="Arial" w:cs="Arial"/>
                <w:sz w:val="18"/>
                <w:szCs w:val="18"/>
              </w:rPr>
            </w:pPr>
            <w:r>
              <w:rPr>
                <w:rFonts w:ascii="Arial" w:hAnsi="Arial" w:cs="Arial"/>
                <w:sz w:val="18"/>
                <w:szCs w:val="18"/>
              </w:rPr>
              <w:t>type: RouteToLocation</w:t>
            </w:r>
          </w:p>
          <w:p w14:paraId="5ED2617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7F0F435"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1D56C06"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39DE2B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B0E8935"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CC7153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F98355" w14:textId="77777777" w:rsidR="00982AD0" w:rsidRDefault="00982AD0" w:rsidP="00124FF7">
            <w:pPr>
              <w:pStyle w:val="TAL"/>
              <w:keepNext w:val="0"/>
              <w:rPr>
                <w:rFonts w:ascii="Courier New" w:hAnsi="Courier New"/>
              </w:rPr>
            </w:pPr>
            <w:r>
              <w:rPr>
                <w:rFonts w:ascii="Courier New" w:hAnsi="Courier New"/>
              </w:rPr>
              <w:t>traffCorreInd</w:t>
            </w:r>
          </w:p>
        </w:tc>
        <w:tc>
          <w:tcPr>
            <w:tcW w:w="4395" w:type="dxa"/>
            <w:tcBorders>
              <w:top w:val="single" w:sz="4" w:space="0" w:color="auto"/>
              <w:left w:val="single" w:sz="4" w:space="0" w:color="auto"/>
              <w:bottom w:val="single" w:sz="4" w:space="0" w:color="auto"/>
              <w:right w:val="single" w:sz="4" w:space="0" w:color="auto"/>
            </w:tcBorders>
          </w:tcPr>
          <w:p w14:paraId="7C301D61"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traffic correlation.</w:t>
            </w:r>
          </w:p>
          <w:p w14:paraId="5CE419B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5BB1E2E"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668193FD"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1417437B"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5B846EBE"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2995D8C"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50A6744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9D604C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85DEE3" w14:textId="77777777" w:rsidR="00982AD0" w:rsidRDefault="00982AD0" w:rsidP="00124FF7">
            <w:pPr>
              <w:pStyle w:val="TAL"/>
              <w:keepNext w:val="0"/>
              <w:rPr>
                <w:rFonts w:ascii="Courier New" w:hAnsi="Courier New"/>
              </w:rPr>
            </w:pPr>
            <w:r>
              <w:rPr>
                <w:rFonts w:ascii="Courier New" w:hAnsi="Courier New"/>
              </w:rPr>
              <w:t>dnai</w:t>
            </w:r>
          </w:p>
        </w:tc>
        <w:tc>
          <w:tcPr>
            <w:tcW w:w="4395" w:type="dxa"/>
            <w:tcBorders>
              <w:top w:val="single" w:sz="4" w:space="0" w:color="auto"/>
              <w:left w:val="single" w:sz="4" w:space="0" w:color="auto"/>
              <w:bottom w:val="single" w:sz="4" w:space="0" w:color="auto"/>
              <w:right w:val="single" w:sz="4" w:space="0" w:color="auto"/>
            </w:tcBorders>
          </w:tcPr>
          <w:p w14:paraId="56C46043"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the DNAI (Data network access identifier), see 3GPP TS 23.501 [2].</w:t>
            </w:r>
          </w:p>
          <w:p w14:paraId="46ADD43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B30EB6"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11480F99"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148B0BE5"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5540338"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30C499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96F31CB"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C580F1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2EDF6" w14:textId="77777777" w:rsidR="00982AD0" w:rsidRDefault="00982AD0" w:rsidP="00124FF7">
            <w:pPr>
              <w:pStyle w:val="TAL"/>
              <w:keepNext w:val="0"/>
              <w:rPr>
                <w:rFonts w:ascii="Courier New" w:hAnsi="Courier New"/>
              </w:rPr>
            </w:pPr>
            <w:r>
              <w:rPr>
                <w:rFonts w:ascii="Courier New" w:hAnsi="Courier New"/>
              </w:rPr>
              <w:t>routeInfo</w:t>
            </w:r>
          </w:p>
        </w:tc>
        <w:tc>
          <w:tcPr>
            <w:tcW w:w="4395" w:type="dxa"/>
            <w:tcBorders>
              <w:top w:val="single" w:sz="4" w:space="0" w:color="auto"/>
              <w:left w:val="single" w:sz="4" w:space="0" w:color="auto"/>
              <w:bottom w:val="single" w:sz="4" w:space="0" w:color="auto"/>
              <w:right w:val="single" w:sz="4" w:space="0" w:color="auto"/>
            </w:tcBorders>
          </w:tcPr>
          <w:p w14:paraId="13EFC6E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routing information.</w:t>
            </w:r>
          </w:p>
          <w:p w14:paraId="70AEE2F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045DD0D" w14:textId="77777777" w:rsidR="00982AD0" w:rsidRDefault="00982AD0" w:rsidP="00124FF7">
            <w:pPr>
              <w:keepLines/>
              <w:spacing w:after="0"/>
              <w:rPr>
                <w:rFonts w:ascii="Arial" w:hAnsi="Arial" w:cs="Arial"/>
                <w:sz w:val="18"/>
                <w:szCs w:val="18"/>
              </w:rPr>
            </w:pPr>
            <w:r>
              <w:rPr>
                <w:rFonts w:ascii="Arial" w:hAnsi="Arial" w:cs="Arial"/>
                <w:sz w:val="18"/>
                <w:szCs w:val="18"/>
              </w:rPr>
              <w:t>type: RouteInformation</w:t>
            </w:r>
          </w:p>
          <w:p w14:paraId="133DDB92"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71D2B15"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50AB1EE"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658D9B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9A43A2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014F58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4790D1" w14:textId="77777777" w:rsidR="00982AD0" w:rsidRDefault="00982AD0" w:rsidP="00124FF7">
            <w:pPr>
              <w:pStyle w:val="TAL"/>
              <w:keepNext w:val="0"/>
              <w:rPr>
                <w:rFonts w:ascii="Courier New" w:hAnsi="Courier New"/>
              </w:rPr>
            </w:pPr>
            <w:r>
              <w:rPr>
                <w:rFonts w:ascii="Courier New" w:hAnsi="Courier New"/>
              </w:rPr>
              <w:t>ipv4Addr</w:t>
            </w:r>
          </w:p>
        </w:tc>
        <w:tc>
          <w:tcPr>
            <w:tcW w:w="4395" w:type="dxa"/>
            <w:tcBorders>
              <w:top w:val="single" w:sz="4" w:space="0" w:color="auto"/>
              <w:left w:val="single" w:sz="4" w:space="0" w:color="auto"/>
              <w:bottom w:val="single" w:sz="4" w:space="0" w:color="auto"/>
              <w:right w:val="single" w:sz="4" w:space="0" w:color="auto"/>
            </w:tcBorders>
          </w:tcPr>
          <w:p w14:paraId="398B62E4"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Ipv4 address of the tunnel end point in the data network, formatted in the "dotted decimal" notation.</w:t>
            </w:r>
          </w:p>
          <w:p w14:paraId="335D8AD0"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'^(([0-9]|[1-9][0-9]|1[0-9][0-9]|2[0-4][0-9]|25[0-5])\.){3}([0-9]|[1-9][0-9]|1[0-9][0-9]|2[0-4][0-9]|25[0-5])$'.</w:t>
            </w:r>
          </w:p>
          <w:p w14:paraId="26A31A11"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A2BC31C"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5BE8E735"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10FAB486"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CEC2B1A"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B3E8E04"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9DAF5CF"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A01250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1CAC57" w14:textId="77777777" w:rsidR="00982AD0" w:rsidRDefault="00982AD0" w:rsidP="00124FF7">
            <w:pPr>
              <w:pStyle w:val="TAL"/>
              <w:keepNext w:val="0"/>
              <w:rPr>
                <w:rFonts w:ascii="Courier New" w:hAnsi="Courier New"/>
              </w:rPr>
            </w:pPr>
            <w:r>
              <w:rPr>
                <w:rFonts w:ascii="Courier New" w:hAnsi="Courier New"/>
              </w:rPr>
              <w:t>ipv6Addr</w:t>
            </w:r>
          </w:p>
        </w:tc>
        <w:tc>
          <w:tcPr>
            <w:tcW w:w="4395" w:type="dxa"/>
            <w:tcBorders>
              <w:top w:val="single" w:sz="4" w:space="0" w:color="auto"/>
              <w:left w:val="single" w:sz="4" w:space="0" w:color="auto"/>
              <w:bottom w:val="single" w:sz="4" w:space="0" w:color="auto"/>
              <w:right w:val="single" w:sz="4" w:space="0" w:color="auto"/>
            </w:tcBorders>
          </w:tcPr>
          <w:p w14:paraId="2A0C4D1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Ipv6 address of the tunnel end point in the data network.</w:t>
            </w:r>
          </w:p>
          <w:p w14:paraId="34F629C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'^((:|(0?|([1-9a-f][0-9a-f]{0,3}))):)((0?|([1-9a-f][0-9a-f]{0,3})):){0,6}(:|(0?|([1-9a-f][0-9a-f]{0,3})))$'</w:t>
            </w:r>
          </w:p>
          <w:p w14:paraId="62AD502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and</w:t>
            </w:r>
          </w:p>
          <w:p w14:paraId="2DE9672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Pattern: '^((([^:]+:){7}([^:]+))|((([^:]+:)*[^:]+)?::(([^:]+:)*[^:]+)?))$'.</w:t>
            </w:r>
          </w:p>
          <w:p w14:paraId="6E26FB5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8860177"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77F3149C"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36A917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A5B788A"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22C3F1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67C4F7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8ED8D4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F5679C" w14:textId="77777777" w:rsidR="00982AD0" w:rsidRDefault="00982AD0" w:rsidP="00124FF7">
            <w:pPr>
              <w:pStyle w:val="TAL"/>
              <w:keepNext w:val="0"/>
              <w:rPr>
                <w:rFonts w:ascii="Courier New" w:hAnsi="Courier New"/>
              </w:rPr>
            </w:pPr>
            <w:r>
              <w:rPr>
                <w:rFonts w:ascii="Courier New" w:hAnsi="Courier New"/>
              </w:rPr>
              <w:t>ipv6AddrPrefix</w:t>
            </w:r>
          </w:p>
        </w:tc>
        <w:tc>
          <w:tcPr>
            <w:tcW w:w="4395" w:type="dxa"/>
            <w:tcBorders>
              <w:top w:val="single" w:sz="4" w:space="0" w:color="auto"/>
              <w:left w:val="single" w:sz="4" w:space="0" w:color="auto"/>
              <w:bottom w:val="single" w:sz="4" w:space="0" w:color="auto"/>
              <w:right w:val="single" w:sz="4" w:space="0" w:color="auto"/>
            </w:tcBorders>
          </w:tcPr>
          <w:p w14:paraId="0994BA1F" w14:textId="77777777" w:rsidR="00982AD0" w:rsidRDefault="00982AD0" w:rsidP="00124FF7">
            <w:pPr>
              <w:pStyle w:val="TAL"/>
            </w:pPr>
            <w:r>
              <w:rPr>
                <w:lang w:eastAsia="zh-CN"/>
              </w:rPr>
              <w:t xml:space="preserve">String identifying an IPv6 address prefix formatted according to clause 4 of </w:t>
            </w:r>
            <w:r w:rsidRPr="008E03C1">
              <w:rPr>
                <w:lang w:eastAsia="zh-CN"/>
              </w:rPr>
              <w:t>IETF RFC 5952 [</w:t>
            </w:r>
            <w:r>
              <w:rPr>
                <w:lang w:eastAsia="zh-CN"/>
              </w:rPr>
              <w:t>82</w:t>
            </w:r>
            <w:r w:rsidRPr="008E03C1">
              <w:rPr>
                <w:lang w:eastAsia="zh-CN"/>
              </w:rPr>
              <w:t>].</w:t>
            </w:r>
            <w:r>
              <w:t xml:space="preserve"> IPv6Prefix data type may contain an individual /128 IPv6 address.</w:t>
            </w:r>
          </w:p>
          <w:p w14:paraId="29B4E0B3" w14:textId="77777777" w:rsidR="00982AD0" w:rsidRDefault="00982AD0" w:rsidP="00124FF7">
            <w:pPr>
              <w:pStyle w:val="TAL"/>
              <w:rPr>
                <w:lang w:eastAsia="zh-CN"/>
              </w:rPr>
            </w:pPr>
            <w:r>
              <w:rPr>
                <w:lang w:eastAsia="zh-CN"/>
              </w:rPr>
              <w:t>Pattern: '^((:|(0?|([1-9a-f][0-9a-f]{0,3}))):)((0?|([1-9a-f][0-9a-f]{0,3})):){0,6}(:|(0?|([1-9a-f][0-9a-f]{0,3})))(\/(([0-9])|([0-9]{2})|(1[0-1][0-9])|(12[0-8])))$'</w:t>
            </w:r>
          </w:p>
          <w:p w14:paraId="1B1CF7AA" w14:textId="77777777" w:rsidR="00982AD0" w:rsidRDefault="00982AD0" w:rsidP="00124FF7">
            <w:pPr>
              <w:pStyle w:val="TAL"/>
              <w:rPr>
                <w:lang w:eastAsia="zh-CN"/>
              </w:rPr>
            </w:pPr>
            <w:r>
              <w:rPr>
                <w:lang w:eastAsia="zh-CN"/>
              </w:rPr>
              <w:t>and</w:t>
            </w:r>
          </w:p>
          <w:p w14:paraId="4155F6EB" w14:textId="77777777" w:rsidR="00982AD0" w:rsidRDefault="00982AD0" w:rsidP="00124FF7">
            <w:pPr>
              <w:keepLines/>
              <w:tabs>
                <w:tab w:val="decimal" w:pos="0"/>
              </w:tabs>
              <w:spacing w:line="0" w:lineRule="atLeast"/>
              <w:rPr>
                <w:rFonts w:ascii="Arial" w:hAnsi="Arial" w:cs="Arial"/>
                <w:sz w:val="18"/>
                <w:szCs w:val="18"/>
                <w:lang w:eastAsia="zh-CN"/>
              </w:rPr>
            </w:pPr>
            <w:r>
              <w:rPr>
                <w:lang w:eastAsia="zh-CN"/>
              </w:rPr>
              <w:t>Pattern: '^((([^:]+:){7}([^:]+))|((([^:]+:)*[^:]+)?::(([^:]+:)*[^:]+)?))(\/.+)$'</w:t>
            </w:r>
          </w:p>
        </w:tc>
        <w:tc>
          <w:tcPr>
            <w:tcW w:w="1897" w:type="dxa"/>
            <w:tcBorders>
              <w:top w:val="single" w:sz="4" w:space="0" w:color="auto"/>
              <w:left w:val="single" w:sz="4" w:space="0" w:color="auto"/>
              <w:bottom w:val="single" w:sz="4" w:space="0" w:color="auto"/>
              <w:right w:val="single" w:sz="4" w:space="0" w:color="auto"/>
            </w:tcBorders>
          </w:tcPr>
          <w:p w14:paraId="19EE7E20"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6D69428D"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7A2B0C83"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08BF00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3833E49"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CF97441"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4F41C9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52727B" w14:textId="77777777" w:rsidR="00982AD0" w:rsidRDefault="00982AD0" w:rsidP="00124FF7">
            <w:pPr>
              <w:pStyle w:val="TAL"/>
              <w:keepNext w:val="0"/>
              <w:rPr>
                <w:rFonts w:ascii="Courier New" w:hAnsi="Courier New"/>
              </w:rPr>
            </w:pPr>
            <w:r>
              <w:rPr>
                <w:rFonts w:ascii="Courier New" w:hAnsi="Courier New"/>
              </w:rPr>
              <w:t>portNumber</w:t>
            </w:r>
          </w:p>
        </w:tc>
        <w:tc>
          <w:tcPr>
            <w:tcW w:w="4395" w:type="dxa"/>
            <w:tcBorders>
              <w:top w:val="single" w:sz="4" w:space="0" w:color="auto"/>
              <w:left w:val="single" w:sz="4" w:space="0" w:color="auto"/>
              <w:bottom w:val="single" w:sz="4" w:space="0" w:color="auto"/>
              <w:right w:val="single" w:sz="4" w:space="0" w:color="auto"/>
            </w:tcBorders>
          </w:tcPr>
          <w:p w14:paraId="71FE924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 UDP port number of the tunnel end point in the data network, see TS 29.571 [61].</w:t>
            </w:r>
          </w:p>
          <w:p w14:paraId="4E3F87F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64FC919"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6DE2B106"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CAE379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297011B"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612489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676C1C2"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EE090A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F8F8DC" w14:textId="77777777" w:rsidR="00982AD0" w:rsidRDefault="00982AD0" w:rsidP="00124FF7">
            <w:pPr>
              <w:pStyle w:val="TAL"/>
              <w:keepNext w:val="0"/>
              <w:rPr>
                <w:rFonts w:ascii="Courier New" w:hAnsi="Courier New"/>
              </w:rPr>
            </w:pPr>
            <w:r>
              <w:rPr>
                <w:rFonts w:ascii="Courier New" w:hAnsi="Courier New"/>
              </w:rPr>
              <w:lastRenderedPageBreak/>
              <w:t>routeProfId</w:t>
            </w:r>
          </w:p>
        </w:tc>
        <w:tc>
          <w:tcPr>
            <w:tcW w:w="4395" w:type="dxa"/>
            <w:tcBorders>
              <w:top w:val="single" w:sz="4" w:space="0" w:color="auto"/>
              <w:left w:val="single" w:sz="4" w:space="0" w:color="auto"/>
              <w:bottom w:val="single" w:sz="4" w:space="0" w:color="auto"/>
              <w:right w:val="single" w:sz="4" w:space="0" w:color="auto"/>
            </w:tcBorders>
          </w:tcPr>
          <w:p w14:paraId="116FF873"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routing profile.</w:t>
            </w:r>
          </w:p>
          <w:p w14:paraId="0F9B162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BAE208D"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72238C26"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8C4803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577CC46"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FE44A6E"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4085638"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5E1992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19A570" w14:textId="77777777" w:rsidR="00982AD0" w:rsidRDefault="00982AD0" w:rsidP="00124FF7">
            <w:pPr>
              <w:pStyle w:val="TAL"/>
              <w:keepNext w:val="0"/>
              <w:rPr>
                <w:rFonts w:ascii="Courier New" w:hAnsi="Courier New"/>
              </w:rPr>
            </w:pPr>
            <w:r>
              <w:rPr>
                <w:rFonts w:ascii="Courier New" w:hAnsi="Courier New"/>
              </w:rPr>
              <w:t>upPathChgEvent</w:t>
            </w:r>
          </w:p>
        </w:tc>
        <w:tc>
          <w:tcPr>
            <w:tcW w:w="4395" w:type="dxa"/>
            <w:tcBorders>
              <w:top w:val="single" w:sz="4" w:space="0" w:color="auto"/>
              <w:left w:val="single" w:sz="4" w:space="0" w:color="auto"/>
              <w:bottom w:val="single" w:sz="4" w:space="0" w:color="auto"/>
              <w:right w:val="single" w:sz="4" w:space="0" w:color="auto"/>
            </w:tcBorders>
          </w:tcPr>
          <w:p w14:paraId="3AECACEE"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contains the information about the AF subscriptions of the UP path change.</w:t>
            </w:r>
          </w:p>
          <w:p w14:paraId="24B2E7E0"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7E7645CD" w14:textId="77777777" w:rsidR="00982AD0" w:rsidRDefault="00982AD0" w:rsidP="00124FF7">
            <w:pPr>
              <w:keepLines/>
              <w:spacing w:after="0"/>
              <w:rPr>
                <w:rFonts w:ascii="Arial" w:hAnsi="Arial" w:cs="Arial"/>
                <w:sz w:val="18"/>
                <w:szCs w:val="18"/>
              </w:rPr>
            </w:pPr>
            <w:r>
              <w:rPr>
                <w:rFonts w:ascii="Arial" w:hAnsi="Arial" w:cs="Arial"/>
                <w:sz w:val="18"/>
                <w:szCs w:val="18"/>
              </w:rPr>
              <w:t>type: UpPathChgEvent</w:t>
            </w:r>
          </w:p>
          <w:p w14:paraId="1A60C9FA"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0E314315"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2E72624"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8AEFEAE"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C6D3D9D"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8119B5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BD8DBD" w14:textId="77777777" w:rsidR="00982AD0" w:rsidRDefault="00982AD0" w:rsidP="00124FF7">
            <w:pPr>
              <w:pStyle w:val="TAL"/>
              <w:keepNext w:val="0"/>
              <w:rPr>
                <w:rFonts w:ascii="Courier New" w:hAnsi="Courier New"/>
              </w:rPr>
            </w:pPr>
            <w:r>
              <w:rPr>
                <w:rFonts w:ascii="Courier New" w:hAnsi="Courier New"/>
              </w:rPr>
              <w:t>notificationUri</w:t>
            </w:r>
          </w:p>
        </w:tc>
        <w:tc>
          <w:tcPr>
            <w:tcW w:w="4395" w:type="dxa"/>
            <w:tcBorders>
              <w:top w:val="single" w:sz="4" w:space="0" w:color="auto"/>
              <w:left w:val="single" w:sz="4" w:space="0" w:color="auto"/>
              <w:bottom w:val="single" w:sz="4" w:space="0" w:color="auto"/>
              <w:right w:val="single" w:sz="4" w:space="0" w:color="auto"/>
            </w:tcBorders>
          </w:tcPr>
          <w:p w14:paraId="14F36F51"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notification address (Uri) of AF receiving the event notification.</w:t>
            </w:r>
          </w:p>
          <w:p w14:paraId="5A02403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66EE0E"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3EC741AA"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7D2EE18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A8F294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12E460E"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7425DB4"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CC833F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80D6A8" w14:textId="77777777" w:rsidR="00982AD0" w:rsidRDefault="00982AD0" w:rsidP="00124FF7">
            <w:pPr>
              <w:pStyle w:val="TAL"/>
              <w:keepNext w:val="0"/>
              <w:rPr>
                <w:rFonts w:ascii="Courier New" w:hAnsi="Courier New"/>
              </w:rPr>
            </w:pPr>
            <w:r>
              <w:rPr>
                <w:rFonts w:ascii="Courier New" w:hAnsi="Courier New"/>
              </w:rPr>
              <w:t>notifCorreId</w:t>
            </w:r>
          </w:p>
        </w:tc>
        <w:tc>
          <w:tcPr>
            <w:tcW w:w="4395" w:type="dxa"/>
            <w:tcBorders>
              <w:top w:val="single" w:sz="4" w:space="0" w:color="auto"/>
              <w:left w:val="single" w:sz="4" w:space="0" w:color="auto"/>
              <w:bottom w:val="single" w:sz="4" w:space="0" w:color="auto"/>
              <w:right w:val="single" w:sz="4" w:space="0" w:color="auto"/>
            </w:tcBorders>
          </w:tcPr>
          <w:p w14:paraId="57B7CF82"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is used to set the value of Notification Correlation ID in the notification sent by the SMF, see TS 29.512 [60]. </w:t>
            </w:r>
          </w:p>
          <w:p w14:paraId="41A09E52"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9E67F70"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2AB3C8C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E293827"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E5C182C"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E1807F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AF60FC8"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FAA75C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7E4912" w14:textId="77777777" w:rsidR="00982AD0" w:rsidRDefault="00982AD0" w:rsidP="00124FF7">
            <w:pPr>
              <w:pStyle w:val="TAL"/>
              <w:keepNext w:val="0"/>
              <w:rPr>
                <w:rFonts w:ascii="Courier New" w:hAnsi="Courier New"/>
              </w:rPr>
            </w:pPr>
            <w:r>
              <w:rPr>
                <w:rFonts w:ascii="Courier New" w:hAnsi="Courier New"/>
              </w:rPr>
              <w:t>dnaiChgType</w:t>
            </w:r>
          </w:p>
        </w:tc>
        <w:tc>
          <w:tcPr>
            <w:tcW w:w="4395" w:type="dxa"/>
            <w:tcBorders>
              <w:top w:val="single" w:sz="4" w:space="0" w:color="auto"/>
              <w:left w:val="single" w:sz="4" w:space="0" w:color="auto"/>
              <w:bottom w:val="single" w:sz="4" w:space="0" w:color="auto"/>
              <w:right w:val="single" w:sz="4" w:space="0" w:color="auto"/>
            </w:tcBorders>
          </w:tcPr>
          <w:p w14:paraId="52C6162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DNAI change, see TS 29.512 [60].</w:t>
            </w:r>
          </w:p>
          <w:p w14:paraId="144D7FA3"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7C264808"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63A66778"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01DC5D82"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DFC01D0"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7DE949B"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0F7DB72"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4F5115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7583E6" w14:textId="77777777" w:rsidR="00982AD0" w:rsidRDefault="00982AD0" w:rsidP="00124FF7">
            <w:pPr>
              <w:pStyle w:val="TAL"/>
              <w:keepNext w:val="0"/>
              <w:rPr>
                <w:rFonts w:ascii="Courier New" w:hAnsi="Courier New"/>
              </w:rPr>
            </w:pPr>
            <w:r>
              <w:rPr>
                <w:rFonts w:ascii="Courier New" w:hAnsi="Courier New"/>
              </w:rPr>
              <w:t>afAckInd</w:t>
            </w:r>
          </w:p>
        </w:tc>
        <w:tc>
          <w:tcPr>
            <w:tcW w:w="4395" w:type="dxa"/>
            <w:tcBorders>
              <w:top w:val="single" w:sz="4" w:space="0" w:color="auto"/>
              <w:left w:val="single" w:sz="4" w:space="0" w:color="auto"/>
              <w:bottom w:val="single" w:sz="4" w:space="0" w:color="auto"/>
              <w:right w:val="single" w:sz="4" w:space="0" w:color="auto"/>
            </w:tcBorders>
          </w:tcPr>
          <w:p w14:paraId="3C51ED5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whether the AF acknowledgement of UP path event notification is expected.</w:t>
            </w:r>
          </w:p>
          <w:p w14:paraId="2E0AF3D4"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538E1F5"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22415AF5"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04B32A9"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FE34614"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D042815"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53829E05"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AE2AC3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A7032E" w14:textId="77777777" w:rsidR="00982AD0" w:rsidRDefault="00982AD0" w:rsidP="00124FF7">
            <w:pPr>
              <w:pStyle w:val="TAL"/>
              <w:keepNext w:val="0"/>
              <w:rPr>
                <w:rFonts w:ascii="Courier New" w:hAnsi="Courier New"/>
              </w:rPr>
            </w:pPr>
            <w:r>
              <w:rPr>
                <w:rFonts w:ascii="Courier New" w:hAnsi="Courier New"/>
              </w:rPr>
              <w:t>steerFun</w:t>
            </w:r>
          </w:p>
        </w:tc>
        <w:tc>
          <w:tcPr>
            <w:tcW w:w="4395" w:type="dxa"/>
            <w:tcBorders>
              <w:top w:val="single" w:sz="4" w:space="0" w:color="auto"/>
              <w:left w:val="single" w:sz="4" w:space="0" w:color="auto"/>
              <w:bottom w:val="single" w:sz="4" w:space="0" w:color="auto"/>
              <w:right w:val="single" w:sz="4" w:space="0" w:color="auto"/>
            </w:tcBorders>
          </w:tcPr>
          <w:p w14:paraId="1A31EDF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applicable traffic steering functionality, see TS 29.512 [60].</w:t>
            </w:r>
          </w:p>
          <w:p w14:paraId="088369B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347C29F0"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1A61B175"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0E1A41B"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5B61680A"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2E1255E"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26369E7"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E49777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F4B581" w14:textId="77777777" w:rsidR="00982AD0" w:rsidRDefault="00982AD0" w:rsidP="00124FF7">
            <w:pPr>
              <w:pStyle w:val="TAL"/>
              <w:keepNext w:val="0"/>
              <w:rPr>
                <w:rFonts w:ascii="Courier New" w:hAnsi="Courier New"/>
              </w:rPr>
            </w:pPr>
            <w:r>
              <w:rPr>
                <w:rFonts w:ascii="Courier New" w:hAnsi="Courier New"/>
              </w:rPr>
              <w:t>steerModeDl</w:t>
            </w:r>
          </w:p>
        </w:tc>
        <w:tc>
          <w:tcPr>
            <w:tcW w:w="4395" w:type="dxa"/>
            <w:tcBorders>
              <w:top w:val="single" w:sz="4" w:space="0" w:color="auto"/>
              <w:left w:val="single" w:sz="4" w:space="0" w:color="auto"/>
              <w:bottom w:val="single" w:sz="4" w:space="0" w:color="auto"/>
              <w:right w:val="single" w:sz="4" w:space="0" w:color="auto"/>
            </w:tcBorders>
          </w:tcPr>
          <w:p w14:paraId="6AE410A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downlink traffic.</w:t>
            </w:r>
          </w:p>
          <w:p w14:paraId="4A60653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F188509" w14:textId="77777777" w:rsidR="00982AD0" w:rsidRDefault="00982AD0" w:rsidP="00124FF7">
            <w:pPr>
              <w:keepLines/>
              <w:spacing w:after="0"/>
              <w:rPr>
                <w:rFonts w:ascii="Arial" w:hAnsi="Arial" w:cs="Arial"/>
                <w:sz w:val="18"/>
                <w:szCs w:val="18"/>
              </w:rPr>
            </w:pPr>
            <w:r>
              <w:rPr>
                <w:rFonts w:ascii="Arial" w:hAnsi="Arial" w:cs="Arial"/>
                <w:sz w:val="18"/>
                <w:szCs w:val="18"/>
              </w:rPr>
              <w:t>type: SteeringMode</w:t>
            </w:r>
          </w:p>
          <w:p w14:paraId="1AB4AD19"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0615141"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5076F4CB"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E99E2D7"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0A03CCD"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AED67D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79C95A" w14:textId="77777777" w:rsidR="00982AD0" w:rsidRDefault="00982AD0" w:rsidP="00124FF7">
            <w:pPr>
              <w:pStyle w:val="TAL"/>
              <w:keepNext w:val="0"/>
              <w:rPr>
                <w:rFonts w:ascii="Courier New" w:hAnsi="Courier New"/>
              </w:rPr>
            </w:pPr>
            <w:r>
              <w:rPr>
                <w:rFonts w:ascii="Courier New" w:hAnsi="Courier New"/>
              </w:rPr>
              <w:t>steerModeUl</w:t>
            </w:r>
          </w:p>
        </w:tc>
        <w:tc>
          <w:tcPr>
            <w:tcW w:w="4395" w:type="dxa"/>
            <w:tcBorders>
              <w:top w:val="single" w:sz="4" w:space="0" w:color="auto"/>
              <w:left w:val="single" w:sz="4" w:space="0" w:color="auto"/>
              <w:bottom w:val="single" w:sz="4" w:space="0" w:color="auto"/>
              <w:right w:val="single" w:sz="4" w:space="0" w:color="auto"/>
            </w:tcBorders>
          </w:tcPr>
          <w:p w14:paraId="222E84D2"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traffic distribution rule across 3GPP and Non-3GPP accesses to apply for uplink traffic.</w:t>
            </w:r>
          </w:p>
          <w:p w14:paraId="6DAA415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79939F0" w14:textId="77777777" w:rsidR="00982AD0" w:rsidRDefault="00982AD0" w:rsidP="00124FF7">
            <w:pPr>
              <w:keepLines/>
              <w:spacing w:after="0"/>
              <w:rPr>
                <w:rFonts w:ascii="Arial" w:hAnsi="Arial" w:cs="Arial"/>
                <w:sz w:val="18"/>
                <w:szCs w:val="18"/>
              </w:rPr>
            </w:pPr>
            <w:r>
              <w:rPr>
                <w:rFonts w:ascii="Arial" w:hAnsi="Arial" w:cs="Arial"/>
                <w:sz w:val="18"/>
                <w:szCs w:val="18"/>
              </w:rPr>
              <w:t>type: SteeringMode</w:t>
            </w:r>
          </w:p>
          <w:p w14:paraId="0C5080EF"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076F1503"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B85D2CE"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7F503F2"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DA55652"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FEFC43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B5C46D" w14:textId="77777777" w:rsidR="00982AD0" w:rsidRDefault="00982AD0" w:rsidP="00124FF7">
            <w:pPr>
              <w:pStyle w:val="TAL"/>
              <w:keepNext w:val="0"/>
              <w:rPr>
                <w:rFonts w:ascii="Courier New" w:hAnsi="Courier New"/>
              </w:rPr>
            </w:pPr>
            <w:r>
              <w:rPr>
                <w:rFonts w:ascii="Courier New" w:hAnsi="Courier New"/>
              </w:rPr>
              <w:t>mulAccCtrl</w:t>
            </w:r>
          </w:p>
        </w:tc>
        <w:tc>
          <w:tcPr>
            <w:tcW w:w="4395" w:type="dxa"/>
            <w:tcBorders>
              <w:top w:val="single" w:sz="4" w:space="0" w:color="auto"/>
              <w:left w:val="single" w:sz="4" w:space="0" w:color="auto"/>
              <w:bottom w:val="single" w:sz="4" w:space="0" w:color="auto"/>
              <w:right w:val="single" w:sz="4" w:space="0" w:color="auto"/>
            </w:tcBorders>
          </w:tcPr>
          <w:p w14:paraId="683D6635"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whether the service data flow, corresponding to the service data flow template, is allowed or not allowed.</w:t>
            </w:r>
          </w:p>
          <w:p w14:paraId="1686EC94"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512E9DC4"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0467444B"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08B3ADCB"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01EEF3A"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DCC83E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"NOT_ALLOWED"</w:t>
            </w:r>
          </w:p>
          <w:p w14:paraId="59ECE3E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DAAAE8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46A39B" w14:textId="77777777" w:rsidR="00982AD0" w:rsidRDefault="00982AD0" w:rsidP="00124FF7">
            <w:pPr>
              <w:pStyle w:val="TAL"/>
              <w:keepNext w:val="0"/>
              <w:rPr>
                <w:rFonts w:ascii="Courier New" w:hAnsi="Courier New"/>
              </w:rPr>
            </w:pPr>
            <w:r>
              <w:rPr>
                <w:rFonts w:ascii="Courier New" w:hAnsi="Courier New"/>
              </w:rPr>
              <w:lastRenderedPageBreak/>
              <w:t>steerModeValue</w:t>
            </w:r>
          </w:p>
        </w:tc>
        <w:tc>
          <w:tcPr>
            <w:tcW w:w="4395" w:type="dxa"/>
            <w:tcBorders>
              <w:top w:val="single" w:sz="4" w:space="0" w:color="auto"/>
              <w:left w:val="single" w:sz="4" w:space="0" w:color="auto"/>
              <w:bottom w:val="single" w:sz="4" w:space="0" w:color="auto"/>
              <w:right w:val="single" w:sz="4" w:space="0" w:color="auto"/>
            </w:tcBorders>
          </w:tcPr>
          <w:p w14:paraId="1CFF4B73"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value of the steering mode, see TS 29.512 [60].</w:t>
            </w:r>
          </w:p>
          <w:p w14:paraId="08FE41F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1D354346"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1F62A428"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6405033"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C517AD0"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CE13F93"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850C537"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3D04B9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F5C823" w14:textId="77777777" w:rsidR="00982AD0" w:rsidRDefault="00982AD0" w:rsidP="00124FF7">
            <w:pPr>
              <w:pStyle w:val="TAL"/>
              <w:keepNext w:val="0"/>
              <w:rPr>
                <w:rFonts w:ascii="Courier New" w:hAnsi="Courier New"/>
              </w:rPr>
            </w:pPr>
            <w:r>
              <w:rPr>
                <w:rFonts w:ascii="Courier New" w:hAnsi="Courier New"/>
              </w:rPr>
              <w:t>active</w:t>
            </w:r>
          </w:p>
        </w:tc>
        <w:tc>
          <w:tcPr>
            <w:tcW w:w="4395" w:type="dxa"/>
            <w:tcBorders>
              <w:top w:val="single" w:sz="4" w:space="0" w:color="auto"/>
              <w:left w:val="single" w:sz="4" w:space="0" w:color="auto"/>
              <w:bottom w:val="single" w:sz="4" w:space="0" w:color="auto"/>
              <w:right w:val="single" w:sz="4" w:space="0" w:color="auto"/>
            </w:tcBorders>
          </w:tcPr>
          <w:p w14:paraId="7B0B9372"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active access, see TS 29.571 [61].</w:t>
            </w:r>
          </w:p>
          <w:p w14:paraId="0624671E"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D949030"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076C545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1EB307E"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6B02ACB"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F665920"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476275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13437A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F0938F" w14:textId="77777777" w:rsidR="00982AD0" w:rsidRDefault="00982AD0" w:rsidP="00124FF7">
            <w:pPr>
              <w:pStyle w:val="TAL"/>
              <w:keepNext w:val="0"/>
              <w:rPr>
                <w:rFonts w:ascii="Courier New" w:hAnsi="Courier New"/>
              </w:rPr>
            </w:pPr>
            <w:r>
              <w:rPr>
                <w:rFonts w:ascii="Courier New" w:hAnsi="Courier New"/>
              </w:rPr>
              <w:t>standby</w:t>
            </w:r>
          </w:p>
        </w:tc>
        <w:tc>
          <w:tcPr>
            <w:tcW w:w="4395" w:type="dxa"/>
            <w:tcBorders>
              <w:top w:val="single" w:sz="4" w:space="0" w:color="auto"/>
              <w:left w:val="single" w:sz="4" w:space="0" w:color="auto"/>
              <w:bottom w:val="single" w:sz="4" w:space="0" w:color="auto"/>
              <w:right w:val="single" w:sz="4" w:space="0" w:color="auto"/>
            </w:tcBorders>
          </w:tcPr>
          <w:p w14:paraId="0059952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Standby access, see TS 29.571 [61].</w:t>
            </w:r>
          </w:p>
          <w:p w14:paraId="07BC394A"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5AEE74DE"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09065E94"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4671A92"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27345D5"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B4ABA58"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CDBA420"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CD0D2B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485F01" w14:textId="77777777" w:rsidR="00982AD0" w:rsidRDefault="00982AD0" w:rsidP="00124FF7">
            <w:pPr>
              <w:pStyle w:val="TAL"/>
              <w:keepNext w:val="0"/>
              <w:rPr>
                <w:rFonts w:ascii="Courier New" w:hAnsi="Courier New"/>
              </w:rPr>
            </w:pPr>
            <w:r>
              <w:rPr>
                <w:rFonts w:ascii="Courier New" w:hAnsi="Courier New"/>
              </w:rPr>
              <w:t>threeGLoad</w:t>
            </w:r>
          </w:p>
        </w:tc>
        <w:tc>
          <w:tcPr>
            <w:tcW w:w="4395" w:type="dxa"/>
            <w:tcBorders>
              <w:top w:val="single" w:sz="4" w:space="0" w:color="auto"/>
              <w:left w:val="single" w:sz="4" w:space="0" w:color="auto"/>
              <w:bottom w:val="single" w:sz="4" w:space="0" w:color="auto"/>
              <w:right w:val="single" w:sz="4" w:space="0" w:color="auto"/>
            </w:tcBorders>
          </w:tcPr>
          <w:p w14:paraId="327198E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indicates the traffic load to steer to the 3GPP Access expressed in one percent. </w:t>
            </w:r>
          </w:p>
          <w:p w14:paraId="4B04D98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0..100.</w:t>
            </w:r>
          </w:p>
        </w:tc>
        <w:tc>
          <w:tcPr>
            <w:tcW w:w="1897" w:type="dxa"/>
            <w:tcBorders>
              <w:top w:val="single" w:sz="4" w:space="0" w:color="auto"/>
              <w:left w:val="single" w:sz="4" w:space="0" w:color="auto"/>
              <w:bottom w:val="single" w:sz="4" w:space="0" w:color="auto"/>
              <w:right w:val="single" w:sz="4" w:space="0" w:color="auto"/>
            </w:tcBorders>
          </w:tcPr>
          <w:p w14:paraId="1419B536"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39498FB1"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61A402F"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81D1E78"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026C1CE"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9E5B802"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2A3622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313E02" w14:textId="77777777" w:rsidR="00982AD0" w:rsidRDefault="00982AD0" w:rsidP="00124FF7">
            <w:pPr>
              <w:pStyle w:val="TAL"/>
              <w:keepNext w:val="0"/>
              <w:rPr>
                <w:rFonts w:ascii="Courier New" w:hAnsi="Courier New"/>
              </w:rPr>
            </w:pPr>
            <w:r>
              <w:rPr>
                <w:rFonts w:ascii="Courier New" w:hAnsi="Courier New"/>
              </w:rPr>
              <w:t>prioAcc</w:t>
            </w:r>
          </w:p>
        </w:tc>
        <w:tc>
          <w:tcPr>
            <w:tcW w:w="4395" w:type="dxa"/>
            <w:tcBorders>
              <w:top w:val="single" w:sz="4" w:space="0" w:color="auto"/>
              <w:left w:val="single" w:sz="4" w:space="0" w:color="auto"/>
              <w:bottom w:val="single" w:sz="4" w:space="0" w:color="auto"/>
              <w:right w:val="single" w:sz="4" w:space="0" w:color="auto"/>
            </w:tcBorders>
          </w:tcPr>
          <w:p w14:paraId="36247FA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high priority access, see TS 29.571 [61].</w:t>
            </w:r>
          </w:p>
          <w:p w14:paraId="314335D1"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7A746A37"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5F1BB145"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46C967B"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4D5D48A"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A475C2A"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EA7B3A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C13166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F89E1A" w14:textId="77777777" w:rsidR="00982AD0" w:rsidRDefault="00982AD0" w:rsidP="00124FF7">
            <w:pPr>
              <w:pStyle w:val="TAL"/>
              <w:keepNext w:val="0"/>
              <w:rPr>
                <w:rFonts w:ascii="Courier New" w:hAnsi="Courier New"/>
              </w:rPr>
            </w:pPr>
            <w:r>
              <w:rPr>
                <w:rFonts w:ascii="Courier New" w:hAnsi="Courier New"/>
              </w:rPr>
              <w:t>condId</w:t>
            </w:r>
          </w:p>
        </w:tc>
        <w:tc>
          <w:tcPr>
            <w:tcW w:w="4395" w:type="dxa"/>
            <w:tcBorders>
              <w:top w:val="single" w:sz="4" w:space="0" w:color="auto"/>
              <w:left w:val="single" w:sz="4" w:space="0" w:color="auto"/>
              <w:bottom w:val="single" w:sz="4" w:space="0" w:color="auto"/>
              <w:right w:val="single" w:sz="4" w:space="0" w:color="auto"/>
            </w:tcBorders>
          </w:tcPr>
          <w:p w14:paraId="7CD6068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uniquely identifies the condition data.</w:t>
            </w:r>
          </w:p>
          <w:p w14:paraId="39C6A83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15302105"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726F8AE4"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C303102"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FD4EE06"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6BC1CEB"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9AE3AD0"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DD9B88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503DC6" w14:textId="77777777" w:rsidR="00982AD0" w:rsidRDefault="00982AD0" w:rsidP="00124FF7">
            <w:pPr>
              <w:pStyle w:val="TAL"/>
              <w:keepNext w:val="0"/>
              <w:rPr>
                <w:rFonts w:ascii="Courier New" w:hAnsi="Courier New"/>
              </w:rPr>
            </w:pPr>
            <w:r>
              <w:rPr>
                <w:rFonts w:ascii="Courier New" w:hAnsi="Courier New"/>
              </w:rPr>
              <w:t>activationTime</w:t>
            </w:r>
          </w:p>
        </w:tc>
        <w:tc>
          <w:tcPr>
            <w:tcW w:w="4395" w:type="dxa"/>
            <w:tcBorders>
              <w:top w:val="single" w:sz="4" w:space="0" w:color="auto"/>
              <w:left w:val="single" w:sz="4" w:space="0" w:color="auto"/>
              <w:bottom w:val="single" w:sz="4" w:space="0" w:color="auto"/>
              <w:right w:val="single" w:sz="4" w:space="0" w:color="auto"/>
            </w:tcBorders>
          </w:tcPr>
          <w:p w14:paraId="285E973E"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activated, see TS 29.512 [60] and TS 29.571 [61].</w:t>
            </w:r>
          </w:p>
          <w:p w14:paraId="4FDCF5D9"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6AD054E1"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55552DC7"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FCA16D1"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6DA1C8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8844CC4"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681D51E"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A476C0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95B67" w14:textId="77777777" w:rsidR="00982AD0" w:rsidRDefault="00982AD0" w:rsidP="00124FF7">
            <w:pPr>
              <w:pStyle w:val="TAL"/>
              <w:keepNext w:val="0"/>
              <w:rPr>
                <w:rFonts w:ascii="Courier New" w:hAnsi="Courier New"/>
              </w:rPr>
            </w:pPr>
            <w:r>
              <w:rPr>
                <w:rFonts w:ascii="Courier New" w:hAnsi="Courier New"/>
              </w:rPr>
              <w:t>deactivationTime</w:t>
            </w:r>
          </w:p>
        </w:tc>
        <w:tc>
          <w:tcPr>
            <w:tcW w:w="4395" w:type="dxa"/>
            <w:tcBorders>
              <w:top w:val="single" w:sz="4" w:space="0" w:color="auto"/>
              <w:left w:val="single" w:sz="4" w:space="0" w:color="auto"/>
              <w:bottom w:val="single" w:sz="4" w:space="0" w:color="auto"/>
              <w:right w:val="single" w:sz="4" w:space="0" w:color="auto"/>
            </w:tcBorders>
          </w:tcPr>
          <w:p w14:paraId="44844D2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time (in date-time format) when the decision data shall be deactivated, see TS 29.512 [60] and TS 29.571 [61].</w:t>
            </w:r>
          </w:p>
          <w:p w14:paraId="229140CA"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6F5AE0"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7FFE26E0"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42667F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06F7407"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EC30FB4"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C3E3A18"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D3EEA0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1093DE9" w14:textId="77777777" w:rsidR="00982AD0" w:rsidRDefault="00982AD0" w:rsidP="00124FF7">
            <w:pPr>
              <w:pStyle w:val="TAL"/>
              <w:keepNext w:val="0"/>
              <w:rPr>
                <w:rFonts w:ascii="Courier New" w:hAnsi="Courier New"/>
              </w:rPr>
            </w:pPr>
            <w:r>
              <w:rPr>
                <w:rFonts w:ascii="Courier New" w:hAnsi="Courier New"/>
              </w:rPr>
              <w:t>accessType</w:t>
            </w:r>
          </w:p>
        </w:tc>
        <w:tc>
          <w:tcPr>
            <w:tcW w:w="4395" w:type="dxa"/>
            <w:tcBorders>
              <w:top w:val="single" w:sz="4" w:space="0" w:color="auto"/>
              <w:left w:val="single" w:sz="4" w:space="0" w:color="auto"/>
              <w:bottom w:val="single" w:sz="4" w:space="0" w:color="auto"/>
              <w:right w:val="single" w:sz="4" w:space="0" w:color="auto"/>
            </w:tcBorders>
          </w:tcPr>
          <w:p w14:paraId="4A98F1E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access type of the UE when the session AMBR shall be enforced, see TS 29.512 [60].</w:t>
            </w:r>
          </w:p>
          <w:p w14:paraId="68851816" w14:textId="77777777" w:rsidR="00982AD0" w:rsidRPr="00690A26" w:rsidRDefault="00982AD0" w:rsidP="00124FF7">
            <w:pPr>
              <w:pStyle w:val="TAL"/>
            </w:pPr>
            <w:r w:rsidRPr="00690A26">
              <w:rPr>
                <w:rFonts w:cs="Arial"/>
                <w:szCs w:val="18"/>
              </w:rPr>
              <w:t xml:space="preserve">If </w:t>
            </w:r>
            <w:r>
              <w:rPr>
                <w:rFonts w:cs="Arial"/>
                <w:szCs w:val="18"/>
              </w:rPr>
              <w:t xml:space="preserve">this attribute is </w:t>
            </w:r>
            <w:r w:rsidRPr="00690A26">
              <w:rPr>
                <w:rFonts w:cs="Arial"/>
                <w:szCs w:val="18"/>
              </w:rPr>
              <w:t>included</w:t>
            </w:r>
            <w:r>
              <w:rPr>
                <w:rFonts w:cs="Arial"/>
                <w:szCs w:val="18"/>
              </w:rPr>
              <w:t xml:space="preserve"> in SmfInfo</w:t>
            </w:r>
            <w:r w:rsidRPr="00690A26">
              <w:rPr>
                <w:rFonts w:cs="Arial"/>
                <w:szCs w:val="18"/>
              </w:rPr>
              <w:t xml:space="preserve">, </w:t>
            </w:r>
            <w:r>
              <w:rPr>
                <w:rFonts w:cs="Arial"/>
                <w:szCs w:val="18"/>
              </w:rPr>
              <w:t>it</w:t>
            </w:r>
            <w:r w:rsidRPr="00690A26">
              <w:rPr>
                <w:rFonts w:cs="Arial"/>
                <w:szCs w:val="18"/>
              </w:rPr>
              <w:t xml:space="preserve"> shall contain the </w:t>
            </w:r>
            <w:r w:rsidRPr="00690A26">
              <w:t>access type (</w:t>
            </w:r>
            <w:r w:rsidRPr="00690A26">
              <w:rPr>
                <w:lang w:val="en-US"/>
              </w:rPr>
              <w:t>3GPP_ACCESS</w:t>
            </w:r>
            <w:r w:rsidRPr="00690A26">
              <w:t xml:space="preserve"> and/or </w:t>
            </w:r>
            <w:r w:rsidRPr="00690A26">
              <w:rPr>
                <w:lang w:val="en-US"/>
              </w:rPr>
              <w:t>NON_3GPP_ACCESS</w:t>
            </w:r>
            <w:r w:rsidRPr="00690A26">
              <w:t>) supported by the SMF.</w:t>
            </w:r>
          </w:p>
          <w:p w14:paraId="54F9F6C8" w14:textId="77777777" w:rsidR="00982AD0" w:rsidRDefault="00982AD0" w:rsidP="00124FF7">
            <w:pPr>
              <w:keepLines/>
              <w:tabs>
                <w:tab w:val="decimal" w:pos="0"/>
              </w:tabs>
              <w:spacing w:line="0" w:lineRule="atLeast"/>
              <w:rPr>
                <w:rFonts w:ascii="Arial" w:hAnsi="Arial" w:cs="Arial"/>
                <w:sz w:val="18"/>
                <w:szCs w:val="18"/>
                <w:lang w:eastAsia="zh-CN"/>
              </w:rPr>
            </w:pPr>
            <w:r w:rsidRPr="00690A26">
              <w:t xml:space="preserve">If not included, it </w:t>
            </w:r>
            <w:r w:rsidRPr="00690A26">
              <w:rPr>
                <w:rFonts w:hint="eastAsia"/>
                <w:lang w:eastAsia="zh-CN"/>
              </w:rPr>
              <w:t>shal</w:t>
            </w:r>
            <w:r w:rsidRPr="00690A26">
              <w:rPr>
                <w:lang w:eastAsia="zh-CN"/>
              </w:rPr>
              <w:t>l be</w:t>
            </w:r>
            <w:r w:rsidRPr="00690A26">
              <w:t xml:space="preserve"> assumed the both access types are supported.</w:t>
            </w:r>
          </w:p>
          <w:p w14:paraId="147D3AF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34CB7B4"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51304C48" w14:textId="77777777" w:rsidR="00982AD0" w:rsidRDefault="00982AD0" w:rsidP="00124FF7">
            <w:pPr>
              <w:keepLines/>
              <w:spacing w:after="0"/>
              <w:rPr>
                <w:rFonts w:ascii="Arial" w:hAnsi="Arial" w:cs="Arial"/>
                <w:sz w:val="18"/>
                <w:szCs w:val="18"/>
              </w:rPr>
            </w:pPr>
            <w:r>
              <w:rPr>
                <w:rFonts w:ascii="Arial" w:hAnsi="Arial" w:cs="Arial"/>
                <w:sz w:val="18"/>
                <w:szCs w:val="18"/>
              </w:rPr>
              <w:t>multiplicity: 1..2</w:t>
            </w:r>
          </w:p>
          <w:p w14:paraId="44EB4278"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1061C70B"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121DB57C"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8C80A4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FBB4A8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A617FF" w14:textId="77777777" w:rsidR="00982AD0" w:rsidRDefault="00982AD0" w:rsidP="00124FF7">
            <w:pPr>
              <w:pStyle w:val="TAL"/>
              <w:keepNext w:val="0"/>
              <w:rPr>
                <w:rFonts w:ascii="Courier New" w:hAnsi="Courier New"/>
              </w:rPr>
            </w:pPr>
            <w:r>
              <w:rPr>
                <w:rFonts w:ascii="Courier New" w:hAnsi="Courier New"/>
              </w:rPr>
              <w:lastRenderedPageBreak/>
              <w:t>ratType</w:t>
            </w:r>
          </w:p>
        </w:tc>
        <w:tc>
          <w:tcPr>
            <w:tcW w:w="4395" w:type="dxa"/>
            <w:tcBorders>
              <w:top w:val="single" w:sz="4" w:space="0" w:color="auto"/>
              <w:left w:val="single" w:sz="4" w:space="0" w:color="auto"/>
              <w:bottom w:val="single" w:sz="4" w:space="0" w:color="auto"/>
              <w:right w:val="single" w:sz="4" w:space="0" w:color="auto"/>
            </w:tcBorders>
          </w:tcPr>
          <w:p w14:paraId="5BF33D3E"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provides the condition of RAT type of the UE when the session AMBR shall be enforced, see TS 29.512 [60] and TS 29.571 [61].</w:t>
            </w:r>
          </w:p>
          <w:p w14:paraId="1D8168CA"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089DD697"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2A3E2417"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CFB59E7"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1B4BAB3"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D6B3F5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668DB8C"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3F3FD6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26C726" w14:textId="77777777" w:rsidR="00982AD0" w:rsidRDefault="00982AD0" w:rsidP="00124FF7">
            <w:pPr>
              <w:pStyle w:val="TAL"/>
              <w:keepNext w:val="0"/>
              <w:rPr>
                <w:rFonts w:ascii="Courier New" w:hAnsi="Courier New"/>
              </w:rPr>
            </w:pPr>
            <w:r>
              <w:rPr>
                <w:rFonts w:ascii="Courier New" w:hAnsi="Courier New"/>
              </w:rPr>
              <w:t>periodicity</w:t>
            </w:r>
          </w:p>
        </w:tc>
        <w:tc>
          <w:tcPr>
            <w:tcW w:w="4395" w:type="dxa"/>
            <w:tcBorders>
              <w:top w:val="single" w:sz="4" w:space="0" w:color="auto"/>
              <w:left w:val="single" w:sz="4" w:space="0" w:color="auto"/>
              <w:bottom w:val="single" w:sz="4" w:space="0" w:color="auto"/>
              <w:right w:val="single" w:sz="4" w:space="0" w:color="auto"/>
            </w:tcBorders>
          </w:tcPr>
          <w:p w14:paraId="3DB3002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identifies the time period between the start of two bursts in reference to the TSN GM.</w:t>
            </w:r>
          </w:p>
          <w:p w14:paraId="1719C20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5235ECB9"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79C74F0B"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E305107"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EA17972"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3BCE6A7"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0E95F2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5C6444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4D7F5C" w14:textId="77777777" w:rsidR="00982AD0" w:rsidRDefault="00982AD0" w:rsidP="00124FF7">
            <w:pPr>
              <w:pStyle w:val="TAL"/>
              <w:keepNext w:val="0"/>
              <w:rPr>
                <w:rFonts w:ascii="Courier New" w:hAnsi="Courier New"/>
              </w:rPr>
            </w:pPr>
            <w:r>
              <w:rPr>
                <w:rFonts w:ascii="Courier New" w:hAnsi="Courier New"/>
              </w:rPr>
              <w:t>burstArrivalTime</w:t>
            </w:r>
          </w:p>
        </w:tc>
        <w:tc>
          <w:tcPr>
            <w:tcW w:w="4395" w:type="dxa"/>
            <w:tcBorders>
              <w:top w:val="single" w:sz="4" w:space="0" w:color="auto"/>
              <w:left w:val="single" w:sz="4" w:space="0" w:color="auto"/>
              <w:bottom w:val="single" w:sz="4" w:space="0" w:color="auto"/>
              <w:right w:val="single" w:sz="4" w:space="0" w:color="auto"/>
            </w:tcBorders>
          </w:tcPr>
          <w:p w14:paraId="621BBA92"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Indicates the arrival time (in date-time format) of the data burst in reference to the TSN GM. </w:t>
            </w:r>
          </w:p>
          <w:p w14:paraId="5CD15E2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7172789"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Pr>
                <w:rFonts w:ascii="Arial" w:hAnsi="Arial" w:cs="Arial"/>
                <w:sz w:val="18"/>
                <w:szCs w:val="18"/>
                <w:lang w:eastAsia="zh-CN"/>
              </w:rPr>
              <w:t>DateTime</w:t>
            </w:r>
          </w:p>
          <w:p w14:paraId="7E549346"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0DA2E2D6"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CE4EFB4"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5CC9C9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59F27CB"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768CD9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372898" w14:textId="77777777" w:rsidR="00982AD0" w:rsidRDefault="00982AD0" w:rsidP="00124FF7">
            <w:pPr>
              <w:pStyle w:val="TAL"/>
              <w:keepNext w:val="0"/>
              <w:rPr>
                <w:rFonts w:ascii="Courier New" w:hAnsi="Courier New"/>
              </w:rPr>
            </w:pPr>
            <w:r>
              <w:rPr>
                <w:rFonts w:ascii="Courier New" w:hAnsi="Courier New" w:cs="Courier New"/>
                <w:lang w:eastAsia="zh-CN"/>
              </w:rPr>
              <w:t>nsacfInfoSnssaiList</w:t>
            </w:r>
          </w:p>
        </w:tc>
        <w:tc>
          <w:tcPr>
            <w:tcW w:w="4395" w:type="dxa"/>
            <w:tcBorders>
              <w:top w:val="single" w:sz="4" w:space="0" w:color="auto"/>
              <w:left w:val="single" w:sz="4" w:space="0" w:color="auto"/>
              <w:bottom w:val="single" w:sz="4" w:space="0" w:color="auto"/>
              <w:right w:val="single" w:sz="4" w:space="0" w:color="auto"/>
            </w:tcBorders>
          </w:tcPr>
          <w:p w14:paraId="791D3B43" w14:textId="77777777" w:rsidR="00982AD0" w:rsidRDefault="00982AD0" w:rsidP="00124FF7">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a list of NSACF information per S-NSSAI.</w:t>
            </w:r>
          </w:p>
          <w:p w14:paraId="717776B1" w14:textId="77777777" w:rsidR="00982AD0" w:rsidRDefault="00982AD0" w:rsidP="00124FF7">
            <w:pPr>
              <w:widowControl w:val="0"/>
              <w:tabs>
                <w:tab w:val="decimal" w:pos="0"/>
              </w:tabs>
              <w:spacing w:line="0" w:lineRule="atLeast"/>
              <w:rPr>
                <w:rFonts w:ascii="Arial" w:hAnsi="Arial" w:cs="Arial"/>
                <w:sz w:val="18"/>
                <w:szCs w:val="18"/>
                <w:lang w:eastAsia="zh-CN"/>
              </w:rPr>
            </w:pPr>
          </w:p>
          <w:p w14:paraId="0F116029"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8A2C21D" w14:textId="77777777" w:rsidR="00982AD0" w:rsidRDefault="00982AD0" w:rsidP="00124FF7">
            <w:pPr>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06FD9560" w14:textId="77777777" w:rsidR="00982AD0" w:rsidRDefault="00982AD0" w:rsidP="00124FF7">
            <w:pPr>
              <w:spacing w:after="0"/>
              <w:rPr>
                <w:rFonts w:ascii="Arial" w:hAnsi="Arial" w:cs="Arial"/>
                <w:sz w:val="18"/>
                <w:szCs w:val="18"/>
              </w:rPr>
            </w:pPr>
            <w:r>
              <w:rPr>
                <w:rFonts w:ascii="Arial" w:hAnsi="Arial" w:cs="Arial"/>
                <w:sz w:val="18"/>
                <w:szCs w:val="18"/>
              </w:rPr>
              <w:t>multiplicity: *</w:t>
            </w:r>
          </w:p>
          <w:p w14:paraId="49583840" w14:textId="77777777" w:rsidR="00982AD0" w:rsidRDefault="00982AD0" w:rsidP="00124FF7">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872C7D0" w14:textId="77777777" w:rsidR="00982AD0" w:rsidRDefault="00982AD0" w:rsidP="00124FF7">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6686B3A" w14:textId="77777777" w:rsidR="00982AD0" w:rsidRDefault="00982AD0" w:rsidP="00124FF7">
            <w:pPr>
              <w:spacing w:after="0"/>
              <w:rPr>
                <w:rFonts w:ascii="Arial" w:hAnsi="Arial" w:cs="Arial"/>
                <w:sz w:val="18"/>
                <w:szCs w:val="18"/>
              </w:rPr>
            </w:pPr>
            <w:r>
              <w:rPr>
                <w:rFonts w:ascii="Arial" w:hAnsi="Arial" w:cs="Arial"/>
                <w:sz w:val="18"/>
                <w:szCs w:val="18"/>
              </w:rPr>
              <w:t>defaultValue: None</w:t>
            </w:r>
          </w:p>
          <w:p w14:paraId="2EE662CB"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982AD0" w14:paraId="011B402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A46E33" w14:textId="77777777" w:rsidR="00982AD0" w:rsidRDefault="00982AD0" w:rsidP="00124FF7">
            <w:pPr>
              <w:pStyle w:val="TAL"/>
              <w:keepNext w:val="0"/>
              <w:rPr>
                <w:rFonts w:ascii="Courier New" w:hAnsi="Courier New"/>
              </w:rPr>
            </w:pPr>
            <w:r w:rsidRPr="00A87E70">
              <w:rPr>
                <w:rFonts w:ascii="Courier New" w:hAnsi="Courier New" w:cs="Courier New"/>
                <w:szCs w:val="22"/>
              </w:rPr>
              <w:t>snssaiInfo</w:t>
            </w:r>
          </w:p>
        </w:tc>
        <w:tc>
          <w:tcPr>
            <w:tcW w:w="4395" w:type="dxa"/>
            <w:tcBorders>
              <w:top w:val="single" w:sz="4" w:space="0" w:color="auto"/>
              <w:left w:val="single" w:sz="4" w:space="0" w:color="auto"/>
              <w:bottom w:val="single" w:sz="4" w:space="0" w:color="auto"/>
              <w:right w:val="single" w:sz="4" w:space="0" w:color="auto"/>
            </w:tcBorders>
          </w:tcPr>
          <w:p w14:paraId="412491E3" w14:textId="77777777" w:rsidR="00982AD0" w:rsidRDefault="00982AD0" w:rsidP="00124FF7">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w:t>
            </w:r>
            <w:r w:rsidRPr="00C51A49">
              <w:rPr>
                <w:rFonts w:ascii="Arial" w:hAnsi="Arial" w:cs="Arial"/>
                <w:sz w:val="18"/>
                <w:szCs w:val="18"/>
                <w:lang w:eastAsia="zh-CN"/>
              </w:rPr>
              <w:t>defines generic information for a S-NSSAI</w:t>
            </w:r>
            <w:r>
              <w:rPr>
                <w:rFonts w:ascii="Arial" w:hAnsi="Arial" w:cs="Arial"/>
                <w:sz w:val="18"/>
                <w:szCs w:val="18"/>
                <w:lang w:eastAsia="zh-CN"/>
              </w:rPr>
              <w:t>. The information includes global unique identifier of a Network Slice (see [2] for definition of Network Slice) and adminstrativeState of the Network Slice</w:t>
            </w:r>
          </w:p>
          <w:p w14:paraId="32FD98DE"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45DE499A" w14:textId="77777777" w:rsidR="00982AD0" w:rsidRDefault="00982AD0" w:rsidP="00124FF7">
            <w:pPr>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7BBA6153" w14:textId="77777777" w:rsidR="00982AD0" w:rsidRDefault="00982AD0" w:rsidP="00124FF7">
            <w:pPr>
              <w:spacing w:after="0"/>
              <w:rPr>
                <w:rFonts w:ascii="Arial" w:hAnsi="Arial" w:cs="Arial"/>
                <w:sz w:val="18"/>
                <w:szCs w:val="18"/>
              </w:rPr>
            </w:pPr>
            <w:r>
              <w:rPr>
                <w:rFonts w:ascii="Arial" w:hAnsi="Arial" w:cs="Arial"/>
                <w:sz w:val="18"/>
                <w:szCs w:val="18"/>
              </w:rPr>
              <w:t>multiplicity: 1</w:t>
            </w:r>
          </w:p>
          <w:p w14:paraId="383498D3" w14:textId="77777777" w:rsidR="00982AD0" w:rsidRDefault="00982AD0" w:rsidP="00124FF7">
            <w:pPr>
              <w:spacing w:after="0"/>
              <w:rPr>
                <w:rFonts w:ascii="Arial" w:hAnsi="Arial" w:cs="Arial"/>
                <w:sz w:val="18"/>
                <w:szCs w:val="18"/>
              </w:rPr>
            </w:pPr>
            <w:r>
              <w:rPr>
                <w:rFonts w:ascii="Arial" w:hAnsi="Arial" w:cs="Arial"/>
                <w:sz w:val="18"/>
                <w:szCs w:val="18"/>
              </w:rPr>
              <w:t>isOrdered: N/A</w:t>
            </w:r>
          </w:p>
          <w:p w14:paraId="54D7B13D" w14:textId="77777777" w:rsidR="00982AD0" w:rsidRDefault="00982AD0" w:rsidP="00124FF7">
            <w:pPr>
              <w:spacing w:after="0"/>
              <w:rPr>
                <w:rFonts w:ascii="Arial" w:hAnsi="Arial" w:cs="Arial"/>
                <w:sz w:val="18"/>
                <w:szCs w:val="18"/>
              </w:rPr>
            </w:pPr>
            <w:r>
              <w:rPr>
                <w:rFonts w:ascii="Arial" w:hAnsi="Arial" w:cs="Arial"/>
                <w:sz w:val="18"/>
                <w:szCs w:val="18"/>
              </w:rPr>
              <w:t>isUnique: N/A</w:t>
            </w:r>
          </w:p>
          <w:p w14:paraId="71B76226" w14:textId="77777777" w:rsidR="00982AD0" w:rsidRDefault="00982AD0" w:rsidP="00124FF7">
            <w:pPr>
              <w:spacing w:after="0"/>
              <w:rPr>
                <w:rFonts w:ascii="Arial" w:hAnsi="Arial" w:cs="Arial"/>
                <w:sz w:val="18"/>
                <w:szCs w:val="18"/>
              </w:rPr>
            </w:pPr>
            <w:r>
              <w:rPr>
                <w:rFonts w:ascii="Arial" w:hAnsi="Arial" w:cs="Arial"/>
                <w:sz w:val="18"/>
                <w:szCs w:val="18"/>
              </w:rPr>
              <w:t>defaultValue: None</w:t>
            </w:r>
          </w:p>
          <w:p w14:paraId="233D48B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452F8B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796121" w14:textId="77777777" w:rsidR="00982AD0" w:rsidRDefault="00982AD0" w:rsidP="00124FF7">
            <w:pPr>
              <w:pStyle w:val="TAL"/>
              <w:keepNext w:val="0"/>
              <w:rPr>
                <w:rFonts w:ascii="Courier New" w:hAnsi="Courier New"/>
              </w:rPr>
            </w:pPr>
            <w:r w:rsidRPr="00A87E70">
              <w:rPr>
                <w:rFonts w:ascii="Courier New" w:hAnsi="Courier New" w:cs="Courier New"/>
                <w:sz w:val="20"/>
                <w:szCs w:val="22"/>
              </w:rPr>
              <w:t>isSubjectToNsac</w:t>
            </w:r>
          </w:p>
        </w:tc>
        <w:tc>
          <w:tcPr>
            <w:tcW w:w="4395" w:type="dxa"/>
            <w:tcBorders>
              <w:top w:val="single" w:sz="4" w:space="0" w:color="auto"/>
              <w:left w:val="single" w:sz="4" w:space="0" w:color="auto"/>
              <w:bottom w:val="single" w:sz="4" w:space="0" w:color="auto"/>
              <w:right w:val="single" w:sz="4" w:space="0" w:color="auto"/>
            </w:tcBorders>
          </w:tcPr>
          <w:p w14:paraId="048FE89D" w14:textId="77777777" w:rsidR="00982AD0" w:rsidRDefault="00982AD0" w:rsidP="00124FF7">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defines if the Network Slice subjects to network slice admission control. The value is set to False if the </w:t>
            </w:r>
            <w:r w:rsidRPr="00A87E70">
              <w:rPr>
                <w:rFonts w:ascii="Arial" w:hAnsi="Arial" w:cs="Arial"/>
                <w:sz w:val="18"/>
                <w:szCs w:val="18"/>
                <w:lang w:eastAsia="zh-CN"/>
              </w:rPr>
              <w:t>maxNumberofUEs</w:t>
            </w:r>
            <w:r>
              <w:rPr>
                <w:rFonts w:ascii="Arial" w:hAnsi="Arial" w:cs="Arial"/>
                <w:sz w:val="18"/>
                <w:szCs w:val="18"/>
                <w:lang w:eastAsia="zh-CN"/>
              </w:rPr>
              <w:t xml:space="preserve"> attribute in corresponding SliceProfile is absent.</w:t>
            </w:r>
          </w:p>
          <w:p w14:paraId="1FDB81CD"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30F5E7E" w14:textId="77777777" w:rsidR="00982AD0" w:rsidRDefault="00982AD0" w:rsidP="00124FF7">
            <w:pPr>
              <w:spacing w:after="0"/>
              <w:rPr>
                <w:rFonts w:ascii="Arial" w:hAnsi="Arial" w:cs="Arial"/>
                <w:sz w:val="18"/>
                <w:szCs w:val="18"/>
              </w:rPr>
            </w:pPr>
            <w:r>
              <w:rPr>
                <w:rFonts w:ascii="Arial" w:hAnsi="Arial" w:cs="Arial"/>
                <w:sz w:val="18"/>
                <w:szCs w:val="18"/>
              </w:rPr>
              <w:t>type: Boolean</w:t>
            </w:r>
          </w:p>
          <w:p w14:paraId="3FA8CEC5" w14:textId="77777777" w:rsidR="00982AD0" w:rsidRDefault="00982AD0" w:rsidP="00124FF7">
            <w:pPr>
              <w:spacing w:after="0"/>
              <w:rPr>
                <w:rFonts w:ascii="Arial" w:hAnsi="Arial" w:cs="Arial"/>
                <w:sz w:val="18"/>
                <w:szCs w:val="18"/>
              </w:rPr>
            </w:pPr>
            <w:r>
              <w:rPr>
                <w:rFonts w:ascii="Arial" w:hAnsi="Arial" w:cs="Arial"/>
                <w:sz w:val="18"/>
                <w:szCs w:val="18"/>
              </w:rPr>
              <w:t>multiplicity: 1</w:t>
            </w:r>
          </w:p>
          <w:p w14:paraId="4A112632" w14:textId="77777777" w:rsidR="00982AD0" w:rsidRDefault="00982AD0" w:rsidP="00124FF7">
            <w:pPr>
              <w:spacing w:after="0"/>
              <w:rPr>
                <w:rFonts w:ascii="Arial" w:hAnsi="Arial" w:cs="Arial"/>
                <w:sz w:val="18"/>
                <w:szCs w:val="18"/>
              </w:rPr>
            </w:pPr>
            <w:r>
              <w:rPr>
                <w:rFonts w:ascii="Arial" w:hAnsi="Arial" w:cs="Arial"/>
                <w:sz w:val="18"/>
                <w:szCs w:val="18"/>
              </w:rPr>
              <w:t>isOrdered: N/A</w:t>
            </w:r>
          </w:p>
          <w:p w14:paraId="0EF322B6" w14:textId="77777777" w:rsidR="00982AD0" w:rsidRDefault="00982AD0" w:rsidP="00124FF7">
            <w:pPr>
              <w:spacing w:after="0"/>
              <w:rPr>
                <w:rFonts w:ascii="Arial" w:hAnsi="Arial" w:cs="Arial"/>
                <w:sz w:val="18"/>
                <w:szCs w:val="18"/>
              </w:rPr>
            </w:pPr>
            <w:r>
              <w:rPr>
                <w:rFonts w:ascii="Arial" w:hAnsi="Arial" w:cs="Arial"/>
                <w:sz w:val="18"/>
                <w:szCs w:val="18"/>
              </w:rPr>
              <w:t>isUnique: N/A</w:t>
            </w:r>
          </w:p>
          <w:p w14:paraId="20874BBA" w14:textId="77777777" w:rsidR="00982AD0" w:rsidRDefault="00982AD0" w:rsidP="00124FF7">
            <w:pPr>
              <w:spacing w:after="0"/>
              <w:rPr>
                <w:rFonts w:ascii="Arial" w:hAnsi="Arial" w:cs="Arial"/>
                <w:sz w:val="18"/>
                <w:szCs w:val="18"/>
              </w:rPr>
            </w:pPr>
            <w:r>
              <w:rPr>
                <w:rFonts w:ascii="Arial" w:hAnsi="Arial" w:cs="Arial"/>
                <w:sz w:val="18"/>
                <w:szCs w:val="18"/>
              </w:rPr>
              <w:t>defaultValue: False</w:t>
            </w:r>
          </w:p>
          <w:p w14:paraId="0170ED7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19BA87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1BB847" w14:textId="77777777" w:rsidR="00982AD0" w:rsidRDefault="00982AD0" w:rsidP="00124FF7">
            <w:pPr>
              <w:pStyle w:val="TAL"/>
              <w:keepNext w:val="0"/>
              <w:rPr>
                <w:rFonts w:ascii="Courier New" w:hAnsi="Courier New"/>
              </w:rPr>
            </w:pPr>
            <w:r w:rsidRPr="000F54C6">
              <w:rPr>
                <w:rFonts w:ascii="Courier New" w:hAnsi="Courier New" w:cs="Courier New"/>
                <w:szCs w:val="22"/>
              </w:rPr>
              <w:t>NsacfInfoSnssa</w:t>
            </w:r>
            <w:r>
              <w:rPr>
                <w:rFonts w:ascii="Courier New" w:hAnsi="Courier New" w:cs="Courier New"/>
                <w:szCs w:val="22"/>
              </w:rPr>
              <w:t>i.</w:t>
            </w:r>
            <w:r w:rsidRPr="00A87E70">
              <w:rPr>
                <w:rFonts w:ascii="Courier New" w:hAnsi="Courier New" w:cs="Courier New"/>
                <w:sz w:val="20"/>
                <w:szCs w:val="22"/>
              </w:rPr>
              <w:t>maxNumberofUEs</w:t>
            </w:r>
          </w:p>
        </w:tc>
        <w:tc>
          <w:tcPr>
            <w:tcW w:w="4395" w:type="dxa"/>
            <w:tcBorders>
              <w:top w:val="single" w:sz="4" w:space="0" w:color="auto"/>
              <w:left w:val="single" w:sz="4" w:space="0" w:color="auto"/>
              <w:bottom w:val="single" w:sz="4" w:space="0" w:color="auto"/>
              <w:right w:val="single" w:sz="4" w:space="0" w:color="auto"/>
            </w:tcBorders>
          </w:tcPr>
          <w:p w14:paraId="68796B82" w14:textId="77777777" w:rsidR="00982AD0" w:rsidRDefault="00982AD0" w:rsidP="00124FF7">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the</w:t>
            </w:r>
            <w:r>
              <w:t xml:space="preserve"> </w:t>
            </w:r>
            <w:r w:rsidRPr="000F54C6">
              <w:rPr>
                <w:rFonts w:ascii="Arial" w:hAnsi="Arial" w:cs="Arial"/>
                <w:sz w:val="18"/>
                <w:szCs w:val="18"/>
                <w:lang w:eastAsia="zh-CN"/>
              </w:rPr>
              <w:t xml:space="preserve">maximum number of UEs which are allowed to be served by </w:t>
            </w:r>
            <w:r>
              <w:rPr>
                <w:rFonts w:ascii="Arial" w:hAnsi="Arial" w:cs="Arial"/>
                <w:sz w:val="18"/>
                <w:szCs w:val="18"/>
                <w:lang w:eastAsia="zh-CN"/>
              </w:rPr>
              <w:t>the</w:t>
            </w:r>
            <w:r w:rsidRPr="000F54C6">
              <w:rPr>
                <w:rFonts w:ascii="Arial" w:hAnsi="Arial" w:cs="Arial"/>
                <w:sz w:val="18"/>
                <w:szCs w:val="18"/>
                <w:lang w:eastAsia="zh-CN"/>
              </w:rPr>
              <w:t xml:space="preserve"> </w:t>
            </w:r>
            <w:r>
              <w:rPr>
                <w:rFonts w:ascii="Arial" w:hAnsi="Arial" w:cs="Arial"/>
                <w:sz w:val="18"/>
                <w:szCs w:val="18"/>
                <w:lang w:eastAsia="zh-CN"/>
              </w:rPr>
              <w:t>N</w:t>
            </w:r>
            <w:r w:rsidRPr="000F54C6">
              <w:rPr>
                <w:rFonts w:ascii="Arial" w:hAnsi="Arial" w:cs="Arial"/>
                <w:sz w:val="18"/>
                <w:szCs w:val="18"/>
                <w:lang w:eastAsia="zh-CN"/>
              </w:rPr>
              <w:t xml:space="preserve">etwork </w:t>
            </w:r>
            <w:r>
              <w:rPr>
                <w:rFonts w:ascii="Arial" w:hAnsi="Arial" w:cs="Arial"/>
                <w:sz w:val="18"/>
                <w:szCs w:val="18"/>
                <w:lang w:eastAsia="zh-CN"/>
              </w:rPr>
              <w:t>S</w:t>
            </w:r>
            <w:r w:rsidRPr="000F54C6">
              <w:rPr>
                <w:rFonts w:ascii="Arial" w:hAnsi="Arial" w:cs="Arial"/>
                <w:sz w:val="18"/>
                <w:szCs w:val="18"/>
                <w:lang w:eastAsia="zh-CN"/>
              </w:rPr>
              <w:t xml:space="preserve">lice that is subject to </w:t>
            </w:r>
            <w:r>
              <w:rPr>
                <w:rFonts w:ascii="Arial" w:hAnsi="Arial" w:cs="Arial"/>
                <w:sz w:val="18"/>
                <w:szCs w:val="18"/>
                <w:lang w:eastAsia="zh-CN"/>
              </w:rPr>
              <w:t xml:space="preserve">network slice admission control. This number could be derived from </w:t>
            </w:r>
            <w:r w:rsidRPr="00A87E70">
              <w:rPr>
                <w:rFonts w:ascii="Arial" w:hAnsi="Arial" w:cs="Arial"/>
                <w:sz w:val="18"/>
                <w:szCs w:val="18"/>
                <w:lang w:eastAsia="zh-CN"/>
              </w:rPr>
              <w:t xml:space="preserve">maxNumberofUEs </w:t>
            </w:r>
            <w:r>
              <w:rPr>
                <w:rFonts w:ascii="Arial" w:hAnsi="Arial" w:cs="Arial"/>
                <w:sz w:val="18"/>
                <w:szCs w:val="18"/>
                <w:lang w:eastAsia="zh-CN"/>
              </w:rPr>
              <w:t>defined in corresponding SliceProfile.</w:t>
            </w:r>
          </w:p>
          <w:p w14:paraId="151E53C3"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47802B25" w14:textId="77777777" w:rsidR="00982AD0" w:rsidRDefault="00982AD0" w:rsidP="00124FF7">
            <w:pPr>
              <w:spacing w:after="0"/>
              <w:rPr>
                <w:rFonts w:ascii="Arial" w:hAnsi="Arial" w:cs="Arial"/>
                <w:sz w:val="18"/>
                <w:szCs w:val="18"/>
              </w:rPr>
            </w:pPr>
            <w:r>
              <w:rPr>
                <w:rFonts w:ascii="Arial" w:hAnsi="Arial" w:cs="Arial"/>
                <w:sz w:val="18"/>
                <w:szCs w:val="18"/>
              </w:rPr>
              <w:t>type: Integer</w:t>
            </w:r>
          </w:p>
          <w:p w14:paraId="1B03F2F9" w14:textId="77777777" w:rsidR="00982AD0" w:rsidRDefault="00982AD0" w:rsidP="00124FF7">
            <w:pPr>
              <w:spacing w:after="0"/>
              <w:rPr>
                <w:rFonts w:ascii="Arial" w:hAnsi="Arial" w:cs="Arial"/>
                <w:sz w:val="18"/>
                <w:szCs w:val="18"/>
              </w:rPr>
            </w:pPr>
            <w:r>
              <w:rPr>
                <w:rFonts w:ascii="Arial" w:hAnsi="Arial" w:cs="Arial"/>
                <w:sz w:val="18"/>
                <w:szCs w:val="18"/>
              </w:rPr>
              <w:t>multiplicity: 1</w:t>
            </w:r>
          </w:p>
          <w:p w14:paraId="018D0DB5" w14:textId="77777777" w:rsidR="00982AD0" w:rsidRDefault="00982AD0" w:rsidP="00124FF7">
            <w:pPr>
              <w:spacing w:after="0"/>
              <w:rPr>
                <w:rFonts w:ascii="Arial" w:hAnsi="Arial" w:cs="Arial"/>
                <w:sz w:val="18"/>
                <w:szCs w:val="18"/>
              </w:rPr>
            </w:pPr>
            <w:r>
              <w:rPr>
                <w:rFonts w:ascii="Arial" w:hAnsi="Arial" w:cs="Arial"/>
                <w:sz w:val="18"/>
                <w:szCs w:val="18"/>
              </w:rPr>
              <w:t>isOrdered: N/A</w:t>
            </w:r>
          </w:p>
          <w:p w14:paraId="1B5384AA" w14:textId="77777777" w:rsidR="00982AD0" w:rsidRDefault="00982AD0" w:rsidP="00124FF7">
            <w:pPr>
              <w:spacing w:after="0"/>
              <w:rPr>
                <w:rFonts w:ascii="Arial" w:hAnsi="Arial" w:cs="Arial"/>
                <w:sz w:val="18"/>
                <w:szCs w:val="18"/>
              </w:rPr>
            </w:pPr>
            <w:r>
              <w:rPr>
                <w:rFonts w:ascii="Arial" w:hAnsi="Arial" w:cs="Arial"/>
                <w:sz w:val="18"/>
                <w:szCs w:val="18"/>
              </w:rPr>
              <w:t>isUnique: N/A</w:t>
            </w:r>
          </w:p>
          <w:p w14:paraId="6E15322B" w14:textId="77777777" w:rsidR="00982AD0" w:rsidRDefault="00982AD0" w:rsidP="00124FF7">
            <w:pPr>
              <w:spacing w:after="0"/>
              <w:rPr>
                <w:rFonts w:ascii="Arial" w:hAnsi="Arial" w:cs="Arial"/>
                <w:sz w:val="18"/>
                <w:szCs w:val="18"/>
              </w:rPr>
            </w:pPr>
            <w:r>
              <w:rPr>
                <w:rFonts w:ascii="Arial" w:hAnsi="Arial" w:cs="Arial"/>
                <w:sz w:val="18"/>
                <w:szCs w:val="18"/>
              </w:rPr>
              <w:t>defaultValue: 0</w:t>
            </w:r>
          </w:p>
          <w:p w14:paraId="3E327ABE"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AD060C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9A7DC0" w14:textId="77777777" w:rsidR="00982AD0" w:rsidRDefault="00982AD0" w:rsidP="00124FF7">
            <w:pPr>
              <w:pStyle w:val="TAL"/>
              <w:keepNext w:val="0"/>
              <w:rPr>
                <w:rFonts w:ascii="Courier New" w:hAnsi="Courier New"/>
              </w:rPr>
            </w:pPr>
            <w:r w:rsidRPr="00A87E70">
              <w:rPr>
                <w:rFonts w:ascii="Courier New" w:hAnsi="Courier New" w:cs="Courier New"/>
                <w:sz w:val="20"/>
                <w:szCs w:val="22"/>
              </w:rPr>
              <w:t>eACMode</w:t>
            </w:r>
          </w:p>
        </w:tc>
        <w:tc>
          <w:tcPr>
            <w:tcW w:w="4395" w:type="dxa"/>
            <w:tcBorders>
              <w:top w:val="single" w:sz="4" w:space="0" w:color="auto"/>
              <w:left w:val="single" w:sz="4" w:space="0" w:color="auto"/>
              <w:bottom w:val="single" w:sz="4" w:space="0" w:color="auto"/>
              <w:right w:val="single" w:sz="4" w:space="0" w:color="auto"/>
            </w:tcBorders>
          </w:tcPr>
          <w:p w14:paraId="30D70225" w14:textId="77777777" w:rsidR="00982AD0" w:rsidRDefault="00982AD0" w:rsidP="00124FF7">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represents if early admission control (EAC) mode is activated.</w:t>
            </w:r>
          </w:p>
          <w:p w14:paraId="437A25A6"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400333D6" w14:textId="77777777" w:rsidR="00982AD0" w:rsidRDefault="00982AD0" w:rsidP="00124FF7">
            <w:pPr>
              <w:spacing w:after="0"/>
              <w:rPr>
                <w:rFonts w:ascii="Arial" w:hAnsi="Arial" w:cs="Arial"/>
                <w:sz w:val="18"/>
                <w:szCs w:val="18"/>
              </w:rPr>
            </w:pPr>
            <w:r>
              <w:rPr>
                <w:rFonts w:ascii="Arial" w:hAnsi="Arial" w:cs="Arial"/>
                <w:sz w:val="18"/>
                <w:szCs w:val="18"/>
              </w:rPr>
              <w:t>type: ENUM</w:t>
            </w:r>
          </w:p>
          <w:p w14:paraId="55E86D1C" w14:textId="77777777" w:rsidR="00982AD0" w:rsidRDefault="00982AD0" w:rsidP="00124FF7">
            <w:pPr>
              <w:spacing w:after="0"/>
              <w:rPr>
                <w:rFonts w:ascii="Arial" w:hAnsi="Arial" w:cs="Arial"/>
                <w:sz w:val="18"/>
                <w:szCs w:val="18"/>
              </w:rPr>
            </w:pPr>
            <w:r>
              <w:rPr>
                <w:rFonts w:ascii="Arial" w:hAnsi="Arial" w:cs="Arial"/>
                <w:sz w:val="18"/>
                <w:szCs w:val="18"/>
              </w:rPr>
              <w:t>multiplicity: 1</w:t>
            </w:r>
          </w:p>
          <w:p w14:paraId="50AEB93E" w14:textId="77777777" w:rsidR="00982AD0" w:rsidRDefault="00982AD0" w:rsidP="00124FF7">
            <w:pPr>
              <w:spacing w:after="0"/>
              <w:rPr>
                <w:rFonts w:ascii="Arial" w:hAnsi="Arial" w:cs="Arial"/>
                <w:sz w:val="18"/>
                <w:szCs w:val="18"/>
              </w:rPr>
            </w:pPr>
            <w:r>
              <w:rPr>
                <w:rFonts w:ascii="Arial" w:hAnsi="Arial" w:cs="Arial"/>
                <w:sz w:val="18"/>
                <w:szCs w:val="18"/>
              </w:rPr>
              <w:t>isOrdered: N/A</w:t>
            </w:r>
          </w:p>
          <w:p w14:paraId="5A0552D8" w14:textId="77777777" w:rsidR="00982AD0" w:rsidRDefault="00982AD0" w:rsidP="00124FF7">
            <w:pPr>
              <w:spacing w:after="0"/>
              <w:rPr>
                <w:rFonts w:ascii="Arial" w:hAnsi="Arial" w:cs="Arial"/>
                <w:sz w:val="18"/>
                <w:szCs w:val="18"/>
              </w:rPr>
            </w:pPr>
            <w:r>
              <w:rPr>
                <w:rFonts w:ascii="Arial" w:hAnsi="Arial" w:cs="Arial"/>
                <w:sz w:val="18"/>
                <w:szCs w:val="18"/>
              </w:rPr>
              <w:t>isUnique: N/A</w:t>
            </w:r>
          </w:p>
          <w:p w14:paraId="194801B6" w14:textId="77777777" w:rsidR="00982AD0" w:rsidRDefault="00982AD0" w:rsidP="00124FF7">
            <w:pPr>
              <w:spacing w:after="0"/>
              <w:rPr>
                <w:rFonts w:ascii="Arial" w:hAnsi="Arial" w:cs="Arial"/>
                <w:sz w:val="18"/>
                <w:szCs w:val="18"/>
              </w:rPr>
            </w:pPr>
            <w:r>
              <w:rPr>
                <w:rFonts w:ascii="Arial" w:hAnsi="Arial" w:cs="Arial"/>
                <w:sz w:val="18"/>
                <w:szCs w:val="18"/>
              </w:rPr>
              <w:t>defaultValue: In</w:t>
            </w:r>
            <w:r>
              <w:rPr>
                <w:rFonts w:ascii="Arial" w:hAnsi="Arial" w:cs="Arial"/>
                <w:sz w:val="18"/>
                <w:szCs w:val="18"/>
                <w:lang w:eastAsia="zh-CN"/>
              </w:rPr>
              <w:t>active</w:t>
            </w:r>
          </w:p>
          <w:p w14:paraId="7A766367"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B220DF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1D7D99" w14:textId="77777777" w:rsidR="00982AD0" w:rsidRDefault="00982AD0" w:rsidP="00124FF7">
            <w:pPr>
              <w:pStyle w:val="TAL"/>
              <w:keepNext w:val="0"/>
              <w:rPr>
                <w:rFonts w:ascii="Courier New" w:hAnsi="Courier New"/>
              </w:rPr>
            </w:pPr>
            <w:r w:rsidRPr="00A87E70">
              <w:rPr>
                <w:rFonts w:ascii="Courier New" w:hAnsi="Courier New" w:cs="Courier New"/>
                <w:sz w:val="20"/>
                <w:szCs w:val="22"/>
              </w:rPr>
              <w:t>activeEacThreshold</w:t>
            </w:r>
          </w:p>
        </w:tc>
        <w:tc>
          <w:tcPr>
            <w:tcW w:w="4395" w:type="dxa"/>
            <w:tcBorders>
              <w:top w:val="single" w:sz="4" w:space="0" w:color="auto"/>
              <w:left w:val="single" w:sz="4" w:space="0" w:color="auto"/>
              <w:bottom w:val="single" w:sz="4" w:space="0" w:color="auto"/>
              <w:right w:val="single" w:sz="4" w:space="0" w:color="auto"/>
            </w:tcBorders>
          </w:tcPr>
          <w:p w14:paraId="61681F1C" w14:textId="77777777" w:rsidR="00982AD0" w:rsidRDefault="00982AD0" w:rsidP="00124FF7">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active when </w:t>
            </w:r>
            <w:r w:rsidRPr="00A87E70">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above this threshold.</w:t>
            </w:r>
          </w:p>
          <w:p w14:paraId="727E6EC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tc>
        <w:tc>
          <w:tcPr>
            <w:tcW w:w="1897" w:type="dxa"/>
            <w:tcBorders>
              <w:top w:val="single" w:sz="4" w:space="0" w:color="auto"/>
              <w:left w:val="single" w:sz="4" w:space="0" w:color="auto"/>
              <w:bottom w:val="single" w:sz="4" w:space="0" w:color="auto"/>
              <w:right w:val="single" w:sz="4" w:space="0" w:color="auto"/>
            </w:tcBorders>
          </w:tcPr>
          <w:p w14:paraId="776CC0ED" w14:textId="77777777" w:rsidR="00982AD0" w:rsidRDefault="00982AD0" w:rsidP="00124FF7">
            <w:pPr>
              <w:spacing w:after="0"/>
              <w:rPr>
                <w:rFonts w:ascii="Arial" w:hAnsi="Arial" w:cs="Arial"/>
                <w:sz w:val="18"/>
                <w:szCs w:val="18"/>
              </w:rPr>
            </w:pPr>
            <w:r>
              <w:rPr>
                <w:rFonts w:ascii="Arial" w:hAnsi="Arial" w:cs="Arial"/>
                <w:sz w:val="18"/>
                <w:szCs w:val="18"/>
              </w:rPr>
              <w:t>type: Integer</w:t>
            </w:r>
          </w:p>
          <w:p w14:paraId="22322F06" w14:textId="77777777" w:rsidR="00982AD0" w:rsidRDefault="00982AD0" w:rsidP="00124FF7">
            <w:pPr>
              <w:spacing w:after="0"/>
              <w:rPr>
                <w:rFonts w:ascii="Arial" w:hAnsi="Arial" w:cs="Arial"/>
                <w:sz w:val="18"/>
                <w:szCs w:val="18"/>
              </w:rPr>
            </w:pPr>
            <w:r>
              <w:rPr>
                <w:rFonts w:ascii="Arial" w:hAnsi="Arial" w:cs="Arial"/>
                <w:sz w:val="18"/>
                <w:szCs w:val="18"/>
              </w:rPr>
              <w:t>multiplicity: 1</w:t>
            </w:r>
          </w:p>
          <w:p w14:paraId="7A42B472" w14:textId="77777777" w:rsidR="00982AD0" w:rsidRDefault="00982AD0" w:rsidP="00124FF7">
            <w:pPr>
              <w:spacing w:after="0"/>
              <w:rPr>
                <w:rFonts w:ascii="Arial" w:hAnsi="Arial" w:cs="Arial"/>
                <w:sz w:val="18"/>
                <w:szCs w:val="18"/>
              </w:rPr>
            </w:pPr>
            <w:r>
              <w:rPr>
                <w:rFonts w:ascii="Arial" w:hAnsi="Arial" w:cs="Arial"/>
                <w:sz w:val="18"/>
                <w:szCs w:val="18"/>
              </w:rPr>
              <w:t>isOrdered: N/A</w:t>
            </w:r>
          </w:p>
          <w:p w14:paraId="6C116D40" w14:textId="77777777" w:rsidR="00982AD0" w:rsidRDefault="00982AD0" w:rsidP="00124FF7">
            <w:pPr>
              <w:spacing w:after="0"/>
              <w:rPr>
                <w:rFonts w:ascii="Arial" w:hAnsi="Arial" w:cs="Arial"/>
                <w:sz w:val="18"/>
                <w:szCs w:val="18"/>
              </w:rPr>
            </w:pPr>
            <w:r>
              <w:rPr>
                <w:rFonts w:ascii="Arial" w:hAnsi="Arial" w:cs="Arial"/>
                <w:sz w:val="18"/>
                <w:szCs w:val="18"/>
              </w:rPr>
              <w:t>isUnique: N/A</w:t>
            </w:r>
          </w:p>
          <w:p w14:paraId="7399298E" w14:textId="77777777" w:rsidR="00982AD0" w:rsidRDefault="00982AD0" w:rsidP="00124FF7">
            <w:pPr>
              <w:spacing w:after="0"/>
              <w:rPr>
                <w:rFonts w:ascii="Arial" w:hAnsi="Arial" w:cs="Arial"/>
                <w:sz w:val="18"/>
                <w:szCs w:val="18"/>
              </w:rPr>
            </w:pPr>
            <w:r>
              <w:rPr>
                <w:rFonts w:ascii="Arial" w:hAnsi="Arial" w:cs="Arial"/>
                <w:sz w:val="18"/>
                <w:szCs w:val="18"/>
              </w:rPr>
              <w:t>defaultValue: 0</w:t>
            </w:r>
          </w:p>
          <w:p w14:paraId="55DC2FC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8759BF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7E44F9" w14:textId="77777777" w:rsidR="00982AD0" w:rsidRDefault="00982AD0" w:rsidP="00124FF7">
            <w:pPr>
              <w:pStyle w:val="TAL"/>
              <w:keepNext w:val="0"/>
              <w:rPr>
                <w:rFonts w:ascii="Courier New" w:hAnsi="Courier New"/>
              </w:rPr>
            </w:pPr>
            <w:r w:rsidRPr="00A87E70">
              <w:rPr>
                <w:rFonts w:ascii="Courier New" w:hAnsi="Courier New" w:cs="Courier New"/>
                <w:sz w:val="20"/>
                <w:szCs w:val="22"/>
              </w:rPr>
              <w:lastRenderedPageBreak/>
              <w:t>deactiveEacThreshold</w:t>
            </w:r>
          </w:p>
        </w:tc>
        <w:tc>
          <w:tcPr>
            <w:tcW w:w="4395" w:type="dxa"/>
            <w:tcBorders>
              <w:top w:val="single" w:sz="4" w:space="0" w:color="auto"/>
              <w:left w:val="single" w:sz="4" w:space="0" w:color="auto"/>
              <w:bottom w:val="single" w:sz="4" w:space="0" w:color="auto"/>
              <w:right w:val="single" w:sz="4" w:space="0" w:color="auto"/>
            </w:tcBorders>
          </w:tcPr>
          <w:p w14:paraId="5B28DDB2" w14:textId="77777777" w:rsidR="00982AD0" w:rsidRDefault="00982AD0" w:rsidP="00124FF7">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It defines threshold in percentage v</w:t>
            </w:r>
            <w:r w:rsidRPr="00967D8B">
              <w:rPr>
                <w:rFonts w:ascii="Arial" w:hAnsi="Arial" w:cs="Arial"/>
                <w:sz w:val="18"/>
                <w:szCs w:val="18"/>
                <w:lang w:eastAsia="zh-CN"/>
              </w:rPr>
              <w:t xml:space="preserve">alue of </w:t>
            </w:r>
            <w:r w:rsidRPr="003E25A2">
              <w:rPr>
                <w:rFonts w:ascii="Arial" w:hAnsi="Arial" w:cs="Arial"/>
                <w:sz w:val="18"/>
                <w:szCs w:val="18"/>
                <w:lang w:eastAsia="zh-CN"/>
              </w:rPr>
              <w:t>the number of the UEs registered with the network slice</w:t>
            </w:r>
            <w:r w:rsidRPr="00967D8B">
              <w:rPr>
                <w:rFonts w:ascii="Arial" w:hAnsi="Arial" w:cs="Arial"/>
                <w:sz w:val="18"/>
                <w:szCs w:val="18"/>
                <w:lang w:eastAsia="zh-CN"/>
              </w:rPr>
              <w:t xml:space="preserve"> to </w:t>
            </w:r>
            <w:r w:rsidRPr="003E25A2">
              <w:rPr>
                <w:rFonts w:ascii="Arial" w:hAnsi="Arial" w:cs="Arial"/>
                <w:sz w:val="18"/>
                <w:szCs w:val="18"/>
                <w:lang w:eastAsia="zh-CN"/>
              </w:rPr>
              <w:t>the maximum number of UEs allowed to register with the network slice</w:t>
            </w:r>
            <w:r>
              <w:rPr>
                <w:rFonts w:ascii="Arial" w:hAnsi="Arial" w:cs="Arial"/>
                <w:sz w:val="18"/>
                <w:szCs w:val="18"/>
                <w:lang w:eastAsia="zh-CN"/>
              </w:rPr>
              <w:t xml:space="preserve">. The eACMode is set to inactive when </w:t>
            </w:r>
            <w:r w:rsidRPr="0083680E">
              <w:rPr>
                <w:rFonts w:ascii="Arial" w:hAnsi="Arial" w:cs="Arial"/>
                <w:sz w:val="18"/>
                <w:szCs w:val="18"/>
                <w:lang w:eastAsia="zh-CN"/>
              </w:rPr>
              <w:t>the number of the UEs registered with the network slice is</w:t>
            </w:r>
            <w:r>
              <w:rPr>
                <w:rFonts w:ascii="Arial" w:hAnsi="Arial" w:cs="Arial"/>
                <w:sz w:val="18"/>
                <w:szCs w:val="18"/>
                <w:lang w:eastAsia="zh-CN"/>
              </w:rPr>
              <w:t xml:space="preserve"> below this threshold.</w:t>
            </w:r>
          </w:p>
          <w:p w14:paraId="49CDDC51" w14:textId="77777777" w:rsidR="00982AD0" w:rsidRDefault="00982AD0" w:rsidP="00124FF7">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0 - 100</w:t>
            </w:r>
          </w:p>
          <w:p w14:paraId="7989E36B"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Note: If this attribute is absent, </w:t>
            </w:r>
            <w:r w:rsidRPr="00A87E70">
              <w:rPr>
                <w:rFonts w:ascii="Arial" w:hAnsi="Arial" w:cs="Arial"/>
                <w:sz w:val="18"/>
                <w:szCs w:val="18"/>
                <w:lang w:eastAsia="zh-CN"/>
              </w:rPr>
              <w:t>activeEacThreshhold</w:t>
            </w:r>
            <w:r>
              <w:rPr>
                <w:rFonts w:ascii="Arial" w:hAnsi="Arial" w:cs="Arial"/>
                <w:sz w:val="18"/>
                <w:szCs w:val="18"/>
                <w:lang w:eastAsia="zh-CN"/>
              </w:rPr>
              <w:t xml:space="preserve">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39E67177" w14:textId="77777777" w:rsidR="00982AD0" w:rsidRDefault="00982AD0" w:rsidP="00124FF7">
            <w:pPr>
              <w:spacing w:after="0"/>
              <w:rPr>
                <w:rFonts w:ascii="Arial" w:hAnsi="Arial" w:cs="Arial"/>
                <w:sz w:val="18"/>
                <w:szCs w:val="18"/>
              </w:rPr>
            </w:pPr>
            <w:r>
              <w:rPr>
                <w:rFonts w:ascii="Arial" w:hAnsi="Arial" w:cs="Arial"/>
                <w:sz w:val="18"/>
                <w:szCs w:val="18"/>
              </w:rPr>
              <w:t>type: Integer</w:t>
            </w:r>
          </w:p>
          <w:p w14:paraId="589BA3CB" w14:textId="77777777" w:rsidR="00982AD0" w:rsidRDefault="00982AD0" w:rsidP="00124FF7">
            <w:pPr>
              <w:spacing w:after="0"/>
              <w:rPr>
                <w:rFonts w:ascii="Arial" w:hAnsi="Arial" w:cs="Arial"/>
                <w:sz w:val="18"/>
                <w:szCs w:val="18"/>
              </w:rPr>
            </w:pPr>
            <w:r>
              <w:rPr>
                <w:rFonts w:ascii="Arial" w:hAnsi="Arial" w:cs="Arial"/>
                <w:sz w:val="18"/>
                <w:szCs w:val="18"/>
              </w:rPr>
              <w:t>multiplicity: 0..1</w:t>
            </w:r>
          </w:p>
          <w:p w14:paraId="65E77A1C" w14:textId="77777777" w:rsidR="00982AD0" w:rsidRDefault="00982AD0" w:rsidP="00124FF7">
            <w:pPr>
              <w:spacing w:after="0"/>
              <w:rPr>
                <w:rFonts w:ascii="Arial" w:hAnsi="Arial" w:cs="Arial"/>
                <w:sz w:val="18"/>
                <w:szCs w:val="18"/>
              </w:rPr>
            </w:pPr>
            <w:r>
              <w:rPr>
                <w:rFonts w:ascii="Arial" w:hAnsi="Arial" w:cs="Arial"/>
                <w:sz w:val="18"/>
                <w:szCs w:val="18"/>
              </w:rPr>
              <w:t>isOrdered: N/A</w:t>
            </w:r>
          </w:p>
          <w:p w14:paraId="7C447C6E" w14:textId="77777777" w:rsidR="00982AD0" w:rsidRDefault="00982AD0" w:rsidP="00124FF7">
            <w:pPr>
              <w:spacing w:after="0"/>
              <w:rPr>
                <w:rFonts w:ascii="Arial" w:hAnsi="Arial" w:cs="Arial"/>
                <w:sz w:val="18"/>
                <w:szCs w:val="18"/>
              </w:rPr>
            </w:pPr>
            <w:r>
              <w:rPr>
                <w:rFonts w:ascii="Arial" w:hAnsi="Arial" w:cs="Arial"/>
                <w:sz w:val="18"/>
                <w:szCs w:val="18"/>
              </w:rPr>
              <w:t>isUnique: N/A</w:t>
            </w:r>
          </w:p>
          <w:p w14:paraId="6A667641" w14:textId="77777777" w:rsidR="00982AD0" w:rsidRDefault="00982AD0" w:rsidP="00124FF7">
            <w:pPr>
              <w:spacing w:after="0"/>
              <w:rPr>
                <w:rFonts w:ascii="Arial" w:hAnsi="Arial" w:cs="Arial"/>
                <w:sz w:val="18"/>
                <w:szCs w:val="18"/>
              </w:rPr>
            </w:pPr>
            <w:r>
              <w:rPr>
                <w:rFonts w:ascii="Arial" w:hAnsi="Arial" w:cs="Arial"/>
                <w:sz w:val="18"/>
                <w:szCs w:val="18"/>
              </w:rPr>
              <w:t>defaultValue: 100</w:t>
            </w:r>
          </w:p>
          <w:p w14:paraId="77D383D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D8574B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DD41C" w14:textId="77777777" w:rsidR="00982AD0" w:rsidRDefault="00982AD0" w:rsidP="00124FF7">
            <w:pPr>
              <w:pStyle w:val="TAL"/>
              <w:keepNext w:val="0"/>
              <w:rPr>
                <w:rFonts w:ascii="Courier New" w:hAnsi="Courier New"/>
              </w:rPr>
            </w:pPr>
            <w:r w:rsidRPr="00A87E70">
              <w:rPr>
                <w:rFonts w:ascii="Courier New" w:hAnsi="Courier New" w:cs="Courier New"/>
                <w:sz w:val="20"/>
                <w:szCs w:val="22"/>
              </w:rPr>
              <w:t>numberofUEs</w:t>
            </w:r>
          </w:p>
        </w:tc>
        <w:tc>
          <w:tcPr>
            <w:tcW w:w="4395" w:type="dxa"/>
            <w:tcBorders>
              <w:top w:val="single" w:sz="4" w:space="0" w:color="auto"/>
              <w:left w:val="single" w:sz="4" w:space="0" w:color="auto"/>
              <w:bottom w:val="single" w:sz="4" w:space="0" w:color="auto"/>
              <w:right w:val="single" w:sz="4" w:space="0" w:color="auto"/>
            </w:tcBorders>
          </w:tcPr>
          <w:p w14:paraId="18EF0D8A" w14:textId="77777777" w:rsidR="00982AD0" w:rsidRDefault="00982AD0" w:rsidP="00124FF7">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number of the UEs registered with the network slice</w:t>
            </w:r>
            <w:r>
              <w:rPr>
                <w:rFonts w:ascii="Arial" w:hAnsi="Arial" w:cs="Arial"/>
                <w:sz w:val="18"/>
                <w:szCs w:val="18"/>
                <w:lang w:eastAsia="zh-CN"/>
              </w:rPr>
              <w:t>. This attribute is updated by NSACF.</w:t>
            </w:r>
          </w:p>
          <w:p w14:paraId="25E73908" w14:textId="77777777" w:rsidR="00982AD0" w:rsidRDefault="00982AD0" w:rsidP="00124FF7">
            <w:pPr>
              <w:widowControl w:val="0"/>
              <w:tabs>
                <w:tab w:val="decimal" w:pos="0"/>
              </w:tabs>
              <w:spacing w:line="0" w:lineRule="atLeast"/>
              <w:rPr>
                <w:rFonts w:ascii="Arial" w:hAnsi="Arial" w:cs="Arial"/>
                <w:sz w:val="18"/>
                <w:szCs w:val="18"/>
                <w:lang w:eastAsia="zh-CN"/>
              </w:rPr>
            </w:pPr>
          </w:p>
          <w:p w14:paraId="3283AFD7"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0FD8CF9" w14:textId="77777777" w:rsidR="00982AD0" w:rsidRDefault="00982AD0" w:rsidP="00124FF7">
            <w:pPr>
              <w:spacing w:after="0"/>
              <w:rPr>
                <w:rFonts w:ascii="Arial" w:hAnsi="Arial" w:cs="Arial"/>
                <w:sz w:val="18"/>
                <w:szCs w:val="18"/>
              </w:rPr>
            </w:pPr>
            <w:r>
              <w:rPr>
                <w:rFonts w:ascii="Arial" w:hAnsi="Arial" w:cs="Arial"/>
                <w:sz w:val="18"/>
                <w:szCs w:val="18"/>
              </w:rPr>
              <w:t>type: Integer</w:t>
            </w:r>
          </w:p>
          <w:p w14:paraId="1A15D2F9" w14:textId="77777777" w:rsidR="00982AD0" w:rsidRDefault="00982AD0" w:rsidP="00124FF7">
            <w:pPr>
              <w:spacing w:after="0"/>
              <w:rPr>
                <w:rFonts w:ascii="Arial" w:hAnsi="Arial" w:cs="Arial"/>
                <w:sz w:val="18"/>
                <w:szCs w:val="18"/>
              </w:rPr>
            </w:pPr>
            <w:r>
              <w:rPr>
                <w:rFonts w:ascii="Arial" w:hAnsi="Arial" w:cs="Arial"/>
                <w:sz w:val="18"/>
                <w:szCs w:val="18"/>
              </w:rPr>
              <w:t>multiplicity: 1</w:t>
            </w:r>
          </w:p>
          <w:p w14:paraId="524B5BDF" w14:textId="77777777" w:rsidR="00982AD0" w:rsidRDefault="00982AD0" w:rsidP="00124FF7">
            <w:pPr>
              <w:spacing w:after="0"/>
              <w:rPr>
                <w:rFonts w:ascii="Arial" w:hAnsi="Arial" w:cs="Arial"/>
                <w:sz w:val="18"/>
                <w:szCs w:val="18"/>
              </w:rPr>
            </w:pPr>
            <w:r>
              <w:rPr>
                <w:rFonts w:ascii="Arial" w:hAnsi="Arial" w:cs="Arial"/>
                <w:sz w:val="18"/>
                <w:szCs w:val="18"/>
              </w:rPr>
              <w:t>isOrdered: N/A</w:t>
            </w:r>
          </w:p>
          <w:p w14:paraId="30104EF2" w14:textId="77777777" w:rsidR="00982AD0" w:rsidRDefault="00982AD0" w:rsidP="00124FF7">
            <w:pPr>
              <w:spacing w:after="0"/>
              <w:rPr>
                <w:rFonts w:ascii="Arial" w:hAnsi="Arial" w:cs="Arial"/>
                <w:sz w:val="18"/>
                <w:szCs w:val="18"/>
              </w:rPr>
            </w:pPr>
            <w:r>
              <w:rPr>
                <w:rFonts w:ascii="Arial" w:hAnsi="Arial" w:cs="Arial"/>
                <w:sz w:val="18"/>
                <w:szCs w:val="18"/>
              </w:rPr>
              <w:t>isUnique: N/A</w:t>
            </w:r>
          </w:p>
          <w:p w14:paraId="7CB15C4C" w14:textId="77777777" w:rsidR="00982AD0" w:rsidRDefault="00982AD0" w:rsidP="00124FF7">
            <w:pPr>
              <w:spacing w:after="0"/>
              <w:rPr>
                <w:rFonts w:ascii="Arial" w:hAnsi="Arial" w:cs="Arial"/>
                <w:sz w:val="18"/>
                <w:szCs w:val="18"/>
              </w:rPr>
            </w:pPr>
            <w:r>
              <w:rPr>
                <w:rFonts w:ascii="Arial" w:hAnsi="Arial" w:cs="Arial"/>
                <w:sz w:val="18"/>
                <w:szCs w:val="18"/>
              </w:rPr>
              <w:t>defaultValue: None</w:t>
            </w:r>
          </w:p>
          <w:p w14:paraId="3B2ECD44"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1640DA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DB16C6" w14:textId="77777777" w:rsidR="00982AD0" w:rsidRDefault="00982AD0" w:rsidP="00124FF7">
            <w:pPr>
              <w:pStyle w:val="TAL"/>
              <w:keepNext w:val="0"/>
              <w:rPr>
                <w:rFonts w:ascii="Courier New" w:hAnsi="Courier New"/>
              </w:rPr>
            </w:pPr>
            <w:r>
              <w:rPr>
                <w:rFonts w:ascii="Courier New" w:hAnsi="Courier New" w:cs="Courier New"/>
              </w:rPr>
              <w:t>uEIdList</w:t>
            </w:r>
          </w:p>
        </w:tc>
        <w:tc>
          <w:tcPr>
            <w:tcW w:w="4395" w:type="dxa"/>
            <w:tcBorders>
              <w:top w:val="single" w:sz="4" w:space="0" w:color="auto"/>
              <w:left w:val="single" w:sz="4" w:space="0" w:color="auto"/>
              <w:bottom w:val="single" w:sz="4" w:space="0" w:color="auto"/>
              <w:right w:val="single" w:sz="4" w:space="0" w:color="auto"/>
            </w:tcBorders>
          </w:tcPr>
          <w:p w14:paraId="17058DA9" w14:textId="77777777" w:rsidR="00982AD0" w:rsidRDefault="00982AD0" w:rsidP="00124FF7">
            <w:pPr>
              <w:widowControl w:val="0"/>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It represents </w:t>
            </w:r>
            <w:r w:rsidRPr="003E25A2">
              <w:rPr>
                <w:rFonts w:ascii="Arial" w:hAnsi="Arial" w:cs="Arial"/>
                <w:sz w:val="18"/>
                <w:szCs w:val="18"/>
                <w:lang w:eastAsia="zh-CN"/>
              </w:rPr>
              <w:t>the UEs registered with the network slice</w:t>
            </w:r>
            <w:r>
              <w:rPr>
                <w:rFonts w:ascii="Arial" w:hAnsi="Arial" w:cs="Arial"/>
                <w:sz w:val="18"/>
                <w:szCs w:val="18"/>
                <w:lang w:eastAsia="zh-CN"/>
              </w:rPr>
              <w:t>. This attribute is updated by NSACF.</w:t>
            </w:r>
          </w:p>
          <w:p w14:paraId="4B185D2B" w14:textId="77777777" w:rsidR="00982AD0" w:rsidRDefault="00982AD0" w:rsidP="00124FF7">
            <w:pPr>
              <w:widowControl w:val="0"/>
              <w:tabs>
                <w:tab w:val="decimal" w:pos="0"/>
              </w:tabs>
              <w:spacing w:line="0" w:lineRule="atLeast"/>
              <w:rPr>
                <w:rFonts w:ascii="Arial" w:hAnsi="Arial" w:cs="Arial"/>
                <w:sz w:val="18"/>
                <w:szCs w:val="18"/>
                <w:lang w:eastAsia="zh-CN"/>
              </w:rPr>
            </w:pPr>
          </w:p>
          <w:p w14:paraId="00BB0D1F"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2F31137" w14:textId="77777777" w:rsidR="00982AD0" w:rsidRDefault="00982AD0" w:rsidP="00124FF7">
            <w:pPr>
              <w:spacing w:after="0"/>
              <w:rPr>
                <w:rFonts w:ascii="Arial" w:hAnsi="Arial" w:cs="Arial"/>
                <w:sz w:val="18"/>
                <w:szCs w:val="18"/>
              </w:rPr>
            </w:pPr>
            <w:r>
              <w:rPr>
                <w:rFonts w:ascii="Arial" w:hAnsi="Arial" w:cs="Arial"/>
                <w:sz w:val="18"/>
                <w:szCs w:val="18"/>
              </w:rPr>
              <w:t>type: String</w:t>
            </w:r>
          </w:p>
          <w:p w14:paraId="61E8323D" w14:textId="77777777" w:rsidR="00982AD0" w:rsidRDefault="00982AD0" w:rsidP="00124FF7">
            <w:pPr>
              <w:spacing w:after="0"/>
              <w:rPr>
                <w:rFonts w:ascii="Arial" w:hAnsi="Arial" w:cs="Arial"/>
                <w:sz w:val="18"/>
                <w:szCs w:val="18"/>
              </w:rPr>
            </w:pPr>
            <w:r>
              <w:rPr>
                <w:rFonts w:ascii="Arial" w:hAnsi="Arial" w:cs="Arial"/>
                <w:sz w:val="18"/>
                <w:szCs w:val="18"/>
              </w:rPr>
              <w:t>multiplicity: *</w:t>
            </w:r>
          </w:p>
          <w:p w14:paraId="23DC298A" w14:textId="77777777" w:rsidR="00982AD0" w:rsidRDefault="00982AD0" w:rsidP="00124FF7">
            <w:pPr>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503246FC" w14:textId="77777777" w:rsidR="00982AD0" w:rsidRDefault="00982AD0" w:rsidP="00124FF7">
            <w:pPr>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3D9FFB3" w14:textId="77777777" w:rsidR="00982AD0" w:rsidRDefault="00982AD0" w:rsidP="00124FF7">
            <w:pPr>
              <w:spacing w:after="0"/>
              <w:rPr>
                <w:rFonts w:ascii="Arial" w:hAnsi="Arial" w:cs="Arial"/>
                <w:sz w:val="18"/>
                <w:szCs w:val="18"/>
              </w:rPr>
            </w:pPr>
            <w:r>
              <w:rPr>
                <w:rFonts w:ascii="Arial" w:hAnsi="Arial" w:cs="Arial"/>
                <w:sz w:val="18"/>
                <w:szCs w:val="18"/>
              </w:rPr>
              <w:t>defaultValue: None</w:t>
            </w:r>
          </w:p>
          <w:p w14:paraId="4D333AD0"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982AD0" w14:paraId="6AAA534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6CECE7" w14:textId="77777777" w:rsidR="00982AD0" w:rsidRDefault="00982AD0" w:rsidP="00124FF7">
            <w:pPr>
              <w:pStyle w:val="TAL"/>
              <w:keepNext w:val="0"/>
              <w:rPr>
                <w:rFonts w:ascii="Courier New" w:hAnsi="Courier New"/>
              </w:rPr>
            </w:pPr>
            <w:r>
              <w:rPr>
                <w:rFonts w:ascii="Courier New" w:hAnsi="Courier New" w:cs="Courier New"/>
                <w:lang w:eastAsia="zh-CN"/>
              </w:rPr>
              <w:t>networkSliceInfoList</w:t>
            </w:r>
          </w:p>
        </w:tc>
        <w:tc>
          <w:tcPr>
            <w:tcW w:w="4395" w:type="dxa"/>
            <w:tcBorders>
              <w:top w:val="single" w:sz="4" w:space="0" w:color="auto"/>
              <w:left w:val="single" w:sz="4" w:space="0" w:color="auto"/>
              <w:bottom w:val="single" w:sz="4" w:space="0" w:color="auto"/>
              <w:right w:val="single" w:sz="4" w:space="0" w:color="auto"/>
            </w:tcBorders>
          </w:tcPr>
          <w:p w14:paraId="0BC931F6" w14:textId="77777777" w:rsidR="00982AD0" w:rsidRPr="00512960" w:rsidRDefault="00982AD0" w:rsidP="00124FF7">
            <w:pPr>
              <w:pStyle w:val="TAL"/>
              <w:rPr>
                <w:rFonts w:eastAsia="等线"/>
                <w:lang w:eastAsia="zh-CN"/>
              </w:rPr>
            </w:pPr>
            <w:r w:rsidRPr="00512960">
              <w:rPr>
                <w:rFonts w:eastAsia="等线"/>
                <w:lang w:eastAsia="en-GB"/>
              </w:rPr>
              <w:t xml:space="preserve">The attribute specifies a list of </w:t>
            </w:r>
            <w:r>
              <w:rPr>
                <w:rFonts w:eastAsia="等线"/>
                <w:lang w:eastAsia="zh-CN"/>
              </w:rPr>
              <w:t>NetworkSliceInfo</w:t>
            </w:r>
            <w:r w:rsidRPr="00512960">
              <w:rPr>
                <w:rFonts w:eastAsia="等线"/>
                <w:lang w:eastAsia="zh-CN"/>
              </w:rPr>
              <w:t xml:space="preserve"> </w:t>
            </w:r>
            <w:r w:rsidRPr="00512960">
              <w:rPr>
                <w:rFonts w:eastAsia="等线"/>
                <w:lang w:eastAsia="en-GB"/>
              </w:rPr>
              <w:t xml:space="preserve">which is defined as a datatype (see clause </w:t>
            </w:r>
            <w:r w:rsidRPr="00512960">
              <w:rPr>
                <w:rFonts w:eastAsia="等线"/>
                <w:lang w:eastAsia="zh-CN"/>
              </w:rPr>
              <w:t>5</w:t>
            </w:r>
            <w:r w:rsidRPr="00512960">
              <w:rPr>
                <w:rFonts w:eastAsia="等线"/>
                <w:lang w:eastAsia="en-GB"/>
              </w:rPr>
              <w:t>.3.</w:t>
            </w:r>
            <w:r>
              <w:rPr>
                <w:rFonts w:eastAsia="等线"/>
                <w:lang w:eastAsia="en-GB"/>
              </w:rPr>
              <w:t>95</w:t>
            </w:r>
            <w:r w:rsidRPr="00512960">
              <w:rPr>
                <w:rFonts w:eastAsia="等线"/>
                <w:lang w:eastAsia="en-GB"/>
              </w:rPr>
              <w:t xml:space="preserve">). </w:t>
            </w:r>
            <w:r w:rsidRPr="00512960">
              <w:rPr>
                <w:rFonts w:eastAsia="等线"/>
                <w:lang w:eastAsia="zh-CN"/>
              </w:rPr>
              <w:t xml:space="preserve">It </w:t>
            </w:r>
            <w:r>
              <w:rPr>
                <w:rFonts w:eastAsia="等线"/>
              </w:rPr>
              <w:t>is</w:t>
            </w:r>
            <w:r w:rsidRPr="00512960">
              <w:rPr>
                <w:rFonts w:eastAsia="等线"/>
              </w:rPr>
              <w:t xml:space="preserve"> used by </w:t>
            </w:r>
            <w:r>
              <w:rPr>
                <w:rFonts w:eastAsia="等线"/>
                <w:lang w:eastAsia="en-GB"/>
              </w:rPr>
              <w:t xml:space="preserve">an </w:t>
            </w:r>
            <w:r>
              <w:rPr>
                <w:rFonts w:eastAsia="等线"/>
                <w:lang w:eastAsia="zh-CN"/>
              </w:rPr>
              <w:t xml:space="preserve">authorized consumer, e.g. </w:t>
            </w:r>
            <w:r>
              <w:rPr>
                <w:rFonts w:eastAsia="等线" w:hint="eastAsia"/>
                <w:lang w:eastAsia="zh-CN"/>
              </w:rPr>
              <w:t>NWDAF</w:t>
            </w:r>
            <w:r>
              <w:rPr>
                <w:rFonts w:eastAsia="等线"/>
                <w:lang w:eastAsia="zh-CN"/>
              </w:rPr>
              <w:t>, to facilitate the data collection from OAM</w:t>
            </w:r>
            <w:r w:rsidRPr="00512960">
              <w:rPr>
                <w:rFonts w:eastAsia="等线"/>
                <w:lang w:eastAsia="zh-CN"/>
              </w:rPr>
              <w:t>.</w:t>
            </w:r>
          </w:p>
          <w:p w14:paraId="408E6E41" w14:textId="77777777" w:rsidR="00982AD0" w:rsidRPr="00512960" w:rsidRDefault="00982AD0" w:rsidP="00124FF7">
            <w:pPr>
              <w:pStyle w:val="TAL"/>
              <w:rPr>
                <w:rFonts w:eastAsia="等线"/>
                <w:lang w:eastAsia="en-GB"/>
              </w:rPr>
            </w:pPr>
          </w:p>
          <w:p w14:paraId="33287CD2" w14:textId="77777777" w:rsidR="00982AD0" w:rsidRPr="00512960" w:rsidRDefault="00982AD0" w:rsidP="00124FF7">
            <w:pPr>
              <w:pStyle w:val="TAL"/>
              <w:rPr>
                <w:rFonts w:eastAsia="等线"/>
                <w:lang w:eastAsia="en-GB"/>
              </w:rPr>
            </w:pPr>
          </w:p>
          <w:p w14:paraId="33494986" w14:textId="77777777" w:rsidR="00982AD0" w:rsidRDefault="00982AD0" w:rsidP="00124FF7">
            <w:pPr>
              <w:pStyle w:val="TAL"/>
              <w:rPr>
                <w:lang w:eastAsia="zh-CN"/>
              </w:rPr>
            </w:pPr>
            <w:r w:rsidRPr="00512960">
              <w:rPr>
                <w:rFonts w:eastAsia="等线"/>
                <w:lang w:eastAsia="en-GB"/>
              </w:rPr>
              <w:t>allowedValues: N</w:t>
            </w:r>
            <w:r>
              <w:rPr>
                <w:rFonts w:eastAsia="等线" w:hint="eastAsia"/>
                <w:lang w:eastAsia="zh-CN"/>
              </w:rPr>
              <w:t>/</w:t>
            </w:r>
            <w:r>
              <w:rPr>
                <w:rFonts w:eastAsia="等线"/>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D966D3A" w14:textId="77777777" w:rsidR="00982AD0" w:rsidRPr="00A87E70" w:rsidRDefault="00982AD0" w:rsidP="00124FF7">
            <w:pPr>
              <w:keepNext/>
              <w:keepLines/>
              <w:spacing w:after="0"/>
              <w:rPr>
                <w:rFonts w:ascii="Arial" w:eastAsia="等线" w:hAnsi="Arial" w:cs="Arial"/>
                <w:sz w:val="18"/>
                <w:szCs w:val="18"/>
                <w:lang w:eastAsia="zh-CN"/>
              </w:rPr>
            </w:pPr>
            <w:r w:rsidRPr="00A87E70">
              <w:rPr>
                <w:rFonts w:ascii="Arial" w:eastAsia="等线" w:hAnsi="Arial" w:cs="Arial"/>
                <w:sz w:val="18"/>
                <w:szCs w:val="18"/>
              </w:rPr>
              <w:t>type: N</w:t>
            </w:r>
            <w:r w:rsidRPr="00A87E70">
              <w:rPr>
                <w:rFonts w:ascii="Arial" w:eastAsia="等线" w:hAnsi="Arial" w:cs="Arial"/>
                <w:sz w:val="18"/>
                <w:szCs w:val="18"/>
                <w:lang w:eastAsia="zh-CN"/>
              </w:rPr>
              <w:t>etworkSliceInfo</w:t>
            </w:r>
          </w:p>
          <w:p w14:paraId="2EE911DA" w14:textId="77777777" w:rsidR="00982AD0" w:rsidRPr="00A87E70" w:rsidRDefault="00982AD0" w:rsidP="00124FF7">
            <w:pPr>
              <w:keepNext/>
              <w:keepLines/>
              <w:spacing w:after="0"/>
              <w:rPr>
                <w:rFonts w:ascii="Arial" w:eastAsia="等线" w:hAnsi="Arial" w:cs="Arial"/>
                <w:sz w:val="18"/>
                <w:szCs w:val="18"/>
              </w:rPr>
            </w:pPr>
            <w:r w:rsidRPr="00A87E70">
              <w:rPr>
                <w:rFonts w:ascii="Arial" w:eastAsia="等线" w:hAnsi="Arial" w:cs="Arial"/>
                <w:sz w:val="18"/>
                <w:szCs w:val="18"/>
              </w:rPr>
              <w:t xml:space="preserve">multiplicity: </w:t>
            </w:r>
            <w:r w:rsidRPr="00A87E70">
              <w:rPr>
                <w:rFonts w:ascii="Arial" w:eastAsia="等线" w:hAnsi="Arial" w:cs="Arial"/>
                <w:snapToGrid w:val="0"/>
                <w:sz w:val="18"/>
                <w:szCs w:val="18"/>
              </w:rPr>
              <w:t>1..*</w:t>
            </w:r>
          </w:p>
          <w:p w14:paraId="3E5EB27C" w14:textId="77777777" w:rsidR="00982AD0" w:rsidRPr="00A87E70" w:rsidRDefault="00982AD0" w:rsidP="00124FF7">
            <w:pPr>
              <w:keepNext/>
              <w:keepLines/>
              <w:spacing w:after="0"/>
              <w:rPr>
                <w:rFonts w:ascii="Arial" w:eastAsia="等线" w:hAnsi="Arial" w:cs="Arial"/>
                <w:sz w:val="18"/>
                <w:szCs w:val="18"/>
              </w:rPr>
            </w:pPr>
            <w:r w:rsidRPr="00A87E70">
              <w:rPr>
                <w:rFonts w:ascii="Arial" w:eastAsia="等线" w:hAnsi="Arial" w:cs="Arial"/>
                <w:sz w:val="18"/>
                <w:szCs w:val="18"/>
              </w:rPr>
              <w:t xml:space="preserve">isOrdered: </w:t>
            </w:r>
            <w:r w:rsidRPr="00511852">
              <w:rPr>
                <w:rFonts w:ascii="Arial" w:eastAsia="等线" w:hAnsi="Arial" w:cs="Arial"/>
                <w:sz w:val="18"/>
                <w:szCs w:val="18"/>
              </w:rPr>
              <w:t>False</w:t>
            </w:r>
          </w:p>
          <w:p w14:paraId="51F2142A" w14:textId="77777777" w:rsidR="00982AD0" w:rsidRPr="00E92A11" w:rsidRDefault="00982AD0" w:rsidP="00124FF7">
            <w:pPr>
              <w:keepNext/>
              <w:keepLines/>
              <w:spacing w:after="0"/>
              <w:rPr>
                <w:rFonts w:ascii="Arial" w:eastAsia="等线" w:hAnsi="Arial" w:cs="Arial"/>
                <w:sz w:val="18"/>
                <w:szCs w:val="18"/>
              </w:rPr>
            </w:pPr>
            <w:r w:rsidRPr="00E92A11">
              <w:rPr>
                <w:rFonts w:ascii="Arial" w:eastAsia="等线" w:hAnsi="Arial" w:cs="Arial"/>
                <w:sz w:val="18"/>
                <w:szCs w:val="18"/>
              </w:rPr>
              <w:t>isUnique: True</w:t>
            </w:r>
          </w:p>
          <w:p w14:paraId="4EFC7649" w14:textId="77777777" w:rsidR="00982AD0" w:rsidRPr="00E92A11" w:rsidRDefault="00982AD0" w:rsidP="00124FF7">
            <w:pPr>
              <w:keepNext/>
              <w:keepLines/>
              <w:spacing w:after="0"/>
              <w:rPr>
                <w:rFonts w:ascii="Arial" w:eastAsia="等线" w:hAnsi="Arial" w:cs="Arial"/>
                <w:sz w:val="18"/>
                <w:szCs w:val="18"/>
              </w:rPr>
            </w:pPr>
            <w:r w:rsidRPr="00E92A11">
              <w:rPr>
                <w:rFonts w:ascii="Arial" w:eastAsia="等线" w:hAnsi="Arial" w:cs="Arial"/>
                <w:sz w:val="18"/>
                <w:szCs w:val="18"/>
              </w:rPr>
              <w:t>defaultValue: None</w:t>
            </w:r>
          </w:p>
          <w:p w14:paraId="46529EFE" w14:textId="77777777" w:rsidR="00982AD0" w:rsidRDefault="00982AD0" w:rsidP="00124FF7">
            <w:pPr>
              <w:keepLines/>
              <w:spacing w:after="0"/>
              <w:rPr>
                <w:rFonts w:ascii="Arial" w:hAnsi="Arial" w:cs="Arial"/>
                <w:sz w:val="18"/>
                <w:szCs w:val="18"/>
              </w:rPr>
            </w:pPr>
            <w:r w:rsidRPr="00512960">
              <w:rPr>
                <w:rFonts w:ascii="Arial" w:eastAsia="等线" w:hAnsi="Arial" w:cs="Arial"/>
                <w:sz w:val="18"/>
                <w:szCs w:val="18"/>
              </w:rPr>
              <w:t>isNullable: False</w:t>
            </w:r>
          </w:p>
        </w:tc>
      </w:tr>
      <w:tr w:rsidR="00982AD0" w14:paraId="012E47F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48F4C7" w14:textId="77777777" w:rsidR="00982AD0" w:rsidRDefault="00982AD0" w:rsidP="00124FF7">
            <w:pPr>
              <w:pStyle w:val="TAL"/>
              <w:keepNext w:val="0"/>
              <w:rPr>
                <w:rFonts w:ascii="Courier New" w:hAnsi="Courier New"/>
              </w:rPr>
            </w:pPr>
            <w:r>
              <w:rPr>
                <w:rFonts w:ascii="Courier New" w:hAnsi="Courier New" w:cs="Courier New"/>
                <w:lang w:eastAsia="zh-CN"/>
              </w:rPr>
              <w:t>networkSliceRef</w:t>
            </w:r>
          </w:p>
        </w:tc>
        <w:tc>
          <w:tcPr>
            <w:tcW w:w="4395" w:type="dxa"/>
            <w:tcBorders>
              <w:top w:val="single" w:sz="4" w:space="0" w:color="auto"/>
              <w:left w:val="single" w:sz="4" w:space="0" w:color="auto"/>
              <w:bottom w:val="single" w:sz="4" w:space="0" w:color="auto"/>
              <w:right w:val="single" w:sz="4" w:space="0" w:color="auto"/>
            </w:tcBorders>
          </w:tcPr>
          <w:p w14:paraId="40E33C0D" w14:textId="77777777" w:rsidR="00982AD0" w:rsidRDefault="00982AD0" w:rsidP="00124FF7">
            <w:pPr>
              <w:pStyle w:val="TAL"/>
              <w:rPr>
                <w:lang w:eastAsia="zh-CN"/>
              </w:rPr>
            </w:pPr>
            <w:r w:rsidRPr="00F23010">
              <w:rPr>
                <w:lang w:eastAsia="zh-CN"/>
              </w:rPr>
              <w:t xml:space="preserve">This holds a DN of </w:t>
            </w:r>
            <w:r w:rsidRPr="007E4F45">
              <w:rPr>
                <w:lang w:eastAsia="zh-CN"/>
              </w:rPr>
              <w:t xml:space="preserve">the </w:t>
            </w:r>
            <w:r w:rsidRPr="00F23010">
              <w:rPr>
                <w:lang w:eastAsia="zh-CN"/>
              </w:rPr>
              <w:t>NetworkSlice</w:t>
            </w:r>
            <w:r w:rsidRPr="007E4F45">
              <w:rPr>
                <w:lang w:eastAsia="zh-CN"/>
              </w:rPr>
              <w:t xml:space="preserve"> managed object</w:t>
            </w:r>
            <w:r>
              <w:rPr>
                <w:lang w:eastAsia="zh-CN"/>
              </w:rPr>
              <w:t xml:space="preserve"> </w:t>
            </w:r>
            <w:r w:rsidRPr="00F23010">
              <w:rPr>
                <w:lang w:eastAsia="zh-CN"/>
              </w:rPr>
              <w:t>relating to the NetworkSlice instance</w:t>
            </w:r>
            <w:r>
              <w:rPr>
                <w:lang w:eastAsia="zh-CN"/>
              </w:rPr>
              <w:t xml:space="preserve"> differentiated by </w:t>
            </w:r>
            <w:r>
              <w:rPr>
                <w:rFonts w:ascii="Courier New" w:hAnsi="Courier New" w:cs="Courier New"/>
                <w:lang w:eastAsia="zh-CN"/>
              </w:rPr>
              <w:t>sNSSAI</w:t>
            </w:r>
            <w:r>
              <w:rPr>
                <w:lang w:eastAsia="zh-CN"/>
              </w:rPr>
              <w:t xml:space="preserve"> and optional </w:t>
            </w:r>
            <w:r>
              <w:rPr>
                <w:rFonts w:ascii="Courier New" w:hAnsi="Courier New" w:cs="Courier New"/>
                <w:lang w:eastAsia="zh-CN"/>
              </w:rPr>
              <w:t>cNSIId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68839CAE" w14:textId="77777777" w:rsidR="00982AD0" w:rsidRPr="00A87E70" w:rsidRDefault="00982AD0" w:rsidP="00124FF7">
            <w:pPr>
              <w:keepNext/>
              <w:keepLines/>
              <w:spacing w:after="0"/>
              <w:rPr>
                <w:rFonts w:ascii="Arial" w:eastAsia="等线" w:hAnsi="Arial" w:cs="Arial"/>
                <w:sz w:val="18"/>
                <w:szCs w:val="18"/>
              </w:rPr>
            </w:pPr>
            <w:r w:rsidRPr="00A87E70">
              <w:rPr>
                <w:rFonts w:ascii="Arial" w:eastAsia="等线" w:hAnsi="Arial" w:cs="Arial"/>
                <w:sz w:val="18"/>
                <w:szCs w:val="18"/>
              </w:rPr>
              <w:t>type: DN</w:t>
            </w:r>
          </w:p>
          <w:p w14:paraId="1C1EB6E0" w14:textId="77777777" w:rsidR="00982AD0" w:rsidRPr="00A87E70" w:rsidRDefault="00982AD0" w:rsidP="00124FF7">
            <w:pPr>
              <w:keepNext/>
              <w:keepLines/>
              <w:spacing w:after="0"/>
              <w:rPr>
                <w:rFonts w:ascii="Arial" w:eastAsia="等线" w:hAnsi="Arial" w:cs="Arial"/>
                <w:sz w:val="18"/>
                <w:szCs w:val="18"/>
              </w:rPr>
            </w:pPr>
            <w:r w:rsidRPr="00A87E70">
              <w:rPr>
                <w:rFonts w:ascii="Arial" w:eastAsia="等线" w:hAnsi="Arial" w:cs="Arial"/>
                <w:sz w:val="18"/>
                <w:szCs w:val="18"/>
              </w:rPr>
              <w:t>multiplicity: 1</w:t>
            </w:r>
          </w:p>
          <w:p w14:paraId="615A65EC" w14:textId="77777777" w:rsidR="00982AD0" w:rsidRPr="00A87E70" w:rsidRDefault="00982AD0" w:rsidP="00124FF7">
            <w:pPr>
              <w:keepNext/>
              <w:keepLines/>
              <w:spacing w:after="0"/>
              <w:rPr>
                <w:rFonts w:ascii="Arial" w:eastAsia="等线" w:hAnsi="Arial" w:cs="Arial"/>
                <w:sz w:val="18"/>
                <w:szCs w:val="18"/>
              </w:rPr>
            </w:pPr>
            <w:r w:rsidRPr="00A87E70">
              <w:rPr>
                <w:rFonts w:ascii="Arial" w:eastAsia="等线" w:hAnsi="Arial" w:cs="Arial"/>
                <w:sz w:val="18"/>
                <w:szCs w:val="18"/>
              </w:rPr>
              <w:t>isOrdered: N/A</w:t>
            </w:r>
          </w:p>
          <w:p w14:paraId="6404F190" w14:textId="77777777" w:rsidR="00982AD0" w:rsidRPr="00F23010" w:rsidRDefault="00982AD0" w:rsidP="00124FF7">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isUnique: N/A</w:t>
            </w:r>
          </w:p>
          <w:p w14:paraId="2CB4118E" w14:textId="77777777" w:rsidR="00982AD0" w:rsidRPr="00F23010" w:rsidRDefault="00982AD0" w:rsidP="00124FF7">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defaultValue: None</w:t>
            </w:r>
          </w:p>
          <w:p w14:paraId="1312522D" w14:textId="77777777" w:rsidR="00982AD0" w:rsidRPr="00F23010" w:rsidRDefault="00982AD0" w:rsidP="00124FF7">
            <w:pPr>
              <w:keepNext/>
              <w:keepLines/>
              <w:spacing w:after="0"/>
              <w:rPr>
                <w:rFonts w:ascii="Arial" w:eastAsia="等线" w:hAnsi="Arial" w:cs="Arial"/>
                <w:sz w:val="18"/>
                <w:szCs w:val="18"/>
                <w:lang w:val="fr-FR"/>
              </w:rPr>
            </w:pPr>
            <w:r w:rsidRPr="00F23010">
              <w:rPr>
                <w:rFonts w:ascii="Arial" w:eastAsia="等线" w:hAnsi="Arial" w:cs="Arial"/>
                <w:sz w:val="18"/>
                <w:szCs w:val="18"/>
                <w:lang w:val="fr-FR"/>
              </w:rPr>
              <w:t>isNullable: False</w:t>
            </w:r>
          </w:p>
          <w:p w14:paraId="40E736CE" w14:textId="77777777" w:rsidR="00982AD0" w:rsidRDefault="00982AD0" w:rsidP="00124FF7">
            <w:pPr>
              <w:keepLines/>
              <w:spacing w:after="0"/>
              <w:rPr>
                <w:rFonts w:ascii="Arial" w:hAnsi="Arial" w:cs="Arial"/>
                <w:sz w:val="18"/>
                <w:szCs w:val="18"/>
              </w:rPr>
            </w:pPr>
          </w:p>
        </w:tc>
      </w:tr>
      <w:tr w:rsidR="00982AD0" w14:paraId="30D440D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8C95DE" w14:textId="77777777" w:rsidR="00982AD0" w:rsidRDefault="00982AD0" w:rsidP="00124FF7">
            <w:pPr>
              <w:pStyle w:val="TAL"/>
              <w:keepNext w:val="0"/>
              <w:rPr>
                <w:rFonts w:ascii="Courier New" w:hAnsi="Courier New"/>
              </w:rPr>
            </w:pPr>
            <w:r>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175E4124" w14:textId="77777777" w:rsidR="00982AD0" w:rsidRDefault="00982AD0" w:rsidP="00124FF7">
            <w:pPr>
              <w:pStyle w:val="TAL"/>
              <w:rPr>
                <w:lang w:eastAsia="zh-CN"/>
              </w:rPr>
            </w:pPr>
            <w:r>
              <w:rPr>
                <w:lang w:eastAsia="zh-CN"/>
              </w:rPr>
              <w:t xml:space="preserve">It represents the S-NSSAI the </w:t>
            </w:r>
            <w:r w:rsidRPr="00F23010">
              <w:rPr>
                <w:lang w:eastAsia="zh-CN"/>
              </w:rPr>
              <w:t xml:space="preserve">NetworkSlice </w:t>
            </w:r>
            <w:r>
              <w:rPr>
                <w:lang w:eastAsia="zh-CN"/>
              </w:rPr>
              <w:t>managed object is supporting. The S-NSSAI is defined in TS 23.003 [13].</w:t>
            </w:r>
          </w:p>
          <w:p w14:paraId="15F5B8B4" w14:textId="77777777" w:rsidR="00982AD0" w:rsidRDefault="00982AD0" w:rsidP="00124FF7">
            <w:pPr>
              <w:pStyle w:val="TAL"/>
              <w:rPr>
                <w:lang w:eastAsia="zh-CN"/>
              </w:rPr>
            </w:pPr>
          </w:p>
          <w:p w14:paraId="0EBB94D4" w14:textId="77777777" w:rsidR="00982AD0" w:rsidRDefault="00982AD0" w:rsidP="00124FF7">
            <w:pPr>
              <w:pStyle w:val="TAL"/>
              <w:rPr>
                <w:lang w:eastAsia="zh-CN"/>
              </w:rPr>
            </w:pPr>
            <w:r w:rsidRPr="00500299">
              <w:rPr>
                <w:lang w:eastAsia="zh-CN"/>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4D494EC6" w14:textId="77777777" w:rsidR="00982AD0" w:rsidRDefault="00982AD0" w:rsidP="00124FF7">
            <w:pPr>
              <w:keepNext/>
              <w:keepLines/>
              <w:spacing w:after="0"/>
            </w:pPr>
            <w:r>
              <w:rPr>
                <w:rFonts w:ascii="Arial" w:hAnsi="Arial"/>
                <w:sz w:val="18"/>
              </w:rPr>
              <w:t xml:space="preserve">type: </w:t>
            </w:r>
            <w:r>
              <w:rPr>
                <w:rFonts w:ascii="Arial" w:hAnsi="Arial" w:cs="Arial"/>
                <w:sz w:val="18"/>
                <w:szCs w:val="18"/>
              </w:rPr>
              <w:t>S-NSSAI</w:t>
            </w:r>
          </w:p>
          <w:p w14:paraId="105FDFE5" w14:textId="77777777" w:rsidR="00982AD0" w:rsidRDefault="00982AD0" w:rsidP="00124FF7">
            <w:pPr>
              <w:keepNext/>
              <w:keepLines/>
              <w:spacing w:after="0"/>
              <w:rPr>
                <w:rFonts w:ascii="Arial" w:hAnsi="Arial"/>
                <w:sz w:val="18"/>
                <w:lang w:eastAsia="zh-CN"/>
              </w:rPr>
            </w:pPr>
            <w:r>
              <w:rPr>
                <w:rFonts w:ascii="Arial" w:hAnsi="Arial"/>
                <w:sz w:val="18"/>
              </w:rPr>
              <w:t xml:space="preserve">multiplicity: </w:t>
            </w:r>
            <w:r>
              <w:rPr>
                <w:rFonts w:ascii="Arial" w:hAnsi="Arial"/>
                <w:sz w:val="18"/>
                <w:lang w:eastAsia="zh-CN"/>
              </w:rPr>
              <w:t>1</w:t>
            </w:r>
          </w:p>
          <w:p w14:paraId="491CFF20" w14:textId="77777777" w:rsidR="00982AD0" w:rsidRDefault="00982AD0" w:rsidP="00124FF7">
            <w:pPr>
              <w:keepNext/>
              <w:keepLines/>
              <w:spacing w:after="0"/>
              <w:rPr>
                <w:rFonts w:ascii="Arial" w:hAnsi="Arial"/>
                <w:sz w:val="18"/>
              </w:rPr>
            </w:pPr>
            <w:r>
              <w:rPr>
                <w:rFonts w:ascii="Arial" w:hAnsi="Arial"/>
                <w:sz w:val="18"/>
              </w:rPr>
              <w:t>isOrdered: N/A</w:t>
            </w:r>
          </w:p>
          <w:p w14:paraId="78744B88" w14:textId="77777777" w:rsidR="00982AD0" w:rsidRDefault="00982AD0" w:rsidP="00124FF7">
            <w:pPr>
              <w:keepNext/>
              <w:keepLines/>
              <w:spacing w:after="0"/>
              <w:rPr>
                <w:rFonts w:ascii="Arial" w:hAnsi="Arial"/>
                <w:sz w:val="18"/>
              </w:rPr>
            </w:pPr>
            <w:r>
              <w:rPr>
                <w:rFonts w:ascii="Arial" w:hAnsi="Arial"/>
                <w:sz w:val="18"/>
              </w:rPr>
              <w:t>isUnique: N/A</w:t>
            </w:r>
          </w:p>
          <w:p w14:paraId="2082A99A" w14:textId="77777777" w:rsidR="00982AD0" w:rsidRDefault="00982AD0" w:rsidP="00124FF7">
            <w:pPr>
              <w:keepNext/>
              <w:keepLines/>
              <w:spacing w:after="0"/>
              <w:rPr>
                <w:rFonts w:ascii="Arial" w:hAnsi="Arial"/>
                <w:sz w:val="18"/>
              </w:rPr>
            </w:pPr>
            <w:r>
              <w:rPr>
                <w:rFonts w:ascii="Arial" w:hAnsi="Arial"/>
                <w:sz w:val="18"/>
              </w:rPr>
              <w:t>defaultValue: None</w:t>
            </w:r>
          </w:p>
          <w:p w14:paraId="4FB142E6" w14:textId="77777777" w:rsidR="00982AD0" w:rsidRDefault="00982AD0" w:rsidP="00124FF7">
            <w:pPr>
              <w:pStyle w:val="TAL"/>
            </w:pPr>
            <w:r>
              <w:t>isNullable: False</w:t>
            </w:r>
          </w:p>
          <w:p w14:paraId="5E60561B" w14:textId="77777777" w:rsidR="00982AD0" w:rsidRDefault="00982AD0" w:rsidP="00124FF7">
            <w:pPr>
              <w:keepLines/>
              <w:spacing w:after="0"/>
              <w:rPr>
                <w:rFonts w:ascii="Arial" w:hAnsi="Arial" w:cs="Arial"/>
                <w:sz w:val="18"/>
                <w:szCs w:val="18"/>
              </w:rPr>
            </w:pPr>
          </w:p>
        </w:tc>
      </w:tr>
      <w:tr w:rsidR="00982AD0" w14:paraId="5659CE2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C9768A" w14:textId="77777777" w:rsidR="00982AD0" w:rsidRDefault="00982AD0" w:rsidP="00124FF7">
            <w:pPr>
              <w:pStyle w:val="TAL"/>
              <w:keepNext w:val="0"/>
              <w:rPr>
                <w:rFonts w:ascii="Courier New" w:hAnsi="Courier New"/>
              </w:rPr>
            </w:pPr>
            <w:r>
              <w:rPr>
                <w:rFonts w:ascii="Courier New" w:hAnsi="Courier New" w:cs="Courier New"/>
                <w:lang w:eastAsia="zh-CN"/>
              </w:rPr>
              <w:t>cNSIId</w:t>
            </w:r>
          </w:p>
        </w:tc>
        <w:tc>
          <w:tcPr>
            <w:tcW w:w="4395" w:type="dxa"/>
            <w:tcBorders>
              <w:top w:val="single" w:sz="4" w:space="0" w:color="auto"/>
              <w:left w:val="single" w:sz="4" w:space="0" w:color="auto"/>
              <w:bottom w:val="single" w:sz="4" w:space="0" w:color="auto"/>
              <w:right w:val="single" w:sz="4" w:space="0" w:color="auto"/>
            </w:tcBorders>
          </w:tcPr>
          <w:p w14:paraId="20D56992" w14:textId="77777777" w:rsidR="00982AD0" w:rsidRDefault="00982AD0" w:rsidP="00124FF7">
            <w:pPr>
              <w:pStyle w:val="TAL"/>
              <w:rPr>
                <w:lang w:eastAsia="zh-CN"/>
              </w:rPr>
            </w:pPr>
            <w:r>
              <w:rPr>
                <w:lang w:eastAsia="zh-CN"/>
              </w:rPr>
              <w:t xml:space="preserve">It represents NSI ID which is an identifier for identifying the Core Network part of a </w:t>
            </w:r>
            <w:r w:rsidRPr="00F23010">
              <w:rPr>
                <w:lang w:eastAsia="zh-CN"/>
              </w:rPr>
              <w:t>Network</w:t>
            </w:r>
            <w:r>
              <w:rPr>
                <w:lang w:eastAsia="zh-CN"/>
              </w:rPr>
              <w:t xml:space="preserve"> </w:t>
            </w:r>
            <w:r w:rsidRPr="00F23010">
              <w:rPr>
                <w:lang w:eastAsia="zh-CN"/>
              </w:rPr>
              <w:t>Slice</w:t>
            </w:r>
            <w:r>
              <w:rPr>
                <w:lang w:eastAsia="zh-CN"/>
              </w:rPr>
              <w:t xml:space="preserv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363FCCEC" w14:textId="77777777" w:rsidR="00982AD0" w:rsidRDefault="00982AD0" w:rsidP="00124FF7">
            <w:pPr>
              <w:pStyle w:val="TAL"/>
              <w:rPr>
                <w:lang w:eastAsia="zh-CN"/>
              </w:rPr>
            </w:pPr>
            <w:r>
              <w:rPr>
                <w:lang w:eastAsia="zh-CN"/>
              </w:rPr>
              <w:t>type: String</w:t>
            </w:r>
          </w:p>
          <w:p w14:paraId="48A54D21" w14:textId="77777777" w:rsidR="00982AD0" w:rsidRDefault="00982AD0" w:rsidP="00124FF7">
            <w:pPr>
              <w:pStyle w:val="TAL"/>
              <w:rPr>
                <w:lang w:eastAsia="zh-CN"/>
              </w:rPr>
            </w:pPr>
            <w:r>
              <w:rPr>
                <w:lang w:eastAsia="zh-CN"/>
              </w:rPr>
              <w:t>multiplicity: *</w:t>
            </w:r>
          </w:p>
          <w:p w14:paraId="088CCB33" w14:textId="77777777" w:rsidR="00982AD0" w:rsidRDefault="00982AD0" w:rsidP="00124FF7">
            <w:pPr>
              <w:pStyle w:val="TAL"/>
              <w:rPr>
                <w:lang w:eastAsia="zh-CN"/>
              </w:rPr>
            </w:pPr>
            <w:r>
              <w:rPr>
                <w:lang w:eastAsia="zh-CN"/>
              </w:rPr>
              <w:t xml:space="preserve">isOrdered: </w:t>
            </w:r>
            <w:r w:rsidRPr="00511852">
              <w:rPr>
                <w:lang w:eastAsia="zh-CN"/>
              </w:rPr>
              <w:t>False</w:t>
            </w:r>
          </w:p>
          <w:p w14:paraId="1C5C1FB3" w14:textId="77777777" w:rsidR="00982AD0" w:rsidRDefault="00982AD0" w:rsidP="00124FF7">
            <w:pPr>
              <w:pStyle w:val="TAL"/>
              <w:rPr>
                <w:lang w:eastAsia="zh-CN"/>
              </w:rPr>
            </w:pPr>
            <w:r>
              <w:rPr>
                <w:lang w:eastAsia="zh-CN"/>
              </w:rPr>
              <w:t xml:space="preserve">isUnique: </w:t>
            </w:r>
            <w:r w:rsidRPr="00511852">
              <w:rPr>
                <w:lang w:eastAsia="zh-CN"/>
              </w:rPr>
              <w:t>True</w:t>
            </w:r>
          </w:p>
          <w:p w14:paraId="1538C409" w14:textId="77777777" w:rsidR="00982AD0" w:rsidRDefault="00982AD0" w:rsidP="00124FF7">
            <w:pPr>
              <w:pStyle w:val="TAL"/>
              <w:rPr>
                <w:lang w:eastAsia="zh-CN"/>
              </w:rPr>
            </w:pPr>
            <w:r>
              <w:rPr>
                <w:lang w:eastAsia="zh-CN"/>
              </w:rPr>
              <w:t>defaultValue: None</w:t>
            </w:r>
          </w:p>
          <w:p w14:paraId="3DC554FA" w14:textId="77777777" w:rsidR="00982AD0" w:rsidRDefault="00982AD0" w:rsidP="00124FF7">
            <w:pPr>
              <w:pStyle w:val="TAL"/>
              <w:rPr>
                <w:rFonts w:cs="Arial"/>
                <w:szCs w:val="18"/>
              </w:rPr>
            </w:pPr>
            <w:r>
              <w:rPr>
                <w:lang w:eastAsia="zh-CN"/>
              </w:rPr>
              <w:t>isNullable: False</w:t>
            </w:r>
          </w:p>
        </w:tc>
      </w:tr>
      <w:tr w:rsidR="00982AD0" w14:paraId="09F648B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461451" w14:textId="77777777" w:rsidR="00982AD0" w:rsidRDefault="00982AD0" w:rsidP="00124FF7">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4395" w:type="dxa"/>
            <w:tcBorders>
              <w:top w:val="single" w:sz="4" w:space="0" w:color="auto"/>
              <w:left w:val="single" w:sz="4" w:space="0" w:color="auto"/>
              <w:bottom w:val="single" w:sz="4" w:space="0" w:color="auto"/>
              <w:right w:val="single" w:sz="4" w:space="0" w:color="auto"/>
            </w:tcBorders>
          </w:tcPr>
          <w:p w14:paraId="71864E13" w14:textId="77777777" w:rsidR="00982AD0" w:rsidRDefault="00982AD0" w:rsidP="00124FF7">
            <w:pPr>
              <w:pStyle w:val="TAL"/>
              <w:rPr>
                <w:lang w:eastAsia="zh-CN"/>
              </w:rPr>
            </w:pPr>
            <w:r>
              <w:rPr>
                <w:lang w:eastAsia="zh-CN"/>
              </w:rPr>
              <w:t>It represents</w:t>
            </w:r>
            <w:r w:rsidRPr="00910FA1">
              <w:rPr>
                <w:lang w:eastAsia="zh-CN"/>
              </w:rPr>
              <w:t xml:space="preserve"> one or more FQDN(s) and/or IP address(es) of Edge Configuration Server(s), and of an ECS Provider ID</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486E2943" w14:textId="77777777" w:rsidR="00982AD0" w:rsidRDefault="00982AD0" w:rsidP="00124FF7">
            <w:pPr>
              <w:pStyle w:val="TAL"/>
              <w:rPr>
                <w:lang w:eastAsia="zh-CN"/>
              </w:rPr>
            </w:pPr>
            <w:r>
              <w:rPr>
                <w:lang w:eastAsia="zh-CN"/>
              </w:rPr>
              <w:t>type: String</w:t>
            </w:r>
          </w:p>
          <w:p w14:paraId="4531BAA5" w14:textId="77777777" w:rsidR="00982AD0" w:rsidRDefault="00982AD0" w:rsidP="00124FF7">
            <w:pPr>
              <w:pStyle w:val="TAL"/>
              <w:rPr>
                <w:lang w:eastAsia="zh-CN"/>
              </w:rPr>
            </w:pPr>
            <w:r>
              <w:rPr>
                <w:lang w:eastAsia="zh-CN"/>
              </w:rPr>
              <w:t>multiplicity: 1</w:t>
            </w:r>
            <w:r>
              <w:rPr>
                <w:rFonts w:hint="eastAsia"/>
                <w:lang w:eastAsia="zh-CN"/>
              </w:rPr>
              <w:t>.</w:t>
            </w:r>
            <w:r>
              <w:rPr>
                <w:lang w:eastAsia="zh-CN"/>
              </w:rPr>
              <w:t>.*</w:t>
            </w:r>
          </w:p>
          <w:p w14:paraId="1FD21479" w14:textId="77777777" w:rsidR="00982AD0" w:rsidRDefault="00982AD0" w:rsidP="00124FF7">
            <w:pPr>
              <w:pStyle w:val="TAL"/>
              <w:rPr>
                <w:lang w:eastAsia="zh-CN"/>
              </w:rPr>
            </w:pPr>
            <w:r>
              <w:rPr>
                <w:lang w:eastAsia="zh-CN"/>
              </w:rPr>
              <w:t xml:space="preserve">isOrdered: </w:t>
            </w:r>
            <w:r w:rsidRPr="00511852">
              <w:rPr>
                <w:lang w:eastAsia="zh-CN"/>
              </w:rPr>
              <w:t>False</w:t>
            </w:r>
          </w:p>
          <w:p w14:paraId="59683933" w14:textId="77777777" w:rsidR="00982AD0" w:rsidRDefault="00982AD0" w:rsidP="00124FF7">
            <w:pPr>
              <w:pStyle w:val="TAL"/>
              <w:rPr>
                <w:lang w:eastAsia="zh-CN"/>
              </w:rPr>
            </w:pPr>
            <w:r>
              <w:rPr>
                <w:lang w:eastAsia="zh-CN"/>
              </w:rPr>
              <w:t>isUnique: True</w:t>
            </w:r>
          </w:p>
          <w:p w14:paraId="0E67522A" w14:textId="77777777" w:rsidR="00982AD0" w:rsidRDefault="00982AD0" w:rsidP="00124FF7">
            <w:pPr>
              <w:pStyle w:val="TAL"/>
              <w:rPr>
                <w:lang w:eastAsia="zh-CN"/>
              </w:rPr>
            </w:pPr>
            <w:r>
              <w:rPr>
                <w:lang w:eastAsia="zh-CN"/>
              </w:rPr>
              <w:t>defaultValue: None</w:t>
            </w:r>
          </w:p>
          <w:p w14:paraId="2CC7D9AB" w14:textId="77777777" w:rsidR="00982AD0" w:rsidRDefault="00982AD0" w:rsidP="00124FF7">
            <w:pPr>
              <w:pStyle w:val="TAL"/>
              <w:rPr>
                <w:lang w:eastAsia="zh-CN"/>
              </w:rPr>
            </w:pPr>
            <w:r>
              <w:rPr>
                <w:lang w:eastAsia="zh-CN"/>
              </w:rPr>
              <w:t>isNullable: False</w:t>
            </w:r>
          </w:p>
        </w:tc>
      </w:tr>
      <w:tr w:rsidR="00982AD0" w14:paraId="14F1BB8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516FC6" w14:textId="77777777" w:rsidR="00982AD0" w:rsidRDefault="00982AD0" w:rsidP="00124FF7">
            <w:pPr>
              <w:pStyle w:val="TAL"/>
              <w:keepNext w:val="0"/>
              <w:rPr>
                <w:rFonts w:ascii="Courier New" w:hAnsi="Courier New" w:cs="Courier New"/>
                <w:lang w:eastAsia="zh-CN"/>
              </w:rPr>
            </w:pPr>
            <w:r>
              <w:rPr>
                <w:rFonts w:ascii="Courier New" w:hAnsi="Courier New" w:cs="Courier New"/>
              </w:rPr>
              <w:t>aMFSet.</w:t>
            </w:r>
            <w:r w:rsidRPr="002B15AA">
              <w:rPr>
                <w:rFonts w:ascii="Courier New" w:hAnsi="Courier New" w:cs="Courier New"/>
              </w:rPr>
              <w:t>a</w:t>
            </w:r>
            <w:r w:rsidRPr="002B15AA">
              <w:rPr>
                <w:rFonts w:ascii="Courier New" w:hAnsi="Courier New" w:cs="Courier New" w:hint="eastAsia"/>
              </w:rPr>
              <w:t>MFRegion</w:t>
            </w:r>
            <w:r>
              <w:rPr>
                <w:rFonts w:ascii="Courier New" w:hAnsi="Courier New" w:cs="Courier New"/>
              </w:rPr>
              <w:t>Ref</w:t>
            </w:r>
          </w:p>
        </w:tc>
        <w:tc>
          <w:tcPr>
            <w:tcW w:w="4395" w:type="dxa"/>
            <w:tcBorders>
              <w:top w:val="single" w:sz="4" w:space="0" w:color="auto"/>
              <w:left w:val="single" w:sz="4" w:space="0" w:color="auto"/>
              <w:bottom w:val="single" w:sz="4" w:space="0" w:color="auto"/>
              <w:right w:val="single" w:sz="4" w:space="0" w:color="auto"/>
            </w:tcBorders>
          </w:tcPr>
          <w:p w14:paraId="7739D518" w14:textId="77777777" w:rsidR="00982AD0" w:rsidRDefault="00982AD0" w:rsidP="00124FF7">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AMFRegion</w:t>
            </w:r>
            <w:r>
              <w:rPr>
                <w:rFonts w:ascii="Courier New" w:hAnsi="Courier New"/>
              </w:rPr>
              <w:t xml:space="preserve"> </w:t>
            </w:r>
            <w:r w:rsidRPr="004B3916">
              <w:rPr>
                <w:rFonts w:cs="Arial"/>
              </w:rPr>
              <w:t>instance of the AMFSet. This holds a  DN of AMFRegion instance for which the AMFSet instance belongs to.</w:t>
            </w:r>
          </w:p>
          <w:p w14:paraId="00B0F594" w14:textId="77777777" w:rsidR="00982AD0" w:rsidRDefault="00982AD0" w:rsidP="00124FF7">
            <w:pPr>
              <w:pStyle w:val="TAL"/>
              <w:keepNext w:val="0"/>
              <w:widowControl w:val="0"/>
              <w:rPr>
                <w:rFonts w:cs="Arial"/>
                <w:szCs w:val="18"/>
              </w:rPr>
            </w:pPr>
          </w:p>
          <w:p w14:paraId="1FC9EBFC" w14:textId="77777777" w:rsidR="00982AD0" w:rsidRDefault="00982AD0" w:rsidP="00124FF7">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206EE563" w14:textId="77777777" w:rsidR="00982AD0" w:rsidRDefault="00982AD0" w:rsidP="00124FF7">
            <w:pPr>
              <w:pStyle w:val="TAL"/>
              <w:keepNext w:val="0"/>
              <w:widowControl w:val="0"/>
            </w:pPr>
            <w:r>
              <w:t>type: DN</w:t>
            </w:r>
          </w:p>
          <w:p w14:paraId="5962C6D7" w14:textId="77777777" w:rsidR="00982AD0" w:rsidRDefault="00982AD0" w:rsidP="00124FF7">
            <w:pPr>
              <w:pStyle w:val="TAL"/>
              <w:keepNext w:val="0"/>
              <w:widowControl w:val="0"/>
            </w:pPr>
            <w:r>
              <w:t xml:space="preserve">multiplicity: </w:t>
            </w:r>
            <w:r>
              <w:rPr>
                <w:rFonts w:cs="Arial"/>
                <w:szCs w:val="18"/>
              </w:rPr>
              <w:t>0..</w:t>
            </w:r>
            <w:r>
              <w:t>1</w:t>
            </w:r>
          </w:p>
          <w:p w14:paraId="3D730D52" w14:textId="77777777" w:rsidR="00982AD0" w:rsidRDefault="00982AD0" w:rsidP="00124FF7">
            <w:pPr>
              <w:pStyle w:val="TAL"/>
              <w:keepNext w:val="0"/>
              <w:widowControl w:val="0"/>
            </w:pPr>
            <w:r>
              <w:t xml:space="preserve">isOrdered: </w:t>
            </w:r>
            <w:r w:rsidRPr="004B3916">
              <w:rPr>
                <w:rFonts w:cs="Arial"/>
                <w:szCs w:val="18"/>
              </w:rPr>
              <w:t>N/A</w:t>
            </w:r>
          </w:p>
          <w:p w14:paraId="01D2D178" w14:textId="77777777" w:rsidR="00982AD0" w:rsidRDefault="00982AD0" w:rsidP="00124FF7">
            <w:pPr>
              <w:pStyle w:val="TAL"/>
              <w:keepNext w:val="0"/>
              <w:widowControl w:val="0"/>
            </w:pPr>
            <w:r>
              <w:t xml:space="preserve">isUnique: </w:t>
            </w:r>
            <w:r w:rsidRPr="004B3916">
              <w:rPr>
                <w:rFonts w:cs="Arial"/>
                <w:szCs w:val="18"/>
              </w:rPr>
              <w:t>N/A</w:t>
            </w:r>
          </w:p>
          <w:p w14:paraId="0FBA916F" w14:textId="77777777" w:rsidR="00982AD0" w:rsidRDefault="00982AD0" w:rsidP="00124FF7">
            <w:pPr>
              <w:pStyle w:val="TAL"/>
              <w:keepNext w:val="0"/>
              <w:widowControl w:val="0"/>
            </w:pPr>
            <w:r>
              <w:t>defaultValue: None</w:t>
            </w:r>
          </w:p>
          <w:p w14:paraId="036A0295" w14:textId="77777777" w:rsidR="00982AD0" w:rsidRDefault="00982AD0" w:rsidP="00124FF7">
            <w:pPr>
              <w:pStyle w:val="TAL"/>
              <w:rPr>
                <w:lang w:eastAsia="zh-CN"/>
              </w:rPr>
            </w:pPr>
            <w:r>
              <w:t>isNullable: False</w:t>
            </w:r>
          </w:p>
        </w:tc>
      </w:tr>
      <w:tr w:rsidR="00982AD0" w14:paraId="21C1E7F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B45375" w14:textId="77777777" w:rsidR="00982AD0" w:rsidRDefault="00982AD0" w:rsidP="00124FF7">
            <w:pPr>
              <w:pStyle w:val="TAL"/>
              <w:keepNext w:val="0"/>
              <w:rPr>
                <w:rFonts w:ascii="Courier New" w:hAnsi="Courier New" w:cs="Courier New"/>
                <w:lang w:eastAsia="zh-CN"/>
              </w:rPr>
            </w:pPr>
            <w:r>
              <w:rPr>
                <w:rFonts w:ascii="Courier New" w:hAnsi="Courier New" w:cs="Courier New"/>
                <w:szCs w:val="18"/>
              </w:rPr>
              <w:lastRenderedPageBreak/>
              <w:t>aMFSetRef</w:t>
            </w:r>
          </w:p>
        </w:tc>
        <w:tc>
          <w:tcPr>
            <w:tcW w:w="4395" w:type="dxa"/>
            <w:tcBorders>
              <w:top w:val="single" w:sz="4" w:space="0" w:color="auto"/>
              <w:left w:val="single" w:sz="4" w:space="0" w:color="auto"/>
              <w:bottom w:val="single" w:sz="4" w:space="0" w:color="auto"/>
              <w:right w:val="single" w:sz="4" w:space="0" w:color="auto"/>
            </w:tcBorders>
          </w:tcPr>
          <w:p w14:paraId="58F27D6E" w14:textId="77777777" w:rsidR="00982AD0" w:rsidRDefault="00982AD0" w:rsidP="00124FF7">
            <w:pPr>
              <w:pStyle w:val="TAL"/>
              <w:keepNext w:val="0"/>
              <w:widowControl w:val="0"/>
              <w:rPr>
                <w:rFonts w:cs="Arial"/>
              </w:rPr>
            </w:pPr>
            <w:r w:rsidRPr="00CB5D30">
              <w:rPr>
                <w:rFonts w:cs="Arial"/>
              </w:rPr>
              <w:t xml:space="preserve">This is </w:t>
            </w:r>
            <w:r>
              <w:rPr>
                <w:rFonts w:cs="Arial"/>
              </w:rPr>
              <w:t>the DN</w:t>
            </w:r>
            <w:r w:rsidRPr="00CB5D30">
              <w:rPr>
                <w:rFonts w:cs="Arial"/>
              </w:rPr>
              <w:t xml:space="preserve"> of </w:t>
            </w:r>
            <w:r w:rsidRPr="004B3916">
              <w:rPr>
                <w:rFonts w:cs="Arial"/>
              </w:rPr>
              <w:t>AMFSet</w:t>
            </w:r>
            <w:r w:rsidRPr="00CB5D30">
              <w:rPr>
                <w:rFonts w:cs="Arial"/>
              </w:rPr>
              <w:t xml:space="preserve">. </w:t>
            </w:r>
          </w:p>
          <w:p w14:paraId="69C2BB34" w14:textId="77777777" w:rsidR="00982AD0" w:rsidRDefault="00982AD0" w:rsidP="00124FF7">
            <w:pPr>
              <w:pStyle w:val="TAL"/>
              <w:keepNext w:val="0"/>
              <w:widowControl w:val="0"/>
              <w:rPr>
                <w:rFonts w:cs="Arial"/>
                <w:szCs w:val="18"/>
              </w:rPr>
            </w:pPr>
          </w:p>
          <w:p w14:paraId="6E94965A" w14:textId="77777777" w:rsidR="00982AD0" w:rsidRDefault="00982AD0" w:rsidP="00124FF7">
            <w:pPr>
              <w:pStyle w:val="TAL"/>
              <w:rPr>
                <w:lang w:eastAsia="zh-CN"/>
              </w:rPr>
            </w:pPr>
            <w:r>
              <w:rPr>
                <w:rFonts w:cs="Arial"/>
                <w:szCs w:val="18"/>
              </w:rPr>
              <w:t xml:space="preserve">allowedValues: </w:t>
            </w:r>
            <w:r w:rsidRPr="004B3916">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5558DA14" w14:textId="77777777" w:rsidR="00982AD0" w:rsidRDefault="00982AD0" w:rsidP="00124FF7">
            <w:pPr>
              <w:pStyle w:val="TAL"/>
              <w:keepNext w:val="0"/>
              <w:widowControl w:val="0"/>
            </w:pPr>
            <w:r>
              <w:t xml:space="preserve">type: </w:t>
            </w:r>
            <w:r w:rsidRPr="004B3916">
              <w:t>DN</w:t>
            </w:r>
          </w:p>
          <w:p w14:paraId="4CB313F2" w14:textId="77777777" w:rsidR="00982AD0" w:rsidRDefault="00982AD0" w:rsidP="00124FF7">
            <w:pPr>
              <w:pStyle w:val="TAL"/>
              <w:keepNext w:val="0"/>
              <w:widowControl w:val="0"/>
            </w:pPr>
            <w:r>
              <w:t xml:space="preserve">multiplicity: </w:t>
            </w:r>
            <w:r>
              <w:rPr>
                <w:rFonts w:cs="Arial"/>
                <w:szCs w:val="18"/>
              </w:rPr>
              <w:t>0..</w:t>
            </w:r>
            <w:r>
              <w:t>1</w:t>
            </w:r>
          </w:p>
          <w:p w14:paraId="0D110D39" w14:textId="77777777" w:rsidR="00982AD0" w:rsidRDefault="00982AD0" w:rsidP="00124FF7">
            <w:pPr>
              <w:pStyle w:val="TAL"/>
              <w:keepNext w:val="0"/>
              <w:widowControl w:val="0"/>
            </w:pPr>
            <w:r>
              <w:t xml:space="preserve">isOrdered: </w:t>
            </w:r>
            <w:r w:rsidRPr="004B3916">
              <w:rPr>
                <w:rFonts w:cs="Arial"/>
                <w:szCs w:val="18"/>
              </w:rPr>
              <w:t>N/A</w:t>
            </w:r>
          </w:p>
          <w:p w14:paraId="6235032B" w14:textId="77777777" w:rsidR="00982AD0" w:rsidRDefault="00982AD0" w:rsidP="00124FF7">
            <w:pPr>
              <w:pStyle w:val="TAL"/>
              <w:keepNext w:val="0"/>
              <w:widowControl w:val="0"/>
            </w:pPr>
            <w:r>
              <w:t xml:space="preserve">isUnique: </w:t>
            </w:r>
            <w:r w:rsidRPr="004B3916">
              <w:rPr>
                <w:rFonts w:cs="Arial"/>
                <w:szCs w:val="18"/>
              </w:rPr>
              <w:t>N/A</w:t>
            </w:r>
          </w:p>
          <w:p w14:paraId="26C7830E" w14:textId="77777777" w:rsidR="00982AD0" w:rsidRDefault="00982AD0" w:rsidP="00124FF7">
            <w:pPr>
              <w:pStyle w:val="TAL"/>
              <w:keepNext w:val="0"/>
              <w:widowControl w:val="0"/>
            </w:pPr>
            <w:r>
              <w:t>defaultValue: None</w:t>
            </w:r>
          </w:p>
          <w:p w14:paraId="4EFB8248" w14:textId="77777777" w:rsidR="00982AD0" w:rsidRDefault="00982AD0" w:rsidP="00124FF7">
            <w:pPr>
              <w:pStyle w:val="TAL"/>
              <w:rPr>
                <w:lang w:eastAsia="zh-CN"/>
              </w:rPr>
            </w:pPr>
            <w:r>
              <w:t>isNullable: False</w:t>
            </w:r>
          </w:p>
        </w:tc>
      </w:tr>
      <w:tr w:rsidR="00982AD0" w14:paraId="5DD0B59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ECA01C" w14:textId="77777777" w:rsidR="00982AD0" w:rsidRDefault="00982AD0" w:rsidP="00124FF7">
            <w:pPr>
              <w:pStyle w:val="TAL"/>
              <w:keepNext w:val="0"/>
              <w:rPr>
                <w:rFonts w:ascii="Courier New" w:hAnsi="Courier New" w:cs="Courier New"/>
                <w:lang w:eastAsia="zh-CN"/>
              </w:rPr>
            </w:pPr>
            <w:r>
              <w:rPr>
                <w:rFonts w:ascii="Courier New" w:hAnsi="Courier New" w:cs="Courier New"/>
                <w:szCs w:val="18"/>
              </w:rPr>
              <w:t>aMFSetListRef</w:t>
            </w:r>
          </w:p>
        </w:tc>
        <w:tc>
          <w:tcPr>
            <w:tcW w:w="4395" w:type="dxa"/>
            <w:tcBorders>
              <w:top w:val="single" w:sz="4" w:space="0" w:color="auto"/>
              <w:left w:val="single" w:sz="4" w:space="0" w:color="auto"/>
              <w:bottom w:val="single" w:sz="4" w:space="0" w:color="auto"/>
              <w:right w:val="single" w:sz="4" w:space="0" w:color="auto"/>
            </w:tcBorders>
          </w:tcPr>
          <w:p w14:paraId="5EC7208C" w14:textId="77777777" w:rsidR="00982AD0" w:rsidRPr="002B15AA" w:rsidRDefault="00982AD0" w:rsidP="00124FF7">
            <w:pPr>
              <w:pStyle w:val="TAL"/>
              <w:keepNext w:val="0"/>
              <w:widowControl w:val="0"/>
            </w:pPr>
            <w:r>
              <w:t>This holds a</w:t>
            </w:r>
            <w:r w:rsidRPr="002B15AA">
              <w:t xml:space="preserve"> list of DN of </w:t>
            </w:r>
            <w:r w:rsidRPr="00A21BCD">
              <w:t>AMFSet</w:t>
            </w:r>
            <w:r w:rsidRPr="002B15AA">
              <w:t xml:space="preserve"> instances </w:t>
            </w:r>
            <w:r>
              <w:t xml:space="preserve">in </w:t>
            </w:r>
            <w:r w:rsidRPr="002B15AA">
              <w:t xml:space="preserve">the </w:t>
            </w:r>
            <w:r>
              <w:t xml:space="preserve">same </w:t>
            </w:r>
            <w:r w:rsidRPr="002B15AA">
              <w:t>AMF</w:t>
            </w:r>
            <w:r>
              <w:t>Region instance</w:t>
            </w:r>
            <w:r w:rsidRPr="002B15AA">
              <w:t>.</w:t>
            </w:r>
            <w:r w:rsidRPr="002B15AA">
              <w:rPr>
                <w:rFonts w:hint="eastAsia"/>
              </w:rPr>
              <w:t xml:space="preserve"> </w:t>
            </w:r>
          </w:p>
          <w:p w14:paraId="1838748D" w14:textId="77777777" w:rsidR="00982AD0" w:rsidRPr="002B15AA" w:rsidRDefault="00982AD0" w:rsidP="00124FF7">
            <w:pPr>
              <w:pStyle w:val="TAL"/>
              <w:keepNext w:val="0"/>
              <w:widowControl w:val="0"/>
            </w:pPr>
          </w:p>
          <w:p w14:paraId="48DC08F5" w14:textId="77777777" w:rsidR="00982AD0" w:rsidRDefault="00982AD0" w:rsidP="00124FF7">
            <w:pPr>
              <w:pStyle w:val="TAL"/>
              <w:rPr>
                <w:lang w:eastAsia="zh-CN"/>
              </w:rPr>
            </w:pPr>
            <w:r w:rsidRPr="002B15AA">
              <w:t>allowedValues: N/A</w:t>
            </w:r>
          </w:p>
        </w:tc>
        <w:tc>
          <w:tcPr>
            <w:tcW w:w="1897" w:type="dxa"/>
            <w:tcBorders>
              <w:top w:val="single" w:sz="4" w:space="0" w:color="auto"/>
              <w:left w:val="single" w:sz="4" w:space="0" w:color="auto"/>
              <w:bottom w:val="single" w:sz="4" w:space="0" w:color="auto"/>
              <w:right w:val="single" w:sz="4" w:space="0" w:color="auto"/>
            </w:tcBorders>
          </w:tcPr>
          <w:p w14:paraId="3C5080A3" w14:textId="77777777" w:rsidR="00982AD0" w:rsidRPr="002B15AA" w:rsidRDefault="00982AD0" w:rsidP="00124FF7">
            <w:pPr>
              <w:pStyle w:val="TAL"/>
              <w:keepNext w:val="0"/>
              <w:widowControl w:val="0"/>
            </w:pPr>
            <w:r w:rsidRPr="002B15AA">
              <w:t>type: DN</w:t>
            </w:r>
          </w:p>
          <w:p w14:paraId="7763BAB0" w14:textId="77777777" w:rsidR="00982AD0" w:rsidRPr="002B15AA" w:rsidRDefault="00982AD0" w:rsidP="00124FF7">
            <w:pPr>
              <w:pStyle w:val="TAL"/>
              <w:keepNext w:val="0"/>
              <w:widowControl w:val="0"/>
            </w:pPr>
            <w:r w:rsidRPr="002B15AA">
              <w:t xml:space="preserve">multiplicity: </w:t>
            </w:r>
            <w:r>
              <w:t>*</w:t>
            </w:r>
          </w:p>
          <w:p w14:paraId="47FDEB19" w14:textId="77777777" w:rsidR="00982AD0" w:rsidRPr="002B15AA" w:rsidRDefault="00982AD0" w:rsidP="00124FF7">
            <w:pPr>
              <w:pStyle w:val="TAL"/>
              <w:keepNext w:val="0"/>
              <w:widowControl w:val="0"/>
            </w:pPr>
            <w:r w:rsidRPr="002B15AA">
              <w:t xml:space="preserve">isOrdered: </w:t>
            </w:r>
            <w:r w:rsidRPr="00511852">
              <w:t>False</w:t>
            </w:r>
          </w:p>
          <w:p w14:paraId="7330ECFB" w14:textId="77777777" w:rsidR="00982AD0" w:rsidRPr="002B15AA" w:rsidRDefault="00982AD0" w:rsidP="00124FF7">
            <w:pPr>
              <w:pStyle w:val="TAL"/>
              <w:keepNext w:val="0"/>
              <w:widowControl w:val="0"/>
            </w:pPr>
            <w:r w:rsidRPr="002B15AA">
              <w:t>isUnique: T</w:t>
            </w:r>
            <w:r w:rsidRPr="002B15AA">
              <w:rPr>
                <w:rFonts w:hint="eastAsia"/>
              </w:rPr>
              <w:t>rue</w:t>
            </w:r>
          </w:p>
          <w:p w14:paraId="37003D4A" w14:textId="77777777" w:rsidR="00982AD0" w:rsidRPr="002B15AA" w:rsidRDefault="00982AD0" w:rsidP="00124FF7">
            <w:pPr>
              <w:pStyle w:val="TAL"/>
              <w:keepNext w:val="0"/>
              <w:widowControl w:val="0"/>
            </w:pPr>
            <w:r w:rsidRPr="002B15AA">
              <w:t>defaultValue: None</w:t>
            </w:r>
          </w:p>
          <w:p w14:paraId="1F3C0D23" w14:textId="77777777" w:rsidR="00982AD0" w:rsidRDefault="00982AD0" w:rsidP="00124FF7">
            <w:pPr>
              <w:pStyle w:val="TAL"/>
              <w:rPr>
                <w:lang w:eastAsia="zh-CN"/>
              </w:rPr>
            </w:pPr>
            <w:r w:rsidRPr="002B15AA">
              <w:t xml:space="preserve">isNullable: </w:t>
            </w:r>
            <w:r w:rsidRPr="0021260C">
              <w:t>False</w:t>
            </w:r>
          </w:p>
        </w:tc>
      </w:tr>
      <w:tr w:rsidR="00982AD0" w14:paraId="7B050B8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D3D67F" w14:textId="77777777" w:rsidR="00982AD0" w:rsidRDefault="00982AD0" w:rsidP="00124FF7">
            <w:pPr>
              <w:pStyle w:val="TAL"/>
              <w:keepNext w:val="0"/>
              <w:rPr>
                <w:rFonts w:ascii="Courier New" w:hAnsi="Courier New" w:cs="Courier New"/>
                <w:lang w:eastAsia="zh-CN"/>
              </w:rPr>
            </w:pPr>
            <w:r>
              <w:rPr>
                <w:rFonts w:ascii="Courier New" w:eastAsia="等线" w:hAnsi="Courier New" w:cs="Courier New"/>
                <w:szCs w:val="18"/>
                <w:lang w:eastAsia="zh-CN"/>
              </w:rPr>
              <w:t>serverAddr</w:t>
            </w:r>
          </w:p>
        </w:tc>
        <w:tc>
          <w:tcPr>
            <w:tcW w:w="4395" w:type="dxa"/>
            <w:tcBorders>
              <w:top w:val="single" w:sz="4" w:space="0" w:color="auto"/>
              <w:left w:val="single" w:sz="4" w:space="0" w:color="auto"/>
              <w:bottom w:val="single" w:sz="4" w:space="0" w:color="auto"/>
              <w:right w:val="single" w:sz="4" w:space="0" w:color="auto"/>
            </w:tcBorders>
          </w:tcPr>
          <w:p w14:paraId="1BD8A227" w14:textId="77777777" w:rsidR="00982AD0" w:rsidRPr="00FA2DC6" w:rsidRDefault="00982AD0" w:rsidP="00124FF7">
            <w:pPr>
              <w:keepNext/>
              <w:keepLines/>
              <w:spacing w:after="0"/>
              <w:rPr>
                <w:rFonts w:ascii="Arial" w:eastAsia="等线" w:hAnsi="Arial"/>
                <w:sz w:val="18"/>
              </w:rPr>
            </w:pPr>
            <w:r w:rsidRPr="00FA2DC6">
              <w:rPr>
                <w:rFonts w:ascii="Arial" w:eastAsia="等线" w:hAnsi="Arial"/>
                <w:sz w:val="18"/>
              </w:rPr>
              <w:t>This attribute indicates the DNS server address for the PDU Session (</w:t>
            </w:r>
            <w:r>
              <w:rPr>
                <w:rFonts w:ascii="Arial" w:eastAsia="等线" w:hAnsi="Arial"/>
                <w:sz w:val="18"/>
              </w:rPr>
              <w:t>s</w:t>
            </w:r>
            <w:r w:rsidRPr="00FA2DC6">
              <w:rPr>
                <w:rFonts w:ascii="Arial" w:eastAsia="等线" w:hAnsi="Arial"/>
                <w:sz w:val="18"/>
              </w:rPr>
              <w:t>ee clause 6.</w:t>
            </w:r>
            <w:r>
              <w:rPr>
                <w:rFonts w:ascii="Arial" w:eastAsia="等线" w:hAnsi="Arial"/>
                <w:sz w:val="18"/>
              </w:rPr>
              <w:t>2</w:t>
            </w:r>
            <w:r w:rsidRPr="00FA2DC6">
              <w:rPr>
                <w:rFonts w:ascii="Arial" w:eastAsia="等线" w:hAnsi="Arial"/>
                <w:sz w:val="18"/>
              </w:rPr>
              <w:t>.2</w:t>
            </w:r>
            <w:r>
              <w:rPr>
                <w:rFonts w:ascii="Arial" w:eastAsia="等线" w:hAnsi="Arial"/>
                <w:sz w:val="18"/>
              </w:rPr>
              <w:t>.</w:t>
            </w:r>
            <w:r w:rsidRPr="00FA2DC6">
              <w:rPr>
                <w:rFonts w:ascii="Arial" w:eastAsia="等线" w:hAnsi="Arial"/>
                <w:sz w:val="18"/>
              </w:rPr>
              <w:t>2 in TS 23.</w:t>
            </w:r>
            <w:r>
              <w:rPr>
                <w:rFonts w:ascii="Arial" w:eastAsia="等线" w:hAnsi="Arial"/>
                <w:sz w:val="18"/>
              </w:rPr>
              <w:t>548</w:t>
            </w:r>
            <w:r w:rsidRPr="00FA2DC6">
              <w:rPr>
                <w:rFonts w:ascii="Arial" w:eastAsia="等线" w:hAnsi="Arial"/>
                <w:sz w:val="18"/>
              </w:rPr>
              <w:t xml:space="preserve"> [</w:t>
            </w:r>
            <w:r>
              <w:rPr>
                <w:rFonts w:ascii="Arial" w:eastAsia="等线" w:hAnsi="Arial"/>
                <w:sz w:val="18"/>
              </w:rPr>
              <w:t>78</w:t>
            </w:r>
            <w:r w:rsidRPr="00FA2DC6">
              <w:rPr>
                <w:rFonts w:ascii="Arial" w:eastAsia="等线" w:hAnsi="Arial"/>
                <w:sz w:val="18"/>
              </w:rPr>
              <w:t>])</w:t>
            </w:r>
          </w:p>
          <w:p w14:paraId="60D167BD" w14:textId="77777777" w:rsidR="00982AD0" w:rsidRPr="00FA2DC6" w:rsidRDefault="00982AD0" w:rsidP="00124FF7">
            <w:pPr>
              <w:keepNext/>
              <w:keepLines/>
              <w:spacing w:after="0"/>
              <w:rPr>
                <w:rFonts w:ascii="Arial" w:eastAsia="等线" w:hAnsi="Arial"/>
                <w:sz w:val="18"/>
              </w:rPr>
            </w:pPr>
          </w:p>
          <w:p w14:paraId="5C85B8FE" w14:textId="77777777" w:rsidR="00982AD0" w:rsidRDefault="00982AD0" w:rsidP="00124FF7">
            <w:pPr>
              <w:pStyle w:val="TAL"/>
              <w:rPr>
                <w:lang w:eastAsia="zh-CN"/>
              </w:rPr>
            </w:pPr>
            <w:r w:rsidRPr="00FA2DC6">
              <w:rPr>
                <w:rFonts w:eastAsia="等线"/>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1116C15E" w14:textId="77777777" w:rsidR="00982AD0" w:rsidRPr="00FA2DC6" w:rsidRDefault="00982AD0" w:rsidP="00124FF7">
            <w:pPr>
              <w:keepNext/>
              <w:keepLines/>
              <w:spacing w:after="0"/>
              <w:rPr>
                <w:rFonts w:ascii="Arial" w:eastAsia="等线" w:hAnsi="Arial"/>
                <w:sz w:val="18"/>
              </w:rPr>
            </w:pPr>
            <w:r w:rsidRPr="00FA2DC6">
              <w:rPr>
                <w:rFonts w:ascii="Arial" w:eastAsia="等线" w:hAnsi="Arial"/>
                <w:sz w:val="18"/>
              </w:rPr>
              <w:t>Type: String</w:t>
            </w:r>
          </w:p>
          <w:p w14:paraId="3104E580" w14:textId="77777777" w:rsidR="00982AD0" w:rsidRPr="00FA2DC6" w:rsidRDefault="00982AD0" w:rsidP="00124FF7">
            <w:pPr>
              <w:keepNext/>
              <w:keepLines/>
              <w:spacing w:after="0"/>
              <w:rPr>
                <w:rFonts w:ascii="Arial" w:eastAsia="等线" w:hAnsi="Arial"/>
                <w:sz w:val="18"/>
              </w:rPr>
            </w:pPr>
            <w:r w:rsidRPr="00FA2DC6">
              <w:rPr>
                <w:rFonts w:ascii="Arial" w:eastAsia="等线" w:hAnsi="Arial"/>
                <w:sz w:val="18"/>
              </w:rPr>
              <w:t xml:space="preserve">multiplicity: </w:t>
            </w:r>
            <w:r>
              <w:rPr>
                <w:rFonts w:ascii="Arial" w:eastAsia="等线" w:hAnsi="Arial"/>
                <w:sz w:val="18"/>
              </w:rPr>
              <w:t>1</w:t>
            </w:r>
          </w:p>
          <w:p w14:paraId="23E53BBD" w14:textId="77777777" w:rsidR="00982AD0" w:rsidRPr="00FA2DC6" w:rsidRDefault="00982AD0" w:rsidP="00124FF7">
            <w:pPr>
              <w:keepNext/>
              <w:keepLines/>
              <w:spacing w:after="0"/>
              <w:rPr>
                <w:rFonts w:ascii="Arial" w:eastAsia="等线" w:hAnsi="Arial"/>
                <w:sz w:val="18"/>
              </w:rPr>
            </w:pPr>
            <w:r w:rsidRPr="00FA2DC6">
              <w:rPr>
                <w:rFonts w:ascii="Arial" w:eastAsia="等线" w:hAnsi="Arial"/>
                <w:sz w:val="18"/>
              </w:rPr>
              <w:t>isOrdered: N/A</w:t>
            </w:r>
          </w:p>
          <w:p w14:paraId="2C318C24" w14:textId="77777777" w:rsidR="00982AD0" w:rsidRPr="00FA2DC6" w:rsidRDefault="00982AD0" w:rsidP="00124FF7">
            <w:pPr>
              <w:keepNext/>
              <w:keepLines/>
              <w:spacing w:after="0"/>
              <w:rPr>
                <w:rFonts w:ascii="Arial" w:eastAsia="等线" w:hAnsi="Arial"/>
                <w:sz w:val="18"/>
              </w:rPr>
            </w:pPr>
            <w:r w:rsidRPr="00FA2DC6">
              <w:rPr>
                <w:rFonts w:ascii="Arial" w:eastAsia="等线" w:hAnsi="Arial"/>
                <w:sz w:val="18"/>
              </w:rPr>
              <w:t>isUnique: N/A</w:t>
            </w:r>
          </w:p>
          <w:p w14:paraId="03DA09B0" w14:textId="77777777" w:rsidR="00982AD0" w:rsidRPr="00FA2DC6" w:rsidRDefault="00982AD0" w:rsidP="00124FF7">
            <w:pPr>
              <w:keepNext/>
              <w:keepLines/>
              <w:spacing w:after="0"/>
              <w:rPr>
                <w:rFonts w:ascii="Arial" w:eastAsia="等线" w:hAnsi="Arial"/>
                <w:sz w:val="18"/>
              </w:rPr>
            </w:pPr>
            <w:r w:rsidRPr="00FA2DC6">
              <w:rPr>
                <w:rFonts w:ascii="Arial" w:eastAsia="等线" w:hAnsi="Arial"/>
                <w:sz w:val="18"/>
              </w:rPr>
              <w:t>defaultValue: None</w:t>
            </w:r>
          </w:p>
          <w:p w14:paraId="5EB258C9" w14:textId="77777777" w:rsidR="00982AD0" w:rsidRDefault="00982AD0" w:rsidP="00124FF7">
            <w:pPr>
              <w:pStyle w:val="TAL"/>
              <w:rPr>
                <w:lang w:eastAsia="zh-CN"/>
              </w:rPr>
            </w:pPr>
            <w:r w:rsidRPr="00FA2DC6">
              <w:rPr>
                <w:rFonts w:eastAsia="等线"/>
              </w:rPr>
              <w:t>isNullable: False</w:t>
            </w:r>
          </w:p>
        </w:tc>
      </w:tr>
      <w:tr w:rsidR="00982AD0" w14:paraId="7335FB2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984B8F" w14:textId="77777777" w:rsidR="00982AD0" w:rsidRDefault="00982AD0" w:rsidP="00124FF7">
            <w:pPr>
              <w:pStyle w:val="TAL"/>
              <w:keepNext w:val="0"/>
              <w:rPr>
                <w:rFonts w:ascii="Courier New" w:hAnsi="Courier New" w:cs="Courier New"/>
                <w:lang w:eastAsia="zh-CN"/>
              </w:rPr>
            </w:pPr>
            <w:r>
              <w:rPr>
                <w:rFonts w:ascii="Courier New" w:hAnsi="Courier New" w:cs="Courier New"/>
                <w:szCs w:val="22"/>
                <w:lang w:val="fr-FR"/>
              </w:rPr>
              <w:t>NsacfInfoSnssai.</w:t>
            </w:r>
            <w:r>
              <w:rPr>
                <w:rFonts w:ascii="Courier New" w:hAnsi="Courier New" w:cs="Courier New"/>
                <w:sz w:val="20"/>
                <w:szCs w:val="22"/>
                <w:lang w:val="fr-FR"/>
              </w:rPr>
              <w:t>maxNumberofPDUSessions</w:t>
            </w:r>
          </w:p>
        </w:tc>
        <w:tc>
          <w:tcPr>
            <w:tcW w:w="4395" w:type="dxa"/>
            <w:tcBorders>
              <w:top w:val="single" w:sz="4" w:space="0" w:color="auto"/>
              <w:left w:val="single" w:sz="4" w:space="0" w:color="auto"/>
              <w:bottom w:val="single" w:sz="4" w:space="0" w:color="auto"/>
              <w:right w:val="single" w:sz="4" w:space="0" w:color="auto"/>
            </w:tcBorders>
          </w:tcPr>
          <w:p w14:paraId="6C9756D5" w14:textId="77777777" w:rsidR="00982AD0" w:rsidRPr="009C7643" w:rsidRDefault="00982AD0" w:rsidP="00124FF7">
            <w:pPr>
              <w:widowControl w:val="0"/>
              <w:tabs>
                <w:tab w:val="decimal" w:pos="0"/>
              </w:tabs>
              <w:spacing w:line="0" w:lineRule="atLeast"/>
              <w:rPr>
                <w:rFonts w:ascii="Arial" w:eastAsia="等线" w:hAnsi="Arial"/>
                <w:sz w:val="18"/>
              </w:rPr>
            </w:pPr>
            <w:r w:rsidRPr="009C7643">
              <w:rPr>
                <w:rFonts w:ascii="Arial" w:eastAsia="等线" w:hAnsi="Arial"/>
                <w:sz w:val="18"/>
              </w:rPr>
              <w:t>It defines the maximum number of concurrent PDU sessions supported by the network slic. This number could be derived from maxNumberofPDUSessions defined in corresponding SliceProfile.</w:t>
            </w:r>
          </w:p>
          <w:p w14:paraId="04EB17D4" w14:textId="77777777" w:rsidR="00982AD0" w:rsidRPr="009C7643" w:rsidRDefault="00982AD0" w:rsidP="00124FF7">
            <w:pPr>
              <w:pStyle w:val="TAL"/>
              <w:rPr>
                <w:rFonts w:eastAsia="等线"/>
              </w:rPr>
            </w:pPr>
          </w:p>
        </w:tc>
        <w:tc>
          <w:tcPr>
            <w:tcW w:w="1897" w:type="dxa"/>
            <w:tcBorders>
              <w:top w:val="single" w:sz="4" w:space="0" w:color="auto"/>
              <w:left w:val="single" w:sz="4" w:space="0" w:color="auto"/>
              <w:bottom w:val="single" w:sz="4" w:space="0" w:color="auto"/>
              <w:right w:val="single" w:sz="4" w:space="0" w:color="auto"/>
            </w:tcBorders>
          </w:tcPr>
          <w:p w14:paraId="49FDC99A" w14:textId="77777777" w:rsidR="00982AD0" w:rsidRPr="009C7643" w:rsidRDefault="00982AD0" w:rsidP="00124FF7">
            <w:pPr>
              <w:spacing w:after="0"/>
              <w:rPr>
                <w:rFonts w:ascii="Arial" w:hAnsi="Arial" w:cs="Arial"/>
                <w:sz w:val="18"/>
                <w:szCs w:val="18"/>
              </w:rPr>
            </w:pPr>
            <w:r w:rsidRPr="009C7643">
              <w:rPr>
                <w:rFonts w:ascii="Arial" w:hAnsi="Arial" w:cs="Arial"/>
                <w:sz w:val="18"/>
                <w:szCs w:val="18"/>
              </w:rPr>
              <w:t>type: Integer</w:t>
            </w:r>
          </w:p>
          <w:p w14:paraId="282BEB85" w14:textId="77777777" w:rsidR="00982AD0" w:rsidRPr="009C7643" w:rsidRDefault="00982AD0" w:rsidP="00124FF7">
            <w:pPr>
              <w:spacing w:after="0"/>
              <w:rPr>
                <w:rFonts w:ascii="Arial" w:hAnsi="Arial" w:cs="Arial"/>
                <w:sz w:val="18"/>
                <w:szCs w:val="18"/>
              </w:rPr>
            </w:pPr>
            <w:r w:rsidRPr="009C7643">
              <w:rPr>
                <w:rFonts w:ascii="Arial" w:hAnsi="Arial" w:cs="Arial"/>
                <w:sz w:val="18"/>
                <w:szCs w:val="18"/>
              </w:rPr>
              <w:t>multiplicity: 1</w:t>
            </w:r>
          </w:p>
          <w:p w14:paraId="37F7073D" w14:textId="77777777" w:rsidR="00982AD0" w:rsidRPr="009C7643" w:rsidRDefault="00982AD0" w:rsidP="00124FF7">
            <w:pPr>
              <w:spacing w:after="0"/>
              <w:rPr>
                <w:rFonts w:ascii="Arial" w:hAnsi="Arial" w:cs="Arial"/>
                <w:sz w:val="18"/>
                <w:szCs w:val="18"/>
              </w:rPr>
            </w:pPr>
            <w:r w:rsidRPr="009C7643">
              <w:rPr>
                <w:rFonts w:ascii="Arial" w:hAnsi="Arial" w:cs="Arial"/>
                <w:sz w:val="18"/>
                <w:szCs w:val="18"/>
              </w:rPr>
              <w:t>isOrdered: N/A</w:t>
            </w:r>
          </w:p>
          <w:p w14:paraId="1ADD724C" w14:textId="77777777" w:rsidR="00982AD0" w:rsidRPr="009C7643" w:rsidRDefault="00982AD0" w:rsidP="00124FF7">
            <w:pPr>
              <w:spacing w:after="0"/>
              <w:rPr>
                <w:rFonts w:ascii="Arial" w:hAnsi="Arial" w:cs="Arial"/>
                <w:sz w:val="18"/>
                <w:szCs w:val="18"/>
              </w:rPr>
            </w:pPr>
            <w:r w:rsidRPr="009C7643">
              <w:rPr>
                <w:rFonts w:ascii="Arial" w:hAnsi="Arial" w:cs="Arial"/>
                <w:sz w:val="18"/>
                <w:szCs w:val="18"/>
              </w:rPr>
              <w:t>isUnique: N/A</w:t>
            </w:r>
          </w:p>
          <w:p w14:paraId="3C769DDC" w14:textId="77777777" w:rsidR="00982AD0" w:rsidRPr="009C7643" w:rsidRDefault="00982AD0" w:rsidP="00124FF7">
            <w:pPr>
              <w:spacing w:after="0"/>
              <w:rPr>
                <w:rFonts w:ascii="Arial" w:hAnsi="Arial" w:cs="Arial"/>
                <w:sz w:val="18"/>
                <w:szCs w:val="18"/>
              </w:rPr>
            </w:pPr>
            <w:r w:rsidRPr="009C7643">
              <w:rPr>
                <w:rFonts w:ascii="Arial" w:hAnsi="Arial" w:cs="Arial"/>
                <w:sz w:val="18"/>
                <w:szCs w:val="18"/>
              </w:rPr>
              <w:t>defaultValue: None</w:t>
            </w:r>
          </w:p>
          <w:p w14:paraId="2D92C901" w14:textId="77777777" w:rsidR="00982AD0" w:rsidRDefault="00982AD0" w:rsidP="00124FF7">
            <w:pPr>
              <w:pStyle w:val="TAL"/>
              <w:rPr>
                <w:lang w:eastAsia="zh-CN"/>
              </w:rPr>
            </w:pPr>
            <w:r>
              <w:rPr>
                <w:rFonts w:cs="Arial"/>
                <w:szCs w:val="18"/>
                <w:lang w:val="fr-FR"/>
              </w:rPr>
              <w:t>isNullable: False</w:t>
            </w:r>
          </w:p>
        </w:tc>
      </w:tr>
      <w:tr w:rsidR="00982AD0" w14:paraId="1AE4052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F13EE4" w14:textId="77777777" w:rsidR="00982AD0" w:rsidRDefault="00982AD0" w:rsidP="00124FF7">
            <w:pPr>
              <w:pStyle w:val="TAL"/>
              <w:keepNext w:val="0"/>
              <w:rPr>
                <w:rFonts w:ascii="Courier New" w:hAnsi="Courier New" w:cs="Courier New"/>
                <w:szCs w:val="22"/>
                <w:lang w:val="fr-FR"/>
              </w:rPr>
            </w:pPr>
            <w:r>
              <w:rPr>
                <w:rFonts w:ascii="Courier New" w:hAnsi="Courier New" w:cs="Courier New"/>
                <w:szCs w:val="22"/>
                <w:lang w:val="fr-FR"/>
              </w:rPr>
              <w:t>eASServiceArea</w:t>
            </w:r>
          </w:p>
        </w:tc>
        <w:tc>
          <w:tcPr>
            <w:tcW w:w="4395" w:type="dxa"/>
            <w:tcBorders>
              <w:top w:val="single" w:sz="4" w:space="0" w:color="auto"/>
              <w:left w:val="single" w:sz="4" w:space="0" w:color="auto"/>
              <w:bottom w:val="single" w:sz="4" w:space="0" w:color="auto"/>
              <w:right w:val="single" w:sz="4" w:space="0" w:color="auto"/>
            </w:tcBorders>
          </w:tcPr>
          <w:p w14:paraId="5A06995A" w14:textId="77777777" w:rsidR="00982AD0" w:rsidRDefault="00982AD0" w:rsidP="00124FF7">
            <w:pPr>
              <w:pStyle w:val="TAH"/>
              <w:jc w:val="left"/>
              <w:rPr>
                <w:b w:val="0"/>
              </w:rPr>
            </w:pPr>
            <w:r w:rsidRPr="00E339C5">
              <w:rPr>
                <w:b w:val="0"/>
              </w:rPr>
              <w:t>This parameter defines t</w:t>
            </w:r>
            <w:r>
              <w:rPr>
                <w:b w:val="0"/>
              </w:rPr>
              <w:t xml:space="preserve">he EAS service area </w:t>
            </w:r>
            <w:r w:rsidRPr="00011A74">
              <w:rPr>
                <w:b w:val="0"/>
              </w:rPr>
              <w:t>(see clause 7.3.3</w:t>
            </w:r>
            <w:r>
              <w:rPr>
                <w:b w:val="0"/>
              </w:rPr>
              <w:t>.6</w:t>
            </w:r>
            <w:r w:rsidRPr="00011A74">
              <w:rPr>
                <w:b w:val="0"/>
              </w:rPr>
              <w:t xml:space="preserve"> in TS 23.558 [</w:t>
            </w:r>
            <w:r>
              <w:rPr>
                <w:b w:val="0"/>
              </w:rPr>
              <w:t>81</w:t>
            </w:r>
            <w:r w:rsidRPr="00011A74">
              <w:rPr>
                <w:b w:val="0"/>
              </w:rPr>
              <w:t>])</w:t>
            </w:r>
            <w:r>
              <w:rPr>
                <w:b w:val="0"/>
              </w:rPr>
              <w:t>.</w:t>
            </w:r>
          </w:p>
          <w:p w14:paraId="4A35FA85" w14:textId="77777777" w:rsidR="00982AD0" w:rsidRDefault="00982AD0" w:rsidP="00124FF7">
            <w:pPr>
              <w:pStyle w:val="TAH"/>
              <w:jc w:val="left"/>
              <w:rPr>
                <w:b w:val="0"/>
              </w:rPr>
            </w:pPr>
          </w:p>
          <w:p w14:paraId="13D89E94" w14:textId="77777777" w:rsidR="00982AD0" w:rsidRPr="009C7643" w:rsidRDefault="00982AD0" w:rsidP="00124FF7">
            <w:pPr>
              <w:widowControl w:val="0"/>
              <w:tabs>
                <w:tab w:val="decimal" w:pos="0"/>
              </w:tabs>
              <w:spacing w:line="0" w:lineRule="atLeast"/>
              <w:rPr>
                <w:rFonts w:ascii="Arial" w:eastAsia="等线" w:hAnsi="Arial"/>
                <w:sz w:val="18"/>
              </w:rPr>
            </w:pPr>
            <w:r w:rsidRPr="00B442B2">
              <w:rPr>
                <w:rFonts w:ascii="Arial" w:eastAsia="等线" w:hAnsi="Arial" w:cs="Arial"/>
                <w:sz w:val="18"/>
                <w:szCs w:val="18"/>
                <w:lang w:eastAsia="en-GB"/>
              </w:rPr>
              <w:t>allowedValues: N</w:t>
            </w:r>
            <w:r w:rsidRPr="00B442B2">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78485A92" w14:textId="77777777" w:rsidR="00982AD0" w:rsidRPr="00F44CC4" w:rsidRDefault="00982AD0" w:rsidP="00124FF7">
            <w:pPr>
              <w:pStyle w:val="TAH"/>
              <w:jc w:val="left"/>
              <w:rPr>
                <w:b w:val="0"/>
              </w:rPr>
            </w:pPr>
            <w:r w:rsidRPr="00F44CC4">
              <w:rPr>
                <w:b w:val="0"/>
              </w:rPr>
              <w:t xml:space="preserve">type: </w:t>
            </w:r>
            <w:r>
              <w:rPr>
                <w:b w:val="0"/>
              </w:rPr>
              <w:t>ServingLocation</w:t>
            </w:r>
          </w:p>
          <w:p w14:paraId="0AC785D5" w14:textId="77777777" w:rsidR="00982AD0" w:rsidRPr="00F44CC4" w:rsidRDefault="00982AD0" w:rsidP="00124FF7">
            <w:pPr>
              <w:pStyle w:val="TAH"/>
              <w:jc w:val="left"/>
              <w:rPr>
                <w:b w:val="0"/>
              </w:rPr>
            </w:pPr>
            <w:r>
              <w:rPr>
                <w:b w:val="0"/>
              </w:rPr>
              <w:t>multiplicity: 1</w:t>
            </w:r>
          </w:p>
          <w:p w14:paraId="2365FA59" w14:textId="77777777" w:rsidR="00982AD0" w:rsidRPr="00F44CC4" w:rsidRDefault="00982AD0" w:rsidP="00124FF7">
            <w:pPr>
              <w:pStyle w:val="TAH"/>
              <w:jc w:val="left"/>
              <w:rPr>
                <w:b w:val="0"/>
              </w:rPr>
            </w:pPr>
            <w:r w:rsidRPr="00F44CC4">
              <w:rPr>
                <w:b w:val="0"/>
              </w:rPr>
              <w:t>isOrdered: N/A</w:t>
            </w:r>
          </w:p>
          <w:p w14:paraId="1A41E421" w14:textId="77777777" w:rsidR="00982AD0" w:rsidRPr="00F44CC4" w:rsidRDefault="00982AD0" w:rsidP="00124FF7">
            <w:pPr>
              <w:pStyle w:val="TAH"/>
              <w:jc w:val="left"/>
              <w:rPr>
                <w:b w:val="0"/>
              </w:rPr>
            </w:pPr>
            <w:r w:rsidRPr="00F44CC4">
              <w:rPr>
                <w:b w:val="0"/>
              </w:rPr>
              <w:t xml:space="preserve">isUnique: </w:t>
            </w:r>
            <w:r>
              <w:rPr>
                <w:b w:val="0"/>
              </w:rPr>
              <w:t>NA</w:t>
            </w:r>
          </w:p>
          <w:p w14:paraId="6CD97783" w14:textId="77777777" w:rsidR="00982AD0" w:rsidRPr="00F44CC4" w:rsidRDefault="00982AD0" w:rsidP="00124FF7">
            <w:pPr>
              <w:pStyle w:val="TAH"/>
              <w:jc w:val="left"/>
              <w:rPr>
                <w:b w:val="0"/>
              </w:rPr>
            </w:pPr>
            <w:r w:rsidRPr="00F44CC4">
              <w:rPr>
                <w:b w:val="0"/>
              </w:rPr>
              <w:t>defaultValue: None</w:t>
            </w:r>
          </w:p>
          <w:p w14:paraId="6DCADF43" w14:textId="77777777" w:rsidR="00982AD0" w:rsidRPr="009C7643" w:rsidRDefault="00982AD0" w:rsidP="00124FF7">
            <w:pPr>
              <w:spacing w:after="0"/>
              <w:rPr>
                <w:rFonts w:ascii="Arial" w:hAnsi="Arial" w:cs="Arial"/>
                <w:sz w:val="18"/>
                <w:szCs w:val="18"/>
              </w:rPr>
            </w:pPr>
            <w:r w:rsidRPr="00AC40A2">
              <w:rPr>
                <w:rFonts w:ascii="Arial" w:hAnsi="Arial" w:cs="Arial"/>
                <w:sz w:val="18"/>
                <w:szCs w:val="18"/>
              </w:rPr>
              <w:t>isNullable: False</w:t>
            </w:r>
          </w:p>
        </w:tc>
      </w:tr>
      <w:tr w:rsidR="00982AD0" w14:paraId="29E971D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A66DBA" w14:textId="77777777" w:rsidR="00982AD0" w:rsidRDefault="00982AD0" w:rsidP="00124FF7">
            <w:pPr>
              <w:pStyle w:val="TAL"/>
              <w:keepNext w:val="0"/>
              <w:rPr>
                <w:rFonts w:ascii="Courier New" w:hAnsi="Courier New" w:cs="Courier New"/>
                <w:szCs w:val="22"/>
                <w:lang w:val="fr-FR"/>
              </w:rPr>
            </w:pPr>
            <w:r>
              <w:rPr>
                <w:rFonts w:ascii="Courier New" w:hAnsi="Courier New" w:cs="Courier New"/>
                <w:szCs w:val="22"/>
                <w:lang w:val="fr-FR"/>
              </w:rPr>
              <w:t>eESServiceArea</w:t>
            </w:r>
          </w:p>
        </w:tc>
        <w:tc>
          <w:tcPr>
            <w:tcW w:w="4395" w:type="dxa"/>
            <w:tcBorders>
              <w:top w:val="single" w:sz="4" w:space="0" w:color="auto"/>
              <w:left w:val="single" w:sz="4" w:space="0" w:color="auto"/>
              <w:bottom w:val="single" w:sz="4" w:space="0" w:color="auto"/>
              <w:right w:val="single" w:sz="4" w:space="0" w:color="auto"/>
            </w:tcBorders>
          </w:tcPr>
          <w:p w14:paraId="63CC5A20" w14:textId="77777777" w:rsidR="00982AD0" w:rsidRDefault="00982AD0" w:rsidP="00124FF7">
            <w:pPr>
              <w:pStyle w:val="TAH"/>
              <w:jc w:val="left"/>
              <w:rPr>
                <w:b w:val="0"/>
              </w:rPr>
            </w:pPr>
            <w:r w:rsidRPr="00E339C5">
              <w:rPr>
                <w:b w:val="0"/>
              </w:rPr>
              <w:t>This parameter defines t</w:t>
            </w:r>
            <w:r>
              <w:rPr>
                <w:b w:val="0"/>
              </w:rPr>
              <w:t xml:space="preserve">he EES service area </w:t>
            </w:r>
            <w:r w:rsidRPr="00011A74">
              <w:rPr>
                <w:b w:val="0"/>
              </w:rPr>
              <w:t>(see clause 7.3.3</w:t>
            </w:r>
            <w:r>
              <w:rPr>
                <w:b w:val="0"/>
              </w:rPr>
              <w:t>.5</w:t>
            </w:r>
            <w:r w:rsidRPr="00011A74">
              <w:rPr>
                <w:b w:val="0"/>
              </w:rPr>
              <w:t xml:space="preserve"> in TS 23.558 [</w:t>
            </w:r>
            <w:r>
              <w:rPr>
                <w:b w:val="0"/>
              </w:rPr>
              <w:t>81</w:t>
            </w:r>
            <w:r w:rsidRPr="00011A74">
              <w:rPr>
                <w:b w:val="0"/>
              </w:rPr>
              <w:t>])</w:t>
            </w:r>
            <w:r>
              <w:rPr>
                <w:b w:val="0"/>
              </w:rPr>
              <w:t>.</w:t>
            </w:r>
          </w:p>
          <w:p w14:paraId="31AA6A7F" w14:textId="77777777" w:rsidR="00982AD0" w:rsidRDefault="00982AD0" w:rsidP="00124FF7">
            <w:pPr>
              <w:pStyle w:val="TAH"/>
              <w:jc w:val="left"/>
              <w:rPr>
                <w:b w:val="0"/>
              </w:rPr>
            </w:pPr>
          </w:p>
          <w:p w14:paraId="71C4610D" w14:textId="77777777" w:rsidR="00982AD0" w:rsidRPr="009C7643" w:rsidRDefault="00982AD0" w:rsidP="00124FF7">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5CC248A" w14:textId="77777777" w:rsidR="00982AD0" w:rsidRPr="00F44CC4" w:rsidRDefault="00982AD0" w:rsidP="00124FF7">
            <w:pPr>
              <w:pStyle w:val="TAH"/>
              <w:jc w:val="left"/>
              <w:rPr>
                <w:b w:val="0"/>
              </w:rPr>
            </w:pPr>
            <w:r w:rsidRPr="00F44CC4">
              <w:rPr>
                <w:b w:val="0"/>
              </w:rPr>
              <w:t xml:space="preserve">type: </w:t>
            </w:r>
            <w:r>
              <w:rPr>
                <w:b w:val="0"/>
              </w:rPr>
              <w:t>ServingLocation</w:t>
            </w:r>
          </w:p>
          <w:p w14:paraId="53A27C80" w14:textId="77777777" w:rsidR="00982AD0" w:rsidRPr="00F44CC4" w:rsidRDefault="00982AD0" w:rsidP="00124FF7">
            <w:pPr>
              <w:pStyle w:val="TAH"/>
              <w:jc w:val="left"/>
              <w:rPr>
                <w:b w:val="0"/>
              </w:rPr>
            </w:pPr>
            <w:r>
              <w:rPr>
                <w:b w:val="0"/>
              </w:rPr>
              <w:t>multiplicity: 1</w:t>
            </w:r>
          </w:p>
          <w:p w14:paraId="1B8F2773" w14:textId="77777777" w:rsidR="00982AD0" w:rsidRPr="00F44CC4" w:rsidRDefault="00982AD0" w:rsidP="00124FF7">
            <w:pPr>
              <w:pStyle w:val="TAH"/>
              <w:jc w:val="left"/>
              <w:rPr>
                <w:b w:val="0"/>
              </w:rPr>
            </w:pPr>
            <w:r w:rsidRPr="00F44CC4">
              <w:rPr>
                <w:b w:val="0"/>
              </w:rPr>
              <w:t>isOrdered: N/A</w:t>
            </w:r>
          </w:p>
          <w:p w14:paraId="5DE91E4C" w14:textId="77777777" w:rsidR="00982AD0" w:rsidRPr="00F44CC4" w:rsidRDefault="00982AD0" w:rsidP="00124FF7">
            <w:pPr>
              <w:pStyle w:val="TAH"/>
              <w:jc w:val="left"/>
              <w:rPr>
                <w:b w:val="0"/>
              </w:rPr>
            </w:pPr>
            <w:r w:rsidRPr="00F44CC4">
              <w:rPr>
                <w:b w:val="0"/>
              </w:rPr>
              <w:t xml:space="preserve">isUnique: </w:t>
            </w:r>
            <w:r>
              <w:rPr>
                <w:b w:val="0"/>
              </w:rPr>
              <w:t>NA</w:t>
            </w:r>
          </w:p>
          <w:p w14:paraId="533C3A4D" w14:textId="77777777" w:rsidR="00982AD0" w:rsidRPr="00F44CC4" w:rsidRDefault="00982AD0" w:rsidP="00124FF7">
            <w:pPr>
              <w:pStyle w:val="TAH"/>
              <w:jc w:val="left"/>
              <w:rPr>
                <w:b w:val="0"/>
              </w:rPr>
            </w:pPr>
            <w:r w:rsidRPr="00F44CC4">
              <w:rPr>
                <w:b w:val="0"/>
              </w:rPr>
              <w:t>defaultValue: None</w:t>
            </w:r>
          </w:p>
          <w:p w14:paraId="48957D01" w14:textId="77777777" w:rsidR="00982AD0" w:rsidRPr="009C7643" w:rsidRDefault="00982AD0" w:rsidP="00124FF7">
            <w:pPr>
              <w:spacing w:after="0"/>
              <w:rPr>
                <w:rFonts w:ascii="Arial" w:hAnsi="Arial" w:cs="Arial"/>
                <w:sz w:val="18"/>
                <w:szCs w:val="18"/>
              </w:rPr>
            </w:pPr>
            <w:r w:rsidRPr="00AC40A2">
              <w:rPr>
                <w:rFonts w:ascii="Arial" w:hAnsi="Arial" w:cs="Arial"/>
                <w:sz w:val="18"/>
                <w:szCs w:val="18"/>
              </w:rPr>
              <w:t>isNullable: False</w:t>
            </w:r>
          </w:p>
        </w:tc>
      </w:tr>
      <w:tr w:rsidR="00982AD0" w14:paraId="3CAFBF2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C052B0" w14:textId="77777777" w:rsidR="00982AD0" w:rsidRDefault="00982AD0" w:rsidP="00124FF7">
            <w:pPr>
              <w:pStyle w:val="TAL"/>
              <w:keepNext w:val="0"/>
              <w:rPr>
                <w:rFonts w:ascii="Courier New" w:hAnsi="Courier New" w:cs="Courier New"/>
                <w:szCs w:val="22"/>
                <w:lang w:val="fr-FR"/>
              </w:rPr>
            </w:pPr>
            <w:r>
              <w:rPr>
                <w:rFonts w:ascii="Courier New" w:hAnsi="Courier New" w:cs="Courier New"/>
                <w:szCs w:val="22"/>
                <w:lang w:val="fr-FR"/>
              </w:rPr>
              <w:t>eDNServiceArea</w:t>
            </w:r>
          </w:p>
        </w:tc>
        <w:tc>
          <w:tcPr>
            <w:tcW w:w="4395" w:type="dxa"/>
            <w:tcBorders>
              <w:top w:val="single" w:sz="4" w:space="0" w:color="auto"/>
              <w:left w:val="single" w:sz="4" w:space="0" w:color="auto"/>
              <w:bottom w:val="single" w:sz="4" w:space="0" w:color="auto"/>
              <w:right w:val="single" w:sz="4" w:space="0" w:color="auto"/>
            </w:tcBorders>
          </w:tcPr>
          <w:p w14:paraId="1C311C21" w14:textId="77777777" w:rsidR="00982AD0" w:rsidRDefault="00982AD0" w:rsidP="00124FF7">
            <w:pPr>
              <w:pStyle w:val="TAH"/>
              <w:jc w:val="left"/>
              <w:rPr>
                <w:b w:val="0"/>
              </w:rPr>
            </w:pPr>
            <w:r w:rsidRPr="00E339C5">
              <w:rPr>
                <w:b w:val="0"/>
              </w:rPr>
              <w:t>This parameter defines t</w:t>
            </w:r>
            <w:r>
              <w:rPr>
                <w:b w:val="0"/>
              </w:rPr>
              <w:t xml:space="preserve">he EDN service area </w:t>
            </w:r>
            <w:r w:rsidRPr="00011A74">
              <w:rPr>
                <w:b w:val="0"/>
              </w:rPr>
              <w:t>(see clause 7.3.3</w:t>
            </w:r>
            <w:r>
              <w:rPr>
                <w:b w:val="0"/>
              </w:rPr>
              <w:t>.4</w:t>
            </w:r>
            <w:r w:rsidRPr="00011A74">
              <w:rPr>
                <w:b w:val="0"/>
              </w:rPr>
              <w:t xml:space="preserve"> in TS 23.558 [</w:t>
            </w:r>
            <w:r>
              <w:rPr>
                <w:b w:val="0"/>
              </w:rPr>
              <w:t>81</w:t>
            </w:r>
            <w:r w:rsidRPr="00011A74">
              <w:rPr>
                <w:b w:val="0"/>
              </w:rPr>
              <w:t>])</w:t>
            </w:r>
            <w:r>
              <w:rPr>
                <w:b w:val="0"/>
              </w:rPr>
              <w:t>.</w:t>
            </w:r>
          </w:p>
          <w:p w14:paraId="2310F0F0" w14:textId="77777777" w:rsidR="00982AD0" w:rsidRDefault="00982AD0" w:rsidP="00124FF7">
            <w:pPr>
              <w:pStyle w:val="TAH"/>
              <w:jc w:val="left"/>
              <w:rPr>
                <w:b w:val="0"/>
              </w:rPr>
            </w:pPr>
          </w:p>
          <w:p w14:paraId="5BF7DD96" w14:textId="77777777" w:rsidR="00982AD0" w:rsidRPr="009C7643" w:rsidRDefault="00982AD0" w:rsidP="00124FF7">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EFC9863" w14:textId="77777777" w:rsidR="00982AD0" w:rsidRPr="00F44CC4" w:rsidRDefault="00982AD0" w:rsidP="00124FF7">
            <w:pPr>
              <w:pStyle w:val="TAH"/>
              <w:jc w:val="left"/>
              <w:rPr>
                <w:b w:val="0"/>
              </w:rPr>
            </w:pPr>
            <w:r w:rsidRPr="00F44CC4">
              <w:rPr>
                <w:b w:val="0"/>
              </w:rPr>
              <w:t xml:space="preserve">type: </w:t>
            </w:r>
            <w:r>
              <w:rPr>
                <w:b w:val="0"/>
              </w:rPr>
              <w:t>ServingLocation</w:t>
            </w:r>
          </w:p>
          <w:p w14:paraId="4B6EE016" w14:textId="77777777" w:rsidR="00982AD0" w:rsidRPr="00F44CC4" w:rsidRDefault="00982AD0" w:rsidP="00124FF7">
            <w:pPr>
              <w:pStyle w:val="TAH"/>
              <w:jc w:val="left"/>
              <w:rPr>
                <w:b w:val="0"/>
              </w:rPr>
            </w:pPr>
            <w:r>
              <w:rPr>
                <w:b w:val="0"/>
              </w:rPr>
              <w:t>multiplicity: 1</w:t>
            </w:r>
          </w:p>
          <w:p w14:paraId="779788D3" w14:textId="77777777" w:rsidR="00982AD0" w:rsidRPr="00F44CC4" w:rsidRDefault="00982AD0" w:rsidP="00124FF7">
            <w:pPr>
              <w:pStyle w:val="TAH"/>
              <w:jc w:val="left"/>
              <w:rPr>
                <w:b w:val="0"/>
              </w:rPr>
            </w:pPr>
            <w:r w:rsidRPr="00F44CC4">
              <w:rPr>
                <w:b w:val="0"/>
              </w:rPr>
              <w:t>isOrdered: N/A</w:t>
            </w:r>
          </w:p>
          <w:p w14:paraId="0B6908E2" w14:textId="77777777" w:rsidR="00982AD0" w:rsidRPr="00F44CC4" w:rsidRDefault="00982AD0" w:rsidP="00124FF7">
            <w:pPr>
              <w:pStyle w:val="TAH"/>
              <w:jc w:val="left"/>
              <w:rPr>
                <w:b w:val="0"/>
              </w:rPr>
            </w:pPr>
            <w:r w:rsidRPr="00F44CC4">
              <w:rPr>
                <w:b w:val="0"/>
              </w:rPr>
              <w:t xml:space="preserve">isUnique: </w:t>
            </w:r>
            <w:r>
              <w:rPr>
                <w:b w:val="0"/>
              </w:rPr>
              <w:t>NA</w:t>
            </w:r>
          </w:p>
          <w:p w14:paraId="57866DE3" w14:textId="77777777" w:rsidR="00982AD0" w:rsidRPr="00F44CC4" w:rsidRDefault="00982AD0" w:rsidP="00124FF7">
            <w:pPr>
              <w:pStyle w:val="TAH"/>
              <w:jc w:val="left"/>
              <w:rPr>
                <w:b w:val="0"/>
              </w:rPr>
            </w:pPr>
            <w:r w:rsidRPr="00F44CC4">
              <w:rPr>
                <w:b w:val="0"/>
              </w:rPr>
              <w:t>defaultValue: None</w:t>
            </w:r>
          </w:p>
          <w:p w14:paraId="5B32889C" w14:textId="77777777" w:rsidR="00982AD0" w:rsidRPr="009C7643" w:rsidRDefault="00982AD0" w:rsidP="00124FF7">
            <w:pPr>
              <w:spacing w:after="0"/>
              <w:rPr>
                <w:rFonts w:ascii="Arial" w:hAnsi="Arial" w:cs="Arial"/>
                <w:sz w:val="18"/>
                <w:szCs w:val="18"/>
              </w:rPr>
            </w:pPr>
            <w:r w:rsidRPr="00AC40A2">
              <w:t>isNullable: False</w:t>
            </w:r>
          </w:p>
        </w:tc>
      </w:tr>
      <w:tr w:rsidR="00982AD0" w14:paraId="315EFFC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445BDC" w14:textId="77777777" w:rsidR="00982AD0" w:rsidRDefault="00982AD0" w:rsidP="00124FF7">
            <w:pPr>
              <w:pStyle w:val="TAL"/>
              <w:keepNext w:val="0"/>
              <w:rPr>
                <w:rFonts w:ascii="Courier New" w:hAnsi="Courier New" w:cs="Courier New"/>
                <w:szCs w:val="22"/>
                <w:lang w:val="fr-FR"/>
              </w:rPr>
            </w:pPr>
            <w:r>
              <w:rPr>
                <w:rFonts w:ascii="Courier New" w:hAnsi="Courier New" w:cs="Courier New"/>
                <w:lang w:eastAsia="zh-CN"/>
              </w:rPr>
              <w:t>5GCNfConnEcmInfoList</w:t>
            </w:r>
          </w:p>
        </w:tc>
        <w:tc>
          <w:tcPr>
            <w:tcW w:w="4395" w:type="dxa"/>
            <w:tcBorders>
              <w:top w:val="single" w:sz="4" w:space="0" w:color="auto"/>
              <w:left w:val="single" w:sz="4" w:space="0" w:color="auto"/>
              <w:bottom w:val="single" w:sz="4" w:space="0" w:color="auto"/>
              <w:right w:val="single" w:sz="4" w:space="0" w:color="auto"/>
            </w:tcBorders>
          </w:tcPr>
          <w:p w14:paraId="0284DEF7" w14:textId="77777777" w:rsidR="00982AD0" w:rsidRDefault="00982AD0" w:rsidP="00124FF7">
            <w:pPr>
              <w:pStyle w:val="TAL"/>
              <w:rPr>
                <w:rFonts w:eastAsia="等线"/>
                <w:lang w:eastAsia="zh-CN"/>
              </w:rPr>
            </w:pPr>
            <w:r>
              <w:rPr>
                <w:rFonts w:eastAsia="等线"/>
                <w:lang w:eastAsia="en-GB"/>
              </w:rPr>
              <w:t xml:space="preserve">The attribute specifies a list of </w:t>
            </w:r>
            <w:r>
              <w:rPr>
                <w:rFonts w:eastAsia="等线"/>
                <w:lang w:eastAsia="zh-CN"/>
              </w:rPr>
              <w:t xml:space="preserve">5GCNfConnInfo </w:t>
            </w:r>
            <w:r>
              <w:rPr>
                <w:rFonts w:eastAsia="等线"/>
                <w:lang w:eastAsia="en-GB"/>
              </w:rPr>
              <w:t xml:space="preserve">which is defined as a datatype (see clause </w:t>
            </w:r>
            <w:r>
              <w:rPr>
                <w:rFonts w:eastAsia="等线"/>
                <w:lang w:eastAsia="zh-CN"/>
              </w:rPr>
              <w:t>5</w:t>
            </w:r>
            <w:r>
              <w:rPr>
                <w:rFonts w:eastAsia="等线"/>
                <w:lang w:eastAsia="en-GB"/>
              </w:rPr>
              <w:t xml:space="preserve">.3.120). </w:t>
            </w:r>
            <w:r>
              <w:rPr>
                <w:rFonts w:eastAsia="等线"/>
                <w:lang w:eastAsia="zh-CN"/>
              </w:rPr>
              <w:t>It is used to provide 5GC NFs, such as PCF, NEF, SCEF, that are connected EDN NFs, such as EAS, EES, and ECS.</w:t>
            </w:r>
          </w:p>
          <w:p w14:paraId="3E6A6D9E" w14:textId="77777777" w:rsidR="00982AD0" w:rsidRDefault="00982AD0" w:rsidP="00124FF7">
            <w:pPr>
              <w:pStyle w:val="TAL"/>
              <w:rPr>
                <w:rFonts w:eastAsia="等线"/>
                <w:lang w:eastAsia="en-GB"/>
              </w:rPr>
            </w:pPr>
          </w:p>
          <w:p w14:paraId="13FC0F9C" w14:textId="77777777" w:rsidR="00982AD0" w:rsidRPr="009C7643" w:rsidRDefault="00982AD0" w:rsidP="00124FF7">
            <w:pPr>
              <w:widowControl w:val="0"/>
              <w:tabs>
                <w:tab w:val="decimal" w:pos="0"/>
              </w:tabs>
              <w:spacing w:line="0" w:lineRule="atLeast"/>
              <w:rPr>
                <w:rFonts w:ascii="Arial" w:eastAsia="等线" w:hAnsi="Arial"/>
                <w:sz w:val="18"/>
              </w:rPr>
            </w:pPr>
            <w:r w:rsidRPr="00920139">
              <w:rPr>
                <w:rFonts w:ascii="Arial" w:eastAsia="等线" w:hAnsi="Arial" w:cs="Arial"/>
                <w:sz w:val="18"/>
                <w:szCs w:val="18"/>
                <w:lang w:eastAsia="en-GB"/>
              </w:rPr>
              <w:t>allowedValues: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7EF898C" w14:textId="77777777" w:rsidR="00982AD0" w:rsidRPr="00057CA6" w:rsidRDefault="00982AD0" w:rsidP="00124FF7">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Pr>
                <w:rFonts w:ascii="Arial" w:eastAsia="等线" w:hAnsi="Arial" w:cs="Arial"/>
                <w:sz w:val="18"/>
                <w:szCs w:val="18"/>
              </w:rPr>
              <w:t>5GCNfConnEcm</w:t>
            </w:r>
            <w:r w:rsidRPr="00057CA6">
              <w:rPr>
                <w:rFonts w:ascii="Arial" w:eastAsia="等线" w:hAnsi="Arial" w:cs="Arial"/>
                <w:sz w:val="18"/>
                <w:szCs w:val="18"/>
                <w:lang w:eastAsia="zh-CN"/>
              </w:rPr>
              <w:t>Info</w:t>
            </w:r>
          </w:p>
          <w:p w14:paraId="4B7C8A56" w14:textId="77777777" w:rsidR="00982AD0" w:rsidRPr="00057CA6" w:rsidRDefault="00982AD0" w:rsidP="00124FF7">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03D3F437" w14:textId="77777777" w:rsidR="00982AD0" w:rsidRPr="00BD4F35" w:rsidRDefault="00982AD0" w:rsidP="00124FF7">
            <w:pPr>
              <w:keepNext/>
              <w:keepLines/>
              <w:spacing w:after="0"/>
              <w:rPr>
                <w:rFonts w:ascii="Arial" w:eastAsia="等线" w:hAnsi="Arial" w:cs="Arial"/>
                <w:sz w:val="18"/>
                <w:szCs w:val="18"/>
              </w:rPr>
            </w:pPr>
            <w:r w:rsidRPr="00BD4F35">
              <w:rPr>
                <w:rFonts w:ascii="Arial" w:eastAsia="等线" w:hAnsi="Arial" w:cs="Arial"/>
                <w:sz w:val="18"/>
                <w:szCs w:val="18"/>
              </w:rPr>
              <w:t xml:space="preserve">isOrdered: </w:t>
            </w:r>
            <w:r>
              <w:rPr>
                <w:rFonts w:ascii="Arial" w:eastAsia="等线" w:hAnsi="Arial" w:cs="Arial"/>
                <w:sz w:val="18"/>
                <w:szCs w:val="18"/>
              </w:rPr>
              <w:t>False</w:t>
            </w:r>
          </w:p>
          <w:p w14:paraId="754C95D4" w14:textId="77777777" w:rsidR="00982AD0" w:rsidRPr="0060746A" w:rsidRDefault="00982AD0" w:rsidP="00124FF7">
            <w:pPr>
              <w:keepNext/>
              <w:keepLines/>
              <w:spacing w:after="0"/>
              <w:rPr>
                <w:rFonts w:ascii="Arial" w:eastAsia="等线" w:hAnsi="Arial" w:cs="Arial"/>
                <w:sz w:val="18"/>
                <w:szCs w:val="18"/>
              </w:rPr>
            </w:pPr>
            <w:r w:rsidRPr="0060746A">
              <w:rPr>
                <w:rFonts w:ascii="Arial" w:eastAsia="等线" w:hAnsi="Arial" w:cs="Arial"/>
                <w:sz w:val="18"/>
                <w:szCs w:val="18"/>
              </w:rPr>
              <w:t xml:space="preserve">isUnique: </w:t>
            </w:r>
            <w:r w:rsidRPr="00511852">
              <w:rPr>
                <w:rFonts w:ascii="Arial" w:eastAsia="等线" w:hAnsi="Arial" w:cs="Arial"/>
                <w:sz w:val="18"/>
                <w:szCs w:val="18"/>
              </w:rPr>
              <w:t>True</w:t>
            </w:r>
          </w:p>
          <w:p w14:paraId="161CDA88" w14:textId="77777777" w:rsidR="00982AD0" w:rsidRPr="00BD4F35" w:rsidRDefault="00982AD0" w:rsidP="00124FF7">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6BF85843" w14:textId="77777777" w:rsidR="00982AD0" w:rsidRPr="009C7643" w:rsidRDefault="00982AD0" w:rsidP="00124FF7">
            <w:pPr>
              <w:spacing w:after="0"/>
              <w:rPr>
                <w:rFonts w:ascii="Arial" w:hAnsi="Arial" w:cs="Arial"/>
                <w:sz w:val="18"/>
                <w:szCs w:val="18"/>
              </w:rPr>
            </w:pPr>
            <w:r w:rsidRPr="00BD4F35">
              <w:rPr>
                <w:rFonts w:ascii="Arial" w:eastAsia="等线" w:hAnsi="Arial" w:cs="Arial"/>
                <w:sz w:val="18"/>
                <w:szCs w:val="18"/>
              </w:rPr>
              <w:t>isNullable: False</w:t>
            </w:r>
          </w:p>
        </w:tc>
      </w:tr>
      <w:tr w:rsidR="00982AD0" w14:paraId="35807CF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87051B" w14:textId="77777777" w:rsidR="00982AD0" w:rsidRDefault="00982AD0" w:rsidP="00124FF7">
            <w:pPr>
              <w:pStyle w:val="TAL"/>
              <w:keepNext w:val="0"/>
              <w:rPr>
                <w:rFonts w:ascii="Courier New" w:hAnsi="Courier New" w:cs="Courier New"/>
                <w:szCs w:val="22"/>
                <w:lang w:val="fr-FR"/>
              </w:rPr>
            </w:pPr>
            <w:r>
              <w:rPr>
                <w:rFonts w:ascii="Courier New" w:hAnsi="Courier New"/>
              </w:rPr>
              <w:t>5GCNFType</w:t>
            </w:r>
          </w:p>
        </w:tc>
        <w:tc>
          <w:tcPr>
            <w:tcW w:w="4395" w:type="dxa"/>
            <w:tcBorders>
              <w:top w:val="single" w:sz="4" w:space="0" w:color="auto"/>
              <w:left w:val="single" w:sz="4" w:space="0" w:color="auto"/>
              <w:bottom w:val="single" w:sz="4" w:space="0" w:color="auto"/>
              <w:right w:val="single" w:sz="4" w:space="0" w:color="auto"/>
            </w:tcBorders>
          </w:tcPr>
          <w:p w14:paraId="6ADB9CC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a NF instance.</w:t>
            </w:r>
          </w:p>
          <w:p w14:paraId="061B1C99" w14:textId="77777777" w:rsidR="00982AD0" w:rsidRPr="00344BCC" w:rsidRDefault="00982AD0" w:rsidP="00124FF7">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5924CF01"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742646C1"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7B7561CE"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1361A3D"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399807B"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2E2E538" w14:textId="77777777" w:rsidR="00982AD0" w:rsidRPr="009C7643" w:rsidRDefault="00982AD0" w:rsidP="00124FF7">
            <w:pPr>
              <w:spacing w:after="0"/>
              <w:rPr>
                <w:rFonts w:ascii="Arial" w:hAnsi="Arial" w:cs="Arial"/>
                <w:sz w:val="18"/>
                <w:szCs w:val="18"/>
              </w:rPr>
            </w:pPr>
            <w:r>
              <w:rPr>
                <w:rFonts w:ascii="Arial" w:hAnsi="Arial" w:cs="Arial"/>
                <w:sz w:val="18"/>
                <w:szCs w:val="18"/>
              </w:rPr>
              <w:t>isNullable: False</w:t>
            </w:r>
          </w:p>
        </w:tc>
      </w:tr>
      <w:tr w:rsidR="00982AD0" w14:paraId="3857280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4717F4" w14:textId="77777777" w:rsidR="00982AD0" w:rsidRDefault="00982AD0" w:rsidP="00124FF7">
            <w:pPr>
              <w:pStyle w:val="TAL"/>
              <w:keepNext w:val="0"/>
              <w:rPr>
                <w:rFonts w:ascii="Courier New" w:hAnsi="Courier New" w:cs="Courier New"/>
                <w:szCs w:val="22"/>
                <w:lang w:val="fr-FR"/>
              </w:rPr>
            </w:pPr>
            <w:r>
              <w:rPr>
                <w:rFonts w:ascii="Courier New" w:hAnsi="Courier New"/>
              </w:rPr>
              <w:t>5GCNFIpAddress</w:t>
            </w:r>
          </w:p>
        </w:tc>
        <w:tc>
          <w:tcPr>
            <w:tcW w:w="4395" w:type="dxa"/>
            <w:tcBorders>
              <w:top w:val="single" w:sz="4" w:space="0" w:color="auto"/>
              <w:left w:val="single" w:sz="4" w:space="0" w:color="auto"/>
              <w:bottom w:val="single" w:sz="4" w:space="0" w:color="auto"/>
              <w:right w:val="single" w:sz="4" w:space="0" w:color="auto"/>
            </w:tcBorders>
          </w:tcPr>
          <w:p w14:paraId="4B6EA7A8"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 xml:space="preserve">This parameter defines address of a NF instance, It can be IP address (either IPv4 address (See RFC 791 [37]) or IPv6 address (See RFC 2373 [38])) or FQDN (See TS 23.003 [13]). </w:t>
            </w:r>
          </w:p>
          <w:p w14:paraId="6F22C4D3" w14:textId="77777777" w:rsidR="00982AD0" w:rsidRPr="00344BCC" w:rsidRDefault="00982AD0" w:rsidP="00124FF7">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3E5C8F7" w14:textId="77777777" w:rsidR="00982AD0" w:rsidRPr="00344761" w:rsidRDefault="00982AD0" w:rsidP="00124FF7">
            <w:pPr>
              <w:keepLines/>
              <w:spacing w:after="0"/>
              <w:rPr>
                <w:rFonts w:ascii="Arial" w:hAnsi="Arial" w:cs="Arial"/>
                <w:sz w:val="18"/>
                <w:szCs w:val="18"/>
              </w:rPr>
            </w:pPr>
            <w:r w:rsidRPr="00344761">
              <w:rPr>
                <w:rFonts w:ascii="Arial" w:hAnsi="Arial" w:cs="Arial"/>
                <w:sz w:val="18"/>
                <w:szCs w:val="18"/>
              </w:rPr>
              <w:t>type: String</w:t>
            </w:r>
          </w:p>
          <w:p w14:paraId="415B7E60" w14:textId="77777777" w:rsidR="00982AD0" w:rsidRPr="00344761" w:rsidRDefault="00982AD0" w:rsidP="00124FF7">
            <w:pPr>
              <w:keepLines/>
              <w:spacing w:after="0"/>
              <w:rPr>
                <w:rFonts w:ascii="Arial" w:hAnsi="Arial" w:cs="Arial"/>
                <w:sz w:val="18"/>
                <w:szCs w:val="18"/>
              </w:rPr>
            </w:pPr>
            <w:r w:rsidRPr="00344761">
              <w:rPr>
                <w:rFonts w:ascii="Arial" w:hAnsi="Arial" w:cs="Arial"/>
                <w:sz w:val="18"/>
                <w:szCs w:val="18"/>
              </w:rPr>
              <w:t>multiplicity: 1</w:t>
            </w:r>
          </w:p>
          <w:p w14:paraId="6E0C1020"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isOrdered: N/A</w:t>
            </w:r>
          </w:p>
          <w:p w14:paraId="5FD38100"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isUnique: N/A</w:t>
            </w:r>
          </w:p>
          <w:p w14:paraId="5008D40F"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defaultValue: None</w:t>
            </w:r>
          </w:p>
          <w:p w14:paraId="7DBC3556" w14:textId="77777777" w:rsidR="00982AD0" w:rsidRPr="009C7643" w:rsidRDefault="00982AD0" w:rsidP="00124FF7">
            <w:pPr>
              <w:spacing w:after="0"/>
              <w:rPr>
                <w:rFonts w:ascii="Arial" w:hAnsi="Arial" w:cs="Arial"/>
                <w:sz w:val="18"/>
                <w:szCs w:val="18"/>
              </w:rPr>
            </w:pPr>
            <w:r w:rsidRPr="00344761">
              <w:rPr>
                <w:rFonts w:ascii="Arial" w:hAnsi="Arial" w:cs="Arial"/>
                <w:sz w:val="18"/>
                <w:szCs w:val="18"/>
              </w:rPr>
              <w:t>isNullable: False</w:t>
            </w:r>
          </w:p>
        </w:tc>
      </w:tr>
      <w:tr w:rsidR="00982AD0" w14:paraId="3E23AF2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A7F4F5" w14:textId="77777777" w:rsidR="00982AD0" w:rsidRDefault="00982AD0" w:rsidP="00124FF7">
            <w:pPr>
              <w:pStyle w:val="TAL"/>
              <w:keepNext w:val="0"/>
              <w:rPr>
                <w:rFonts w:ascii="Courier New" w:hAnsi="Courier New" w:cs="Courier New"/>
                <w:szCs w:val="22"/>
                <w:lang w:val="fr-FR"/>
              </w:rPr>
            </w:pPr>
            <w:r>
              <w:rPr>
                <w:rFonts w:ascii="Courier New" w:hAnsi="Courier New"/>
              </w:rPr>
              <w:lastRenderedPageBreak/>
              <w:t>5GCNFRef</w:t>
            </w:r>
          </w:p>
        </w:tc>
        <w:tc>
          <w:tcPr>
            <w:tcW w:w="4395" w:type="dxa"/>
            <w:tcBorders>
              <w:top w:val="single" w:sz="4" w:space="0" w:color="auto"/>
              <w:left w:val="single" w:sz="4" w:space="0" w:color="auto"/>
              <w:bottom w:val="single" w:sz="4" w:space="0" w:color="auto"/>
              <w:right w:val="single" w:sz="4" w:space="0" w:color="auto"/>
            </w:tcBorders>
          </w:tcPr>
          <w:p w14:paraId="006D0F02" w14:textId="77777777" w:rsidR="00982AD0" w:rsidRPr="00344BCC" w:rsidRDefault="00982AD0" w:rsidP="00124FF7">
            <w:pPr>
              <w:keepNext/>
              <w:keepLines/>
              <w:spacing w:after="0"/>
              <w:rPr>
                <w:rFonts w:ascii="Arial" w:hAnsi="Arial" w:cs="Arial"/>
                <w:sz w:val="18"/>
                <w:szCs w:val="18"/>
                <w:lang w:eastAsia="zh-CN"/>
              </w:rPr>
            </w:pPr>
            <w:r w:rsidRPr="00344BCC">
              <w:rPr>
                <w:rFonts w:ascii="Arial" w:hAnsi="Arial" w:cs="Arial"/>
                <w:sz w:val="18"/>
                <w:szCs w:val="18"/>
                <w:lang w:eastAsia="zh-CN"/>
              </w:rPr>
              <w:t>This attribute holds the DN of a NF instance.</w:t>
            </w:r>
          </w:p>
          <w:p w14:paraId="72E57573" w14:textId="77777777" w:rsidR="00982AD0" w:rsidRPr="00344BCC" w:rsidRDefault="00982AD0" w:rsidP="00124FF7">
            <w:pPr>
              <w:pStyle w:val="TAL"/>
              <w:rPr>
                <w:rFonts w:cs="Arial"/>
                <w:szCs w:val="18"/>
                <w:lang w:eastAsia="zh-CN"/>
              </w:rPr>
            </w:pPr>
          </w:p>
          <w:p w14:paraId="67D7B6AD" w14:textId="77777777" w:rsidR="00982AD0" w:rsidRPr="00344BCC" w:rsidRDefault="00982AD0" w:rsidP="00124FF7">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59880C3F" w14:textId="77777777" w:rsidR="00982AD0" w:rsidRPr="00344761" w:rsidRDefault="00982AD0" w:rsidP="00124FF7">
            <w:pPr>
              <w:pStyle w:val="TAL"/>
              <w:keepNext w:val="0"/>
              <w:widowControl w:val="0"/>
              <w:rPr>
                <w:rFonts w:cs="Arial"/>
                <w:szCs w:val="18"/>
              </w:rPr>
            </w:pPr>
            <w:r w:rsidRPr="00344761">
              <w:rPr>
                <w:rFonts w:cs="Arial"/>
                <w:szCs w:val="18"/>
              </w:rPr>
              <w:t xml:space="preserve">type: </w:t>
            </w:r>
            <w:r>
              <w:rPr>
                <w:rFonts w:cs="Arial"/>
                <w:szCs w:val="18"/>
              </w:rPr>
              <w:t>DN</w:t>
            </w:r>
          </w:p>
          <w:p w14:paraId="534AC153" w14:textId="77777777" w:rsidR="00982AD0" w:rsidRPr="00344761" w:rsidRDefault="00982AD0" w:rsidP="00124FF7">
            <w:pPr>
              <w:pStyle w:val="TAL"/>
              <w:keepNext w:val="0"/>
              <w:widowControl w:val="0"/>
              <w:rPr>
                <w:rFonts w:cs="Arial"/>
                <w:szCs w:val="18"/>
              </w:rPr>
            </w:pPr>
            <w:r w:rsidRPr="00344761">
              <w:rPr>
                <w:rFonts w:cs="Arial"/>
                <w:szCs w:val="18"/>
              </w:rPr>
              <w:t xml:space="preserve">multiplicity: </w:t>
            </w:r>
            <w:r>
              <w:rPr>
                <w:rFonts w:cs="Arial"/>
                <w:szCs w:val="18"/>
              </w:rPr>
              <w:t>0..</w:t>
            </w:r>
            <w:r w:rsidRPr="00344761">
              <w:rPr>
                <w:rFonts w:cs="Arial"/>
                <w:szCs w:val="18"/>
              </w:rPr>
              <w:t>1</w:t>
            </w:r>
          </w:p>
          <w:p w14:paraId="75E77154" w14:textId="77777777" w:rsidR="00982AD0" w:rsidRPr="00802017" w:rsidRDefault="00982AD0" w:rsidP="00124FF7">
            <w:pPr>
              <w:pStyle w:val="TAL"/>
              <w:keepNext w:val="0"/>
              <w:widowControl w:val="0"/>
              <w:rPr>
                <w:rFonts w:cs="Arial"/>
                <w:szCs w:val="18"/>
              </w:rPr>
            </w:pPr>
            <w:r w:rsidRPr="00802017">
              <w:rPr>
                <w:rFonts w:cs="Arial"/>
                <w:szCs w:val="18"/>
              </w:rPr>
              <w:t>isOrdered: N/A</w:t>
            </w:r>
          </w:p>
          <w:p w14:paraId="4AF39E19" w14:textId="77777777" w:rsidR="00982AD0" w:rsidRPr="00802017" w:rsidRDefault="00982AD0" w:rsidP="00124FF7">
            <w:pPr>
              <w:pStyle w:val="TAL"/>
              <w:keepNext w:val="0"/>
              <w:widowControl w:val="0"/>
              <w:rPr>
                <w:rFonts w:cs="Arial"/>
                <w:szCs w:val="18"/>
              </w:rPr>
            </w:pPr>
            <w:r w:rsidRPr="00802017">
              <w:rPr>
                <w:rFonts w:cs="Arial"/>
                <w:szCs w:val="18"/>
              </w:rPr>
              <w:t>isUnique: N/A</w:t>
            </w:r>
          </w:p>
          <w:p w14:paraId="7F050536" w14:textId="77777777" w:rsidR="00982AD0" w:rsidRPr="00802017" w:rsidRDefault="00982AD0" w:rsidP="00124FF7">
            <w:pPr>
              <w:pStyle w:val="TAL"/>
              <w:keepNext w:val="0"/>
              <w:widowControl w:val="0"/>
              <w:rPr>
                <w:rFonts w:cs="Arial"/>
                <w:szCs w:val="18"/>
              </w:rPr>
            </w:pPr>
            <w:r w:rsidRPr="00802017">
              <w:rPr>
                <w:rFonts w:cs="Arial"/>
                <w:szCs w:val="18"/>
              </w:rPr>
              <w:t>defaultValue: None</w:t>
            </w:r>
          </w:p>
          <w:p w14:paraId="7EA5EA8A" w14:textId="77777777" w:rsidR="00982AD0" w:rsidRPr="009C7643" w:rsidRDefault="00982AD0" w:rsidP="00124FF7">
            <w:pPr>
              <w:spacing w:after="0"/>
              <w:rPr>
                <w:rFonts w:ascii="Arial" w:hAnsi="Arial" w:cs="Arial"/>
                <w:sz w:val="18"/>
                <w:szCs w:val="18"/>
              </w:rPr>
            </w:pPr>
            <w:r w:rsidRPr="00802017">
              <w:rPr>
                <w:rFonts w:ascii="Arial" w:hAnsi="Arial" w:cs="Arial"/>
                <w:sz w:val="18"/>
                <w:szCs w:val="18"/>
              </w:rPr>
              <w:t xml:space="preserve">isNullable: </w:t>
            </w:r>
            <w:r>
              <w:rPr>
                <w:rFonts w:ascii="Arial" w:hAnsi="Arial" w:cs="Arial"/>
                <w:sz w:val="18"/>
                <w:szCs w:val="18"/>
              </w:rPr>
              <w:t>False</w:t>
            </w:r>
          </w:p>
        </w:tc>
      </w:tr>
      <w:tr w:rsidR="00982AD0" w14:paraId="52E0B18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02A70E" w14:textId="77777777" w:rsidR="00982AD0" w:rsidRDefault="00982AD0" w:rsidP="00124FF7">
            <w:pPr>
              <w:pStyle w:val="TAL"/>
              <w:keepNext w:val="0"/>
              <w:rPr>
                <w:rFonts w:ascii="Courier New" w:hAnsi="Courier New" w:cs="Courier New"/>
                <w:szCs w:val="22"/>
                <w:lang w:val="fr-FR"/>
              </w:rPr>
            </w:pPr>
            <w:r>
              <w:rPr>
                <w:rFonts w:ascii="Courier New" w:hAnsi="Courier New" w:cs="Courier New"/>
                <w:lang w:eastAsia="zh-CN"/>
              </w:rPr>
              <w:t>ednIdentifier</w:t>
            </w:r>
          </w:p>
        </w:tc>
        <w:tc>
          <w:tcPr>
            <w:tcW w:w="4395" w:type="dxa"/>
            <w:tcBorders>
              <w:top w:val="single" w:sz="4" w:space="0" w:color="auto"/>
              <w:left w:val="single" w:sz="4" w:space="0" w:color="auto"/>
              <w:bottom w:val="single" w:sz="4" w:space="0" w:color="auto"/>
              <w:right w:val="single" w:sz="4" w:space="0" w:color="auto"/>
            </w:tcBorders>
          </w:tcPr>
          <w:p w14:paraId="52CFC004" w14:textId="77777777" w:rsidR="00982AD0" w:rsidRPr="00344BCC" w:rsidRDefault="00982AD0" w:rsidP="00124FF7">
            <w:pPr>
              <w:pStyle w:val="TAL"/>
              <w:rPr>
                <w:rFonts w:cs="Arial"/>
                <w:szCs w:val="18"/>
                <w:lang w:eastAsia="zh-CN"/>
              </w:rPr>
            </w:pPr>
            <w:r w:rsidRPr="00344BCC">
              <w:rPr>
                <w:rFonts w:cs="Arial"/>
                <w:szCs w:val="18"/>
                <w:lang w:eastAsia="zh-CN"/>
              </w:rPr>
              <w:t>The identifier of the edge data network (See TS 23.558 [81]).</w:t>
            </w:r>
          </w:p>
          <w:p w14:paraId="07064414" w14:textId="77777777" w:rsidR="00982AD0" w:rsidRPr="00344BCC" w:rsidRDefault="00982AD0" w:rsidP="00124FF7">
            <w:pPr>
              <w:pStyle w:val="TAL"/>
              <w:rPr>
                <w:rFonts w:cs="Arial"/>
                <w:szCs w:val="18"/>
                <w:lang w:eastAsia="zh-CN"/>
              </w:rPr>
            </w:pPr>
          </w:p>
          <w:p w14:paraId="166E78F4" w14:textId="77777777" w:rsidR="00982AD0" w:rsidRPr="00344BCC" w:rsidRDefault="00982AD0" w:rsidP="00124FF7">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722D945" w14:textId="77777777" w:rsidR="00982AD0" w:rsidRDefault="00982AD0" w:rsidP="00124FF7">
            <w:pPr>
              <w:pStyle w:val="TAL"/>
            </w:pPr>
            <w:r>
              <w:t>type: String</w:t>
            </w:r>
          </w:p>
          <w:p w14:paraId="7EF6017B" w14:textId="77777777" w:rsidR="00982AD0" w:rsidRDefault="00982AD0" w:rsidP="00124FF7">
            <w:pPr>
              <w:pStyle w:val="TAL"/>
              <w:rPr>
                <w:lang w:eastAsia="zh-CN"/>
              </w:rPr>
            </w:pPr>
            <w:r>
              <w:t xml:space="preserve">multiplicity: </w:t>
            </w:r>
            <w:r>
              <w:rPr>
                <w:lang w:eastAsia="zh-CN"/>
              </w:rPr>
              <w:t>1</w:t>
            </w:r>
          </w:p>
          <w:p w14:paraId="3EA3CE95" w14:textId="77777777" w:rsidR="00982AD0" w:rsidRDefault="00982AD0" w:rsidP="00124FF7">
            <w:pPr>
              <w:pStyle w:val="TAL"/>
            </w:pPr>
            <w:r>
              <w:t>isOrdered: N/A</w:t>
            </w:r>
          </w:p>
          <w:p w14:paraId="2D39108F" w14:textId="77777777" w:rsidR="00982AD0" w:rsidRDefault="00982AD0" w:rsidP="00124FF7">
            <w:pPr>
              <w:pStyle w:val="TAL"/>
            </w:pPr>
            <w:r>
              <w:t>isUnique: N/A</w:t>
            </w:r>
          </w:p>
          <w:p w14:paraId="013CFD0B" w14:textId="77777777" w:rsidR="00982AD0" w:rsidRDefault="00982AD0" w:rsidP="00124FF7">
            <w:pPr>
              <w:pStyle w:val="TAL"/>
            </w:pPr>
            <w:r>
              <w:t>defaultValue: None</w:t>
            </w:r>
          </w:p>
          <w:p w14:paraId="1BC4403A" w14:textId="77777777" w:rsidR="00982AD0" w:rsidRPr="009C7643" w:rsidRDefault="00982AD0" w:rsidP="00124FF7">
            <w:pPr>
              <w:spacing w:after="0"/>
              <w:rPr>
                <w:rFonts w:ascii="Arial" w:hAnsi="Arial" w:cs="Arial"/>
                <w:sz w:val="18"/>
                <w:szCs w:val="18"/>
              </w:rPr>
            </w:pPr>
            <w:r w:rsidRPr="001315BF">
              <w:t xml:space="preserve">isNullable: </w:t>
            </w:r>
            <w:r w:rsidRPr="001315BF">
              <w:rPr>
                <w:rFonts w:cs="Arial"/>
              </w:rPr>
              <w:t>False</w:t>
            </w:r>
          </w:p>
        </w:tc>
      </w:tr>
      <w:tr w:rsidR="00982AD0" w14:paraId="168ACA1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06B5AA" w14:textId="77777777" w:rsidR="00982AD0" w:rsidRDefault="00982AD0" w:rsidP="00124FF7">
            <w:pPr>
              <w:pStyle w:val="TAL"/>
              <w:keepNext w:val="0"/>
              <w:rPr>
                <w:rFonts w:ascii="Courier New" w:hAnsi="Courier New" w:cs="Courier New"/>
                <w:szCs w:val="22"/>
                <w:lang w:val="fr-FR"/>
              </w:rPr>
            </w:pPr>
            <w:r>
              <w:rPr>
                <w:rFonts w:ascii="Courier New" w:hAnsi="Courier New"/>
              </w:rPr>
              <w:t>eASIpAddress</w:t>
            </w:r>
          </w:p>
        </w:tc>
        <w:tc>
          <w:tcPr>
            <w:tcW w:w="4395" w:type="dxa"/>
            <w:tcBorders>
              <w:top w:val="single" w:sz="4" w:space="0" w:color="auto"/>
              <w:left w:val="single" w:sz="4" w:space="0" w:color="auto"/>
              <w:bottom w:val="single" w:sz="4" w:space="0" w:color="auto"/>
              <w:right w:val="single" w:sz="4" w:space="0" w:color="auto"/>
            </w:tcBorders>
          </w:tcPr>
          <w:p w14:paraId="4973E611" w14:textId="77777777" w:rsidR="00982AD0" w:rsidRPr="009F5BE0" w:rsidRDefault="00982AD0" w:rsidP="00124FF7">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EAS instance. It can be IP address (either IPv4 address (See RFC 791 [37]) or IPv6 address (See RFC 2373 [38]). </w:t>
            </w:r>
          </w:p>
          <w:p w14:paraId="7E4DF390" w14:textId="77777777" w:rsidR="00982AD0" w:rsidRPr="00344BCC" w:rsidRDefault="00982AD0" w:rsidP="00124FF7">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0F85CFE7" w14:textId="77777777" w:rsidR="00982AD0" w:rsidRPr="00344761" w:rsidRDefault="00982AD0" w:rsidP="00124FF7">
            <w:pPr>
              <w:keepLines/>
              <w:spacing w:after="0"/>
              <w:rPr>
                <w:rFonts w:ascii="Arial" w:hAnsi="Arial" w:cs="Arial"/>
                <w:sz w:val="18"/>
                <w:szCs w:val="18"/>
              </w:rPr>
            </w:pPr>
            <w:r w:rsidRPr="00344761">
              <w:rPr>
                <w:rFonts w:ascii="Arial" w:hAnsi="Arial" w:cs="Arial"/>
                <w:sz w:val="18"/>
                <w:szCs w:val="18"/>
              </w:rPr>
              <w:t>type: String</w:t>
            </w:r>
          </w:p>
          <w:p w14:paraId="1B859CAC" w14:textId="77777777" w:rsidR="00982AD0" w:rsidRPr="00344761" w:rsidRDefault="00982AD0" w:rsidP="00124FF7">
            <w:pPr>
              <w:keepLines/>
              <w:spacing w:after="0"/>
              <w:rPr>
                <w:rFonts w:ascii="Arial" w:hAnsi="Arial" w:cs="Arial"/>
                <w:sz w:val="18"/>
                <w:szCs w:val="18"/>
              </w:rPr>
            </w:pPr>
            <w:r w:rsidRPr="00344761">
              <w:rPr>
                <w:rFonts w:ascii="Arial" w:hAnsi="Arial" w:cs="Arial"/>
                <w:sz w:val="18"/>
                <w:szCs w:val="18"/>
              </w:rPr>
              <w:t>multiplicity: 1</w:t>
            </w:r>
          </w:p>
          <w:p w14:paraId="6FD83E76"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isOrdered: N/A</w:t>
            </w:r>
          </w:p>
          <w:p w14:paraId="55E115C0"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isUnique: N/A</w:t>
            </w:r>
          </w:p>
          <w:p w14:paraId="370C3B58"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defaultValue: None</w:t>
            </w:r>
          </w:p>
          <w:p w14:paraId="6B4D7B94" w14:textId="77777777" w:rsidR="00982AD0" w:rsidRPr="009C7643" w:rsidRDefault="00982AD0" w:rsidP="00124FF7">
            <w:pPr>
              <w:spacing w:after="0"/>
              <w:rPr>
                <w:rFonts w:ascii="Arial" w:hAnsi="Arial" w:cs="Arial"/>
                <w:sz w:val="18"/>
                <w:szCs w:val="18"/>
              </w:rPr>
            </w:pPr>
            <w:r w:rsidRPr="00344761">
              <w:rPr>
                <w:rFonts w:cs="Arial"/>
                <w:szCs w:val="18"/>
              </w:rPr>
              <w:t>isNullable: False</w:t>
            </w:r>
          </w:p>
        </w:tc>
      </w:tr>
      <w:tr w:rsidR="00982AD0" w14:paraId="73E7838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77886E" w14:textId="77777777" w:rsidR="00982AD0" w:rsidRDefault="00982AD0" w:rsidP="00124FF7">
            <w:pPr>
              <w:pStyle w:val="TAL"/>
              <w:keepNext w:val="0"/>
              <w:rPr>
                <w:rFonts w:ascii="Courier New" w:hAnsi="Courier New" w:cs="Courier New"/>
                <w:szCs w:val="22"/>
                <w:lang w:val="fr-FR"/>
              </w:rPr>
            </w:pPr>
            <w:r>
              <w:rPr>
                <w:rFonts w:ascii="Courier New" w:hAnsi="Courier New"/>
              </w:rPr>
              <w:t>eESIpAddress</w:t>
            </w:r>
          </w:p>
        </w:tc>
        <w:tc>
          <w:tcPr>
            <w:tcW w:w="4395" w:type="dxa"/>
            <w:tcBorders>
              <w:top w:val="single" w:sz="4" w:space="0" w:color="auto"/>
              <w:left w:val="single" w:sz="4" w:space="0" w:color="auto"/>
              <w:bottom w:val="single" w:sz="4" w:space="0" w:color="auto"/>
              <w:right w:val="single" w:sz="4" w:space="0" w:color="auto"/>
            </w:tcBorders>
          </w:tcPr>
          <w:p w14:paraId="35B9C704" w14:textId="77777777" w:rsidR="00982AD0" w:rsidRPr="009F5BE0" w:rsidRDefault="00982AD0" w:rsidP="00124FF7">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EES instance. It can be IP address (either IPv4 address (See RFC 791 [37]) or IPv6 address (See RFC 2373 [38])). </w:t>
            </w:r>
          </w:p>
          <w:p w14:paraId="3314C33D" w14:textId="77777777" w:rsidR="00982AD0" w:rsidRPr="00344BCC" w:rsidRDefault="00982AD0" w:rsidP="00124FF7">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E92CC62" w14:textId="77777777" w:rsidR="00982AD0" w:rsidRPr="00344761" w:rsidRDefault="00982AD0" w:rsidP="00124FF7">
            <w:pPr>
              <w:keepLines/>
              <w:spacing w:after="0"/>
              <w:rPr>
                <w:rFonts w:ascii="Arial" w:hAnsi="Arial" w:cs="Arial"/>
                <w:sz w:val="18"/>
                <w:szCs w:val="18"/>
              </w:rPr>
            </w:pPr>
            <w:r w:rsidRPr="00344761">
              <w:rPr>
                <w:rFonts w:ascii="Arial" w:hAnsi="Arial" w:cs="Arial"/>
                <w:sz w:val="18"/>
                <w:szCs w:val="18"/>
              </w:rPr>
              <w:t>type: String</w:t>
            </w:r>
          </w:p>
          <w:p w14:paraId="20B7A18C" w14:textId="77777777" w:rsidR="00982AD0" w:rsidRPr="00344761" w:rsidRDefault="00982AD0" w:rsidP="00124FF7">
            <w:pPr>
              <w:keepLines/>
              <w:spacing w:after="0"/>
              <w:rPr>
                <w:rFonts w:ascii="Arial" w:hAnsi="Arial" w:cs="Arial"/>
                <w:sz w:val="18"/>
                <w:szCs w:val="18"/>
              </w:rPr>
            </w:pPr>
            <w:r w:rsidRPr="00344761">
              <w:rPr>
                <w:rFonts w:ascii="Arial" w:hAnsi="Arial" w:cs="Arial"/>
                <w:sz w:val="18"/>
                <w:szCs w:val="18"/>
              </w:rPr>
              <w:t>multiplicity: 1</w:t>
            </w:r>
          </w:p>
          <w:p w14:paraId="3FBD3873"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isOrdered: N/A</w:t>
            </w:r>
          </w:p>
          <w:p w14:paraId="592B5D48"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6FA67443"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defaultValue: None</w:t>
            </w:r>
          </w:p>
          <w:p w14:paraId="5FC717C3" w14:textId="77777777" w:rsidR="00982AD0" w:rsidRPr="009C7643" w:rsidRDefault="00982AD0" w:rsidP="00124FF7">
            <w:pPr>
              <w:spacing w:after="0"/>
              <w:rPr>
                <w:rFonts w:ascii="Arial" w:hAnsi="Arial" w:cs="Arial"/>
                <w:sz w:val="18"/>
                <w:szCs w:val="18"/>
              </w:rPr>
            </w:pPr>
            <w:r w:rsidRPr="00E6347E">
              <w:rPr>
                <w:rFonts w:ascii="Arial" w:hAnsi="Arial" w:cs="Arial"/>
                <w:sz w:val="18"/>
                <w:szCs w:val="18"/>
              </w:rPr>
              <w:t>isNullable: False</w:t>
            </w:r>
          </w:p>
        </w:tc>
      </w:tr>
      <w:tr w:rsidR="00982AD0" w14:paraId="7F9312C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AED81F" w14:textId="77777777" w:rsidR="00982AD0" w:rsidRDefault="00982AD0" w:rsidP="00124FF7">
            <w:pPr>
              <w:pStyle w:val="TAL"/>
              <w:keepNext w:val="0"/>
              <w:rPr>
                <w:rFonts w:ascii="Courier New" w:hAnsi="Courier New" w:cs="Courier New"/>
                <w:szCs w:val="22"/>
                <w:lang w:val="fr-FR"/>
              </w:rPr>
            </w:pPr>
            <w:r>
              <w:rPr>
                <w:rFonts w:ascii="Courier New" w:hAnsi="Courier New"/>
              </w:rPr>
              <w:t>eCSIpAddress</w:t>
            </w:r>
          </w:p>
        </w:tc>
        <w:tc>
          <w:tcPr>
            <w:tcW w:w="4395" w:type="dxa"/>
            <w:tcBorders>
              <w:top w:val="single" w:sz="4" w:space="0" w:color="auto"/>
              <w:left w:val="single" w:sz="4" w:space="0" w:color="auto"/>
              <w:bottom w:val="single" w:sz="4" w:space="0" w:color="auto"/>
              <w:right w:val="single" w:sz="4" w:space="0" w:color="auto"/>
            </w:tcBorders>
          </w:tcPr>
          <w:p w14:paraId="35A5E8B7" w14:textId="77777777" w:rsidR="00982AD0" w:rsidRPr="009F5BE0" w:rsidRDefault="00982AD0" w:rsidP="00124FF7">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ECS instance. It can be IP address (either IPv4 address (See RFC 791 [37]) or IPv6 address (See RFC 2373 [38])). </w:t>
            </w:r>
          </w:p>
          <w:p w14:paraId="38DD8AF3" w14:textId="77777777" w:rsidR="00982AD0" w:rsidRPr="00344BCC" w:rsidRDefault="00982AD0" w:rsidP="00124FF7">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26285748" w14:textId="77777777" w:rsidR="00982AD0" w:rsidRPr="00344761" w:rsidRDefault="00982AD0" w:rsidP="00124FF7">
            <w:pPr>
              <w:keepLines/>
              <w:spacing w:after="0"/>
              <w:rPr>
                <w:rFonts w:ascii="Arial" w:hAnsi="Arial" w:cs="Arial"/>
                <w:sz w:val="18"/>
                <w:szCs w:val="18"/>
              </w:rPr>
            </w:pPr>
            <w:r w:rsidRPr="00344761">
              <w:rPr>
                <w:rFonts w:ascii="Arial" w:hAnsi="Arial" w:cs="Arial"/>
                <w:sz w:val="18"/>
                <w:szCs w:val="18"/>
              </w:rPr>
              <w:t>type: String</w:t>
            </w:r>
          </w:p>
          <w:p w14:paraId="74A9382D" w14:textId="77777777" w:rsidR="00982AD0" w:rsidRPr="00344761" w:rsidRDefault="00982AD0" w:rsidP="00124FF7">
            <w:pPr>
              <w:keepLines/>
              <w:spacing w:after="0"/>
              <w:rPr>
                <w:rFonts w:ascii="Arial" w:hAnsi="Arial" w:cs="Arial"/>
                <w:sz w:val="18"/>
                <w:szCs w:val="18"/>
              </w:rPr>
            </w:pPr>
            <w:r w:rsidRPr="00344761">
              <w:rPr>
                <w:rFonts w:ascii="Arial" w:hAnsi="Arial" w:cs="Arial"/>
                <w:sz w:val="18"/>
                <w:szCs w:val="18"/>
              </w:rPr>
              <w:t>multiplicity: 1</w:t>
            </w:r>
          </w:p>
          <w:p w14:paraId="1ADCFA14"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isOrdered: N/A</w:t>
            </w:r>
          </w:p>
          <w:p w14:paraId="2A72A21D"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0AC20C01"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defaultValue: None</w:t>
            </w:r>
          </w:p>
          <w:p w14:paraId="51533131" w14:textId="77777777" w:rsidR="00982AD0" w:rsidRPr="009C7643" w:rsidRDefault="00982AD0" w:rsidP="00124FF7">
            <w:pPr>
              <w:spacing w:after="0"/>
              <w:rPr>
                <w:rFonts w:ascii="Arial" w:hAnsi="Arial" w:cs="Arial"/>
                <w:sz w:val="18"/>
                <w:szCs w:val="18"/>
              </w:rPr>
            </w:pPr>
            <w:r w:rsidRPr="00E6347E">
              <w:rPr>
                <w:rFonts w:ascii="Arial" w:hAnsi="Arial" w:cs="Arial"/>
                <w:sz w:val="18"/>
                <w:szCs w:val="18"/>
              </w:rPr>
              <w:t>isNullable: False</w:t>
            </w:r>
          </w:p>
        </w:tc>
      </w:tr>
      <w:tr w:rsidR="00982AD0" w14:paraId="35B175C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44E876" w14:textId="77777777" w:rsidR="00982AD0" w:rsidRDefault="00982AD0" w:rsidP="00124FF7">
            <w:pPr>
              <w:pStyle w:val="TAL"/>
              <w:keepNext w:val="0"/>
              <w:rPr>
                <w:rFonts w:ascii="Courier New" w:hAnsi="Courier New" w:cs="Courier New"/>
                <w:szCs w:val="22"/>
                <w:lang w:val="fr-FR"/>
              </w:rPr>
            </w:pPr>
            <w:r>
              <w:rPr>
                <w:rFonts w:ascii="Courier New" w:hAnsi="Courier New" w:cs="Courier New"/>
                <w:lang w:eastAsia="zh-CN"/>
              </w:rPr>
              <w:t>uPFConnectionInfo</w:t>
            </w:r>
          </w:p>
        </w:tc>
        <w:tc>
          <w:tcPr>
            <w:tcW w:w="4395" w:type="dxa"/>
            <w:tcBorders>
              <w:top w:val="single" w:sz="4" w:space="0" w:color="auto"/>
              <w:left w:val="single" w:sz="4" w:space="0" w:color="auto"/>
              <w:bottom w:val="single" w:sz="4" w:space="0" w:color="auto"/>
              <w:right w:val="single" w:sz="4" w:space="0" w:color="auto"/>
            </w:tcBorders>
          </w:tcPr>
          <w:p w14:paraId="1696D44E" w14:textId="77777777" w:rsidR="00982AD0" w:rsidRPr="00344BCC" w:rsidRDefault="00982AD0" w:rsidP="00124FF7">
            <w:pPr>
              <w:pStyle w:val="TAL"/>
              <w:rPr>
                <w:rFonts w:cs="Arial"/>
                <w:szCs w:val="18"/>
                <w:lang w:eastAsia="zh-CN"/>
              </w:rPr>
            </w:pPr>
            <w:r w:rsidRPr="00344BCC">
              <w:rPr>
                <w:rFonts w:cs="Arial"/>
                <w:szCs w:val="18"/>
                <w:lang w:eastAsia="zh-CN"/>
              </w:rPr>
              <w:t xml:space="preserve">The attribute is defined as a datatype UPFConnInfo (see clause 5.3.121). It is used to provide the UPF IP address and UPF DN. </w:t>
            </w:r>
          </w:p>
          <w:p w14:paraId="335B7B38" w14:textId="77777777" w:rsidR="00982AD0" w:rsidRPr="00344BCC" w:rsidRDefault="00982AD0" w:rsidP="00124FF7">
            <w:pPr>
              <w:pStyle w:val="TAL"/>
              <w:rPr>
                <w:rFonts w:cs="Arial"/>
                <w:szCs w:val="18"/>
                <w:lang w:eastAsia="zh-CN"/>
              </w:rPr>
            </w:pPr>
          </w:p>
          <w:p w14:paraId="5792E6BD" w14:textId="77777777" w:rsidR="00982AD0" w:rsidRPr="00344BCC" w:rsidRDefault="00982AD0" w:rsidP="00124FF7">
            <w:pPr>
              <w:widowControl w:val="0"/>
              <w:tabs>
                <w:tab w:val="decimal" w:pos="0"/>
              </w:tabs>
              <w:spacing w:line="0" w:lineRule="atLeast"/>
              <w:rPr>
                <w:rFonts w:ascii="Arial" w:hAnsi="Arial" w:cs="Arial"/>
                <w:sz w:val="18"/>
                <w:szCs w:val="18"/>
                <w:lang w:eastAsia="zh-CN"/>
              </w:rPr>
            </w:pPr>
            <w:r w:rsidRPr="00344BCC">
              <w:rPr>
                <w:rFonts w:ascii="Arial" w:hAnsi="Arial" w:cs="Arial"/>
                <w:sz w:val="18"/>
                <w:szCs w:val="18"/>
                <w:lang w:eastAsia="zh-CN"/>
              </w:rPr>
              <w:t>allowedValues: N/A</w:t>
            </w:r>
          </w:p>
        </w:tc>
        <w:tc>
          <w:tcPr>
            <w:tcW w:w="1897" w:type="dxa"/>
            <w:tcBorders>
              <w:top w:val="single" w:sz="4" w:space="0" w:color="auto"/>
              <w:left w:val="single" w:sz="4" w:space="0" w:color="auto"/>
              <w:bottom w:val="single" w:sz="4" w:space="0" w:color="auto"/>
              <w:right w:val="single" w:sz="4" w:space="0" w:color="auto"/>
            </w:tcBorders>
          </w:tcPr>
          <w:p w14:paraId="39AAC0DE" w14:textId="77777777" w:rsidR="00982AD0" w:rsidRPr="00057CA6" w:rsidRDefault="00982AD0" w:rsidP="00124FF7">
            <w:pPr>
              <w:keepNext/>
              <w:keepLines/>
              <w:spacing w:after="0"/>
              <w:rPr>
                <w:rFonts w:ascii="Arial" w:eastAsia="等线" w:hAnsi="Arial" w:cs="Arial"/>
                <w:sz w:val="18"/>
                <w:szCs w:val="18"/>
                <w:lang w:eastAsia="zh-CN"/>
              </w:rPr>
            </w:pPr>
            <w:r w:rsidRPr="00057CA6">
              <w:rPr>
                <w:rFonts w:ascii="Arial" w:eastAsia="等线" w:hAnsi="Arial" w:cs="Arial"/>
                <w:sz w:val="18"/>
                <w:szCs w:val="18"/>
              </w:rPr>
              <w:t xml:space="preserve">type: </w:t>
            </w:r>
            <w:r w:rsidRPr="00460E09">
              <w:rPr>
                <w:rFonts w:ascii="Arial" w:eastAsia="等线" w:hAnsi="Arial" w:cs="Arial"/>
                <w:sz w:val="18"/>
                <w:szCs w:val="18"/>
              </w:rPr>
              <w:t>UPFConnInfo</w:t>
            </w:r>
          </w:p>
          <w:p w14:paraId="66B5E72D" w14:textId="77777777" w:rsidR="00982AD0" w:rsidRPr="00057CA6" w:rsidRDefault="00982AD0" w:rsidP="00124FF7">
            <w:pPr>
              <w:keepNext/>
              <w:keepLines/>
              <w:spacing w:after="0"/>
              <w:rPr>
                <w:rFonts w:ascii="Arial" w:eastAsia="等线" w:hAnsi="Arial" w:cs="Arial"/>
                <w:sz w:val="18"/>
                <w:szCs w:val="18"/>
              </w:rPr>
            </w:pPr>
            <w:r w:rsidRPr="00057CA6">
              <w:rPr>
                <w:rFonts w:ascii="Arial" w:eastAsia="等线" w:hAnsi="Arial" w:cs="Arial"/>
                <w:sz w:val="18"/>
                <w:szCs w:val="18"/>
              </w:rPr>
              <w:t xml:space="preserve">multiplicity: </w:t>
            </w:r>
            <w:r w:rsidRPr="00057CA6">
              <w:rPr>
                <w:rFonts w:ascii="Arial" w:eastAsia="等线" w:hAnsi="Arial" w:cs="Arial"/>
                <w:snapToGrid w:val="0"/>
                <w:sz w:val="18"/>
                <w:szCs w:val="18"/>
              </w:rPr>
              <w:t>1</w:t>
            </w:r>
          </w:p>
          <w:p w14:paraId="6B72A414" w14:textId="77777777" w:rsidR="00982AD0" w:rsidRPr="00BD4F35" w:rsidRDefault="00982AD0" w:rsidP="00124FF7">
            <w:pPr>
              <w:keepNext/>
              <w:keepLines/>
              <w:spacing w:after="0"/>
              <w:rPr>
                <w:rFonts w:ascii="Arial" w:eastAsia="等线" w:hAnsi="Arial" w:cs="Arial"/>
                <w:sz w:val="18"/>
                <w:szCs w:val="18"/>
              </w:rPr>
            </w:pPr>
            <w:r w:rsidRPr="00BD4F35">
              <w:rPr>
                <w:rFonts w:ascii="Arial" w:eastAsia="等线" w:hAnsi="Arial" w:cs="Arial"/>
                <w:sz w:val="18"/>
                <w:szCs w:val="18"/>
              </w:rPr>
              <w:t>isOrdered: N/A</w:t>
            </w:r>
          </w:p>
          <w:p w14:paraId="280D8156" w14:textId="77777777" w:rsidR="00982AD0" w:rsidRPr="00BD4F35" w:rsidRDefault="00982AD0" w:rsidP="00124FF7">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isUnique: N/A</w:t>
            </w:r>
          </w:p>
          <w:p w14:paraId="292793A4" w14:textId="77777777" w:rsidR="00982AD0" w:rsidRPr="00BD4F35" w:rsidRDefault="00982AD0" w:rsidP="00124FF7">
            <w:pPr>
              <w:keepNext/>
              <w:keepLines/>
              <w:spacing w:after="0"/>
              <w:rPr>
                <w:rFonts w:ascii="Arial" w:eastAsia="等线" w:hAnsi="Arial" w:cs="Arial"/>
                <w:sz w:val="18"/>
                <w:szCs w:val="18"/>
                <w:lang w:val="fr-FR"/>
              </w:rPr>
            </w:pPr>
            <w:r w:rsidRPr="00BD4F35">
              <w:rPr>
                <w:rFonts w:ascii="Arial" w:eastAsia="等线" w:hAnsi="Arial" w:cs="Arial"/>
                <w:sz w:val="18"/>
                <w:szCs w:val="18"/>
                <w:lang w:val="fr-FR"/>
              </w:rPr>
              <w:t>defaultValue: None</w:t>
            </w:r>
          </w:p>
          <w:p w14:paraId="6E57B46C" w14:textId="77777777" w:rsidR="00982AD0" w:rsidRPr="009C7643" w:rsidRDefault="00982AD0" w:rsidP="00124FF7">
            <w:pPr>
              <w:spacing w:after="0"/>
              <w:rPr>
                <w:rFonts w:ascii="Arial" w:hAnsi="Arial" w:cs="Arial"/>
                <w:sz w:val="18"/>
                <w:szCs w:val="18"/>
              </w:rPr>
            </w:pPr>
            <w:r w:rsidRPr="00BD4F35">
              <w:rPr>
                <w:rFonts w:ascii="Arial" w:eastAsia="等线" w:hAnsi="Arial" w:cs="Arial"/>
                <w:sz w:val="18"/>
                <w:szCs w:val="18"/>
              </w:rPr>
              <w:t>isNullable: False</w:t>
            </w:r>
          </w:p>
        </w:tc>
      </w:tr>
      <w:tr w:rsidR="00982AD0" w14:paraId="2F3C1DB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FFB4A5" w14:textId="77777777" w:rsidR="00982AD0" w:rsidRDefault="00982AD0" w:rsidP="00124FF7">
            <w:pPr>
              <w:pStyle w:val="TAL"/>
              <w:keepNext w:val="0"/>
              <w:rPr>
                <w:rFonts w:ascii="Courier New" w:hAnsi="Courier New" w:cs="Courier New"/>
                <w:szCs w:val="22"/>
                <w:lang w:val="fr-FR"/>
              </w:rPr>
            </w:pPr>
            <w:r>
              <w:rPr>
                <w:rFonts w:ascii="Courier New" w:hAnsi="Courier New" w:cs="Courier New"/>
                <w:szCs w:val="22"/>
                <w:lang w:val="fr-FR"/>
              </w:rPr>
              <w:t>uPFRef</w:t>
            </w:r>
          </w:p>
        </w:tc>
        <w:tc>
          <w:tcPr>
            <w:tcW w:w="4395" w:type="dxa"/>
            <w:tcBorders>
              <w:top w:val="single" w:sz="4" w:space="0" w:color="auto"/>
              <w:left w:val="single" w:sz="4" w:space="0" w:color="auto"/>
              <w:bottom w:val="single" w:sz="4" w:space="0" w:color="auto"/>
              <w:right w:val="single" w:sz="4" w:space="0" w:color="auto"/>
            </w:tcBorders>
          </w:tcPr>
          <w:p w14:paraId="33C212FB" w14:textId="77777777" w:rsidR="00982AD0" w:rsidRPr="009F5BE0" w:rsidRDefault="00982AD0" w:rsidP="00124FF7">
            <w:pPr>
              <w:keepNext/>
              <w:keepLines/>
              <w:spacing w:after="0"/>
              <w:rPr>
                <w:rFonts w:ascii="Arial" w:eastAsia="等线" w:hAnsi="Arial" w:cs="Arial"/>
                <w:sz w:val="18"/>
                <w:szCs w:val="18"/>
              </w:rPr>
            </w:pPr>
            <w:r w:rsidRPr="009F5BE0">
              <w:rPr>
                <w:rFonts w:ascii="Arial" w:eastAsia="等线" w:hAnsi="Arial" w:cs="Arial"/>
                <w:sz w:val="18"/>
                <w:szCs w:val="18"/>
              </w:rPr>
              <w:t>This attribute holds the DN of an UPF instance.</w:t>
            </w:r>
          </w:p>
          <w:p w14:paraId="375EF689" w14:textId="77777777" w:rsidR="00982AD0" w:rsidRPr="009F5BE0" w:rsidRDefault="00982AD0" w:rsidP="00124FF7">
            <w:pPr>
              <w:pStyle w:val="TAL"/>
              <w:rPr>
                <w:rFonts w:eastAsia="等线" w:cs="Arial"/>
                <w:szCs w:val="18"/>
                <w:lang w:eastAsia="en-GB"/>
              </w:rPr>
            </w:pPr>
          </w:p>
          <w:p w14:paraId="5124A6F5" w14:textId="77777777" w:rsidR="00982AD0" w:rsidRPr="009F5BE0" w:rsidRDefault="00982AD0" w:rsidP="00124FF7">
            <w:pPr>
              <w:widowControl w:val="0"/>
              <w:tabs>
                <w:tab w:val="decimal" w:pos="0"/>
              </w:tabs>
              <w:spacing w:line="0" w:lineRule="atLeast"/>
              <w:rPr>
                <w:rFonts w:ascii="Arial" w:eastAsia="等线" w:hAnsi="Arial" w:cs="Arial"/>
                <w:sz w:val="18"/>
                <w:szCs w:val="18"/>
              </w:rPr>
            </w:pPr>
            <w:r w:rsidRPr="009F5BE0">
              <w:rPr>
                <w:rFonts w:ascii="Arial" w:eastAsia="等线" w:hAnsi="Arial" w:cs="Arial"/>
                <w:sz w:val="18"/>
                <w:szCs w:val="18"/>
                <w:lang w:eastAsia="en-GB"/>
              </w:rPr>
              <w:t>allowedValues: N</w:t>
            </w:r>
            <w:r w:rsidRPr="009F5BE0">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625DFE5" w14:textId="77777777" w:rsidR="00982AD0" w:rsidRPr="00057CA6" w:rsidRDefault="00982AD0" w:rsidP="00124FF7">
            <w:pPr>
              <w:pStyle w:val="TAL"/>
              <w:keepNext w:val="0"/>
              <w:widowControl w:val="0"/>
              <w:rPr>
                <w:rFonts w:cs="Arial"/>
                <w:szCs w:val="18"/>
              </w:rPr>
            </w:pPr>
            <w:r w:rsidRPr="00057CA6">
              <w:rPr>
                <w:rFonts w:cs="Arial"/>
                <w:szCs w:val="18"/>
              </w:rPr>
              <w:t xml:space="preserve">type: </w:t>
            </w:r>
            <w:r>
              <w:rPr>
                <w:rFonts w:cs="Arial"/>
                <w:szCs w:val="18"/>
              </w:rPr>
              <w:t>DN</w:t>
            </w:r>
          </w:p>
          <w:p w14:paraId="760B1454" w14:textId="77777777" w:rsidR="00982AD0" w:rsidRPr="00057CA6" w:rsidRDefault="00982AD0" w:rsidP="00124FF7">
            <w:pPr>
              <w:pStyle w:val="TAL"/>
              <w:keepNext w:val="0"/>
              <w:widowControl w:val="0"/>
              <w:rPr>
                <w:rFonts w:cs="Arial"/>
                <w:szCs w:val="18"/>
              </w:rPr>
            </w:pPr>
            <w:r w:rsidRPr="00057CA6">
              <w:rPr>
                <w:rFonts w:cs="Arial"/>
                <w:szCs w:val="18"/>
              </w:rPr>
              <w:t xml:space="preserve">multiplicity: </w:t>
            </w:r>
            <w:r>
              <w:rPr>
                <w:rFonts w:cs="Arial"/>
                <w:szCs w:val="18"/>
              </w:rPr>
              <w:t>0..</w:t>
            </w:r>
            <w:r w:rsidRPr="00057CA6">
              <w:rPr>
                <w:rFonts w:cs="Arial"/>
                <w:szCs w:val="18"/>
              </w:rPr>
              <w:t>1</w:t>
            </w:r>
          </w:p>
          <w:p w14:paraId="2217C6F0" w14:textId="77777777" w:rsidR="00982AD0" w:rsidRPr="00057CA6" w:rsidRDefault="00982AD0" w:rsidP="00124FF7">
            <w:pPr>
              <w:pStyle w:val="TAL"/>
              <w:keepNext w:val="0"/>
              <w:widowControl w:val="0"/>
              <w:rPr>
                <w:rFonts w:cs="Arial"/>
                <w:szCs w:val="18"/>
              </w:rPr>
            </w:pPr>
            <w:r w:rsidRPr="00057CA6">
              <w:rPr>
                <w:rFonts w:cs="Arial"/>
                <w:szCs w:val="18"/>
              </w:rPr>
              <w:t>isOrdered: N/A</w:t>
            </w:r>
          </w:p>
          <w:p w14:paraId="0537B8BD" w14:textId="77777777" w:rsidR="00982AD0" w:rsidRPr="00BD4F35" w:rsidRDefault="00982AD0" w:rsidP="00124FF7">
            <w:pPr>
              <w:pStyle w:val="TAL"/>
              <w:keepNext w:val="0"/>
              <w:widowControl w:val="0"/>
              <w:rPr>
                <w:rFonts w:cs="Arial"/>
                <w:szCs w:val="18"/>
              </w:rPr>
            </w:pPr>
            <w:r w:rsidRPr="00BD4F35">
              <w:rPr>
                <w:rFonts w:cs="Arial"/>
                <w:szCs w:val="18"/>
              </w:rPr>
              <w:t>isUnique: N/A</w:t>
            </w:r>
          </w:p>
          <w:p w14:paraId="45B6CC14" w14:textId="77777777" w:rsidR="00982AD0" w:rsidRPr="00BD4F35" w:rsidRDefault="00982AD0" w:rsidP="00124FF7">
            <w:pPr>
              <w:pStyle w:val="TAL"/>
              <w:keepNext w:val="0"/>
              <w:widowControl w:val="0"/>
              <w:rPr>
                <w:rFonts w:cs="Arial"/>
                <w:szCs w:val="18"/>
              </w:rPr>
            </w:pPr>
            <w:r w:rsidRPr="00BD4F35">
              <w:rPr>
                <w:rFonts w:cs="Arial"/>
                <w:szCs w:val="18"/>
              </w:rPr>
              <w:t>defaultValue: None</w:t>
            </w:r>
          </w:p>
          <w:p w14:paraId="10BFF58F" w14:textId="77777777" w:rsidR="00982AD0" w:rsidRPr="009C7643" w:rsidRDefault="00982AD0" w:rsidP="00124FF7">
            <w:pPr>
              <w:spacing w:after="0"/>
              <w:rPr>
                <w:rFonts w:ascii="Arial" w:hAnsi="Arial" w:cs="Arial"/>
                <w:sz w:val="18"/>
                <w:szCs w:val="18"/>
              </w:rPr>
            </w:pPr>
            <w:r w:rsidRPr="00E6347E">
              <w:rPr>
                <w:rFonts w:ascii="Arial" w:hAnsi="Arial" w:cs="Arial"/>
                <w:sz w:val="18"/>
                <w:szCs w:val="18"/>
              </w:rPr>
              <w:t xml:space="preserve">isNullable: </w:t>
            </w:r>
            <w:r>
              <w:rPr>
                <w:rFonts w:ascii="Arial" w:hAnsi="Arial" w:cs="Arial"/>
                <w:sz w:val="18"/>
                <w:szCs w:val="18"/>
              </w:rPr>
              <w:t>False</w:t>
            </w:r>
          </w:p>
        </w:tc>
      </w:tr>
      <w:tr w:rsidR="00982AD0" w14:paraId="2D330E5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4C696B" w14:textId="77777777" w:rsidR="00982AD0" w:rsidRDefault="00982AD0" w:rsidP="00124FF7">
            <w:pPr>
              <w:pStyle w:val="TAL"/>
              <w:keepNext w:val="0"/>
              <w:rPr>
                <w:rFonts w:ascii="Courier New" w:hAnsi="Courier New" w:cs="Courier New"/>
                <w:szCs w:val="22"/>
                <w:lang w:val="fr-FR"/>
              </w:rPr>
            </w:pPr>
            <w:r>
              <w:rPr>
                <w:rFonts w:ascii="Courier New" w:hAnsi="Courier New"/>
              </w:rPr>
              <w:t>uPFIpAddress</w:t>
            </w:r>
          </w:p>
        </w:tc>
        <w:tc>
          <w:tcPr>
            <w:tcW w:w="4395" w:type="dxa"/>
            <w:tcBorders>
              <w:top w:val="single" w:sz="4" w:space="0" w:color="auto"/>
              <w:left w:val="single" w:sz="4" w:space="0" w:color="auto"/>
              <w:bottom w:val="single" w:sz="4" w:space="0" w:color="auto"/>
              <w:right w:val="single" w:sz="4" w:space="0" w:color="auto"/>
            </w:tcBorders>
          </w:tcPr>
          <w:p w14:paraId="7E74FE57" w14:textId="77777777" w:rsidR="00982AD0" w:rsidRPr="009F5BE0" w:rsidRDefault="00982AD0" w:rsidP="00124FF7">
            <w:pPr>
              <w:keepLines/>
              <w:tabs>
                <w:tab w:val="decimal" w:pos="0"/>
              </w:tabs>
              <w:spacing w:line="0" w:lineRule="atLeast"/>
              <w:rPr>
                <w:rFonts w:ascii="Arial" w:hAnsi="Arial" w:cs="Arial"/>
                <w:sz w:val="18"/>
                <w:szCs w:val="18"/>
                <w:lang w:eastAsia="zh-CN"/>
              </w:rPr>
            </w:pPr>
            <w:r w:rsidRPr="009F5BE0">
              <w:rPr>
                <w:rFonts w:ascii="Arial" w:hAnsi="Arial" w:cs="Arial"/>
                <w:sz w:val="18"/>
                <w:szCs w:val="18"/>
                <w:lang w:eastAsia="zh-CN"/>
              </w:rPr>
              <w:t xml:space="preserve">This parameter defines address of an UPF instance, It can be IP address (either IPv4 address (See RFC 791 [37]) or IPv6 address (See RFC 2373 [38])) or FQDN (See TS 23.003 [13]). </w:t>
            </w:r>
          </w:p>
          <w:p w14:paraId="694E52F4" w14:textId="77777777" w:rsidR="00982AD0" w:rsidRPr="009F5BE0" w:rsidRDefault="00982AD0" w:rsidP="00124FF7">
            <w:pPr>
              <w:keepLines/>
              <w:tabs>
                <w:tab w:val="decimal" w:pos="0"/>
              </w:tabs>
              <w:spacing w:line="0" w:lineRule="atLeast"/>
              <w:rPr>
                <w:rFonts w:ascii="Arial" w:hAnsi="Arial" w:cs="Arial"/>
                <w:sz w:val="18"/>
                <w:szCs w:val="18"/>
                <w:lang w:eastAsia="zh-CN"/>
              </w:rPr>
            </w:pPr>
            <w:r w:rsidRPr="009F5BE0">
              <w:rPr>
                <w:rFonts w:ascii="Arial" w:eastAsia="等线" w:hAnsi="Arial" w:cs="Arial"/>
                <w:sz w:val="18"/>
                <w:szCs w:val="18"/>
                <w:lang w:eastAsia="en-GB"/>
              </w:rPr>
              <w:t>allowedValues: N</w:t>
            </w:r>
            <w:r w:rsidRPr="009F5BE0">
              <w:rPr>
                <w:rFonts w:ascii="Arial" w:eastAsia="等线" w:hAnsi="Arial" w:cs="Arial"/>
                <w:sz w:val="18"/>
                <w:szCs w:val="18"/>
                <w:lang w:eastAsia="zh-CN"/>
              </w:rPr>
              <w:t>/A</w:t>
            </w:r>
          </w:p>
          <w:p w14:paraId="7CD14483" w14:textId="77777777" w:rsidR="00982AD0" w:rsidRPr="009F5BE0" w:rsidRDefault="00982AD0" w:rsidP="00124FF7">
            <w:pPr>
              <w:widowControl w:val="0"/>
              <w:tabs>
                <w:tab w:val="decimal" w:pos="0"/>
              </w:tabs>
              <w:spacing w:line="0" w:lineRule="atLeast"/>
              <w:rPr>
                <w:rFonts w:ascii="Arial" w:eastAsia="等线"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tcPr>
          <w:p w14:paraId="033E48AF" w14:textId="77777777" w:rsidR="00982AD0" w:rsidRPr="00344761" w:rsidRDefault="00982AD0" w:rsidP="00124FF7">
            <w:pPr>
              <w:keepLines/>
              <w:spacing w:after="0"/>
              <w:rPr>
                <w:rFonts w:ascii="Arial" w:hAnsi="Arial" w:cs="Arial"/>
                <w:sz w:val="18"/>
                <w:szCs w:val="18"/>
              </w:rPr>
            </w:pPr>
            <w:r w:rsidRPr="00344761">
              <w:rPr>
                <w:rFonts w:ascii="Arial" w:hAnsi="Arial" w:cs="Arial"/>
                <w:sz w:val="18"/>
                <w:szCs w:val="18"/>
              </w:rPr>
              <w:t>type: String</w:t>
            </w:r>
          </w:p>
          <w:p w14:paraId="0777150E" w14:textId="77777777" w:rsidR="00982AD0" w:rsidRPr="00344761" w:rsidRDefault="00982AD0" w:rsidP="00124FF7">
            <w:pPr>
              <w:keepLines/>
              <w:spacing w:after="0"/>
              <w:rPr>
                <w:rFonts w:ascii="Arial" w:hAnsi="Arial" w:cs="Arial"/>
                <w:sz w:val="18"/>
                <w:szCs w:val="18"/>
              </w:rPr>
            </w:pPr>
            <w:r w:rsidRPr="00344761">
              <w:rPr>
                <w:rFonts w:ascii="Arial" w:hAnsi="Arial" w:cs="Arial"/>
                <w:sz w:val="18"/>
                <w:szCs w:val="18"/>
              </w:rPr>
              <w:t xml:space="preserve">multiplicity: </w:t>
            </w:r>
            <w:r>
              <w:rPr>
                <w:rFonts w:ascii="Arial" w:hAnsi="Arial" w:cs="Arial"/>
                <w:sz w:val="18"/>
                <w:szCs w:val="18"/>
              </w:rPr>
              <w:t>0..</w:t>
            </w:r>
            <w:r w:rsidRPr="00344761">
              <w:rPr>
                <w:rFonts w:ascii="Arial" w:hAnsi="Arial" w:cs="Arial"/>
                <w:sz w:val="18"/>
                <w:szCs w:val="18"/>
              </w:rPr>
              <w:t>1</w:t>
            </w:r>
          </w:p>
          <w:p w14:paraId="7E6F6565"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isOrdered: N/A</w:t>
            </w:r>
          </w:p>
          <w:p w14:paraId="1291C414"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isUnique: N/A</w:t>
            </w:r>
          </w:p>
          <w:p w14:paraId="7D1BE949" w14:textId="77777777" w:rsidR="00982AD0" w:rsidRPr="00802017" w:rsidRDefault="00982AD0" w:rsidP="00124FF7">
            <w:pPr>
              <w:keepLines/>
              <w:spacing w:after="0"/>
              <w:rPr>
                <w:rFonts w:ascii="Arial" w:hAnsi="Arial" w:cs="Arial"/>
                <w:sz w:val="18"/>
                <w:szCs w:val="18"/>
              </w:rPr>
            </w:pPr>
            <w:r w:rsidRPr="00802017">
              <w:rPr>
                <w:rFonts w:ascii="Arial" w:hAnsi="Arial" w:cs="Arial"/>
                <w:sz w:val="18"/>
                <w:szCs w:val="18"/>
              </w:rPr>
              <w:t>defaultValue: None</w:t>
            </w:r>
          </w:p>
          <w:p w14:paraId="32D1944D" w14:textId="77777777" w:rsidR="00982AD0" w:rsidRPr="009C7643" w:rsidRDefault="00982AD0" w:rsidP="00124FF7">
            <w:pPr>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False</w:t>
            </w:r>
          </w:p>
        </w:tc>
      </w:tr>
      <w:tr w:rsidR="00982AD0" w14:paraId="3C03294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B9D435" w14:textId="77777777" w:rsidR="00982AD0" w:rsidRDefault="00982AD0" w:rsidP="00124FF7">
            <w:pPr>
              <w:pStyle w:val="TAL"/>
              <w:keepNext w:val="0"/>
              <w:rPr>
                <w:rFonts w:ascii="Courier New" w:hAnsi="Courier New" w:cs="Courier New"/>
                <w:szCs w:val="22"/>
                <w:lang w:val="fr-FR"/>
              </w:rPr>
            </w:pPr>
            <w:r>
              <w:rPr>
                <w:rFonts w:ascii="Courier New" w:hAnsi="Courier New"/>
              </w:rPr>
              <w:t>ecmConnectionType</w:t>
            </w:r>
          </w:p>
        </w:tc>
        <w:tc>
          <w:tcPr>
            <w:tcW w:w="4395" w:type="dxa"/>
            <w:tcBorders>
              <w:top w:val="single" w:sz="4" w:space="0" w:color="auto"/>
              <w:left w:val="single" w:sz="4" w:space="0" w:color="auto"/>
              <w:bottom w:val="single" w:sz="4" w:space="0" w:color="auto"/>
              <w:right w:val="single" w:sz="4" w:space="0" w:color="auto"/>
            </w:tcBorders>
          </w:tcPr>
          <w:p w14:paraId="660EBC5C"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hAnsi="Arial" w:cs="Arial"/>
                <w:sz w:val="18"/>
                <w:szCs w:val="18"/>
                <w:lang w:eastAsia="zh-CN"/>
              </w:rPr>
              <w:t>It indicates the type of ECM connection (i.e., user plane connection via UPF, control plane connection via PCF or NEF.</w:t>
            </w:r>
          </w:p>
          <w:p w14:paraId="5E5CFDB8" w14:textId="77777777" w:rsidR="00982AD0" w:rsidRPr="009C7643" w:rsidRDefault="00982AD0" w:rsidP="00124FF7">
            <w:pPr>
              <w:widowControl w:val="0"/>
              <w:tabs>
                <w:tab w:val="decimal" w:pos="0"/>
              </w:tabs>
              <w:spacing w:line="0" w:lineRule="atLeast"/>
              <w:rPr>
                <w:rFonts w:ascii="Arial" w:eastAsia="等线" w:hAnsi="Arial"/>
                <w:sz w:val="18"/>
              </w:rPr>
            </w:pPr>
            <w:r>
              <w:rPr>
                <w:rFonts w:ascii="Arial" w:hAnsi="Arial" w:cs="Arial"/>
                <w:sz w:val="18"/>
                <w:szCs w:val="18"/>
                <w:lang w:eastAsia="zh-CN"/>
              </w:rPr>
              <w:t>allowedValues</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USERPLANE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CONTROLPLANE</w:t>
            </w:r>
            <w:r>
              <w:rPr>
                <w:rFonts w:ascii="Arial" w:hAnsi="Arial" w:cs="Arial"/>
                <w:sz w:val="18"/>
                <w:szCs w:val="18"/>
                <w:lang w:eastAsia="zh-CN"/>
              </w:rPr>
              <w:t>"</w:t>
            </w:r>
            <w:r w:rsidRPr="00B442B2">
              <w:rPr>
                <w:rFonts w:ascii="Arial" w:hAnsi="Arial" w:cs="Arial"/>
                <w:sz w:val="18"/>
                <w:szCs w:val="18"/>
                <w:lang w:eastAsia="zh-CN"/>
              </w:rPr>
              <w:t xml:space="preserve">, </w:t>
            </w:r>
            <w:r>
              <w:rPr>
                <w:rFonts w:ascii="Arial" w:hAnsi="Arial" w:cs="Arial"/>
                <w:sz w:val="18"/>
                <w:szCs w:val="18"/>
                <w:lang w:eastAsia="zh-CN"/>
              </w:rPr>
              <w:t>"</w:t>
            </w:r>
            <w:r w:rsidRPr="00B442B2">
              <w:rPr>
                <w:rFonts w:ascii="Arial" w:hAnsi="Arial" w:cs="Arial"/>
                <w:sz w:val="18"/>
                <w:szCs w:val="18"/>
                <w:lang w:eastAsia="zh-CN"/>
              </w:rPr>
              <w:t>BOTH</w:t>
            </w:r>
            <w:r>
              <w:rPr>
                <w:rFonts w:ascii="Arial" w:hAnsi="Arial" w:cs="Arial"/>
                <w:sz w:val="18"/>
                <w:szCs w:val="18"/>
                <w:lang w:eastAsia="zh-CN"/>
              </w:rPr>
              <w:t>"</w:t>
            </w:r>
            <w:r w:rsidRPr="00B442B2">
              <w:rPr>
                <w:rFonts w:ascii="Arial" w:hAnsi="Arial" w:cs="Arial"/>
                <w:sz w:val="18"/>
                <w:szCs w:val="18"/>
                <w:lang w:eastAsia="zh-CN"/>
              </w:rPr>
              <w:t>.</w:t>
            </w:r>
          </w:p>
        </w:tc>
        <w:tc>
          <w:tcPr>
            <w:tcW w:w="1897" w:type="dxa"/>
            <w:tcBorders>
              <w:top w:val="single" w:sz="4" w:space="0" w:color="auto"/>
              <w:left w:val="single" w:sz="4" w:space="0" w:color="auto"/>
              <w:bottom w:val="single" w:sz="4" w:space="0" w:color="auto"/>
              <w:right w:val="single" w:sz="4" w:space="0" w:color="auto"/>
            </w:tcBorders>
          </w:tcPr>
          <w:p w14:paraId="307E760E"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7E83B460"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1DABB70C"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5F99F7B0"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0BFFAD9"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0071D7D" w14:textId="77777777" w:rsidR="00982AD0" w:rsidRPr="009C7643" w:rsidRDefault="00982AD0" w:rsidP="00124FF7">
            <w:pPr>
              <w:spacing w:after="0"/>
              <w:rPr>
                <w:rFonts w:ascii="Arial" w:hAnsi="Arial" w:cs="Arial"/>
                <w:sz w:val="18"/>
                <w:szCs w:val="18"/>
              </w:rPr>
            </w:pPr>
            <w:r>
              <w:rPr>
                <w:rFonts w:ascii="Arial" w:hAnsi="Arial" w:cs="Arial"/>
                <w:sz w:val="18"/>
                <w:szCs w:val="18"/>
              </w:rPr>
              <w:t>isNullable: False</w:t>
            </w:r>
          </w:p>
        </w:tc>
      </w:tr>
      <w:tr w:rsidR="00982AD0" w14:paraId="50CA31A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52DBE9" w14:textId="77777777" w:rsidR="00982AD0" w:rsidRDefault="00982AD0" w:rsidP="00124FF7">
            <w:pPr>
              <w:pStyle w:val="TAL"/>
              <w:keepNext w:val="0"/>
              <w:rPr>
                <w:rFonts w:ascii="Courier New" w:hAnsi="Courier New"/>
              </w:rPr>
            </w:pPr>
            <w:r>
              <w:rPr>
                <w:rFonts w:ascii="Courier New" w:hAnsi="Courier New" w:cs="Courier New"/>
                <w:lang w:eastAsia="zh-CN"/>
              </w:rPr>
              <w:lastRenderedPageBreak/>
              <w:t>n</w:t>
            </w:r>
            <w:r w:rsidRPr="00FC7572">
              <w:rPr>
                <w:rFonts w:ascii="Courier New" w:hAnsi="Courier New" w:cs="Courier New"/>
                <w:lang w:eastAsia="zh-CN"/>
              </w:rPr>
              <w:t>wdafEvent</w:t>
            </w:r>
            <w:r>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65CB5B0D" w14:textId="77777777" w:rsidR="00982AD0" w:rsidRDefault="00982AD0" w:rsidP="00124FF7">
            <w:pPr>
              <w:pStyle w:val="TAL"/>
              <w:rPr>
                <w:lang w:eastAsia="ko-KR"/>
              </w:rPr>
            </w:pPr>
            <w:r>
              <w:rPr>
                <w:szCs w:val="18"/>
              </w:rPr>
              <w:t xml:space="preserve">This attribute represents the </w:t>
            </w:r>
            <w:r>
              <w:rPr>
                <w:lang w:eastAsia="ko-KR"/>
              </w:rPr>
              <w:t xml:space="preserve">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xml:space="preserve"> defined in TS 29.520 [</w:t>
            </w:r>
            <w:r w:rsidRPr="00D27259">
              <w:rPr>
                <w:lang w:eastAsia="ko-KR"/>
              </w:rPr>
              <w:t>85</w:t>
            </w:r>
            <w:r>
              <w:rPr>
                <w:lang w:eastAsia="ko-KR"/>
              </w:rPr>
              <w:t xml:space="preserve">]) of the NWDAF instance. MnS consumer can configure this attribute to specify which Analytic functionalities (identified by </w:t>
            </w:r>
            <w:r>
              <w:rPr>
                <w:rFonts w:ascii="Courier New" w:hAnsi="Courier New" w:cs="Courier New"/>
                <w:lang w:eastAsia="zh-CN"/>
              </w:rPr>
              <w:t>n</w:t>
            </w:r>
            <w:r w:rsidRPr="000F7ED3">
              <w:rPr>
                <w:rFonts w:ascii="Courier New" w:hAnsi="Courier New" w:cs="Courier New"/>
                <w:lang w:eastAsia="zh-CN"/>
              </w:rPr>
              <w:t>wdafEvent</w:t>
            </w:r>
            <w:r>
              <w:rPr>
                <w:lang w:eastAsia="ko-KR"/>
              </w:rPr>
              <w:t>) can be performed the NWDAF instance. If the value of this attribute is not present, the NWDAF instance can perform any NWDAFEvents</w:t>
            </w:r>
          </w:p>
          <w:p w14:paraId="4570E0A8" w14:textId="77777777" w:rsidR="00982AD0" w:rsidRPr="008D43AA" w:rsidRDefault="00982AD0" w:rsidP="00124FF7">
            <w:pPr>
              <w:pStyle w:val="TAL"/>
              <w:rPr>
                <w:szCs w:val="18"/>
                <w:lang w:eastAsia="zh-CN"/>
              </w:rPr>
            </w:pPr>
          </w:p>
          <w:p w14:paraId="16676C31" w14:textId="77777777" w:rsidR="00982AD0" w:rsidRPr="00FC7572" w:rsidRDefault="00982AD0" w:rsidP="00124FF7">
            <w:pPr>
              <w:pStyle w:val="TAL"/>
              <w:rPr>
                <w:szCs w:val="18"/>
              </w:rPr>
            </w:pPr>
          </w:p>
          <w:p w14:paraId="18AE6181" w14:textId="77777777" w:rsidR="00982AD0" w:rsidRDefault="00982AD0" w:rsidP="00124FF7">
            <w:pPr>
              <w:keepLines/>
              <w:tabs>
                <w:tab w:val="decimal" w:pos="0"/>
              </w:tabs>
              <w:spacing w:line="0" w:lineRule="atLeast"/>
              <w:rPr>
                <w:rFonts w:ascii="Arial" w:hAnsi="Arial" w:cs="Arial"/>
                <w:sz w:val="18"/>
                <w:szCs w:val="18"/>
                <w:lang w:eastAsia="zh-CN"/>
              </w:rPr>
            </w:pPr>
            <w:r>
              <w:rPr>
                <w:rFonts w:cs="Arial"/>
                <w:szCs w:val="18"/>
              </w:rPr>
              <w:t>allowedValues:</w:t>
            </w:r>
            <w:r>
              <w:rPr>
                <w:rFonts w:cs="Arial"/>
                <w:szCs w:val="18"/>
                <w:lang w:eastAsia="zh-CN"/>
              </w:rPr>
              <w:t xml:space="preserve"> </w:t>
            </w:r>
            <w:r>
              <w:rPr>
                <w:rFonts w:cs="Arial"/>
                <w:szCs w:val="18"/>
              </w:rPr>
              <w:t xml:space="preserve">the detailed ENUM value for </w:t>
            </w:r>
            <w:r>
              <w:t>NwdafEvent</w:t>
            </w:r>
            <w:r>
              <w:rPr>
                <w:rFonts w:cs="Arial"/>
                <w:szCs w:val="18"/>
              </w:rPr>
              <w:t xml:space="preserve"> see the </w:t>
            </w:r>
            <w:r w:rsidRPr="004C6450">
              <w:rPr>
                <w:rFonts w:cs="Arial"/>
                <w:szCs w:val="18"/>
              </w:rPr>
              <w:t>Table 5.1.6.3.4-1</w:t>
            </w:r>
            <w:r>
              <w:rPr>
                <w:rFonts w:cs="Arial"/>
                <w:szCs w:val="18"/>
              </w:rPr>
              <w:t xml:space="preserve"> in TS 29.520[85].</w:t>
            </w:r>
          </w:p>
        </w:tc>
        <w:tc>
          <w:tcPr>
            <w:tcW w:w="1897" w:type="dxa"/>
            <w:tcBorders>
              <w:top w:val="single" w:sz="4" w:space="0" w:color="auto"/>
              <w:left w:val="single" w:sz="4" w:space="0" w:color="auto"/>
              <w:bottom w:val="single" w:sz="4" w:space="0" w:color="auto"/>
              <w:right w:val="single" w:sz="4" w:space="0" w:color="auto"/>
            </w:tcBorders>
          </w:tcPr>
          <w:p w14:paraId="74DF5333"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t>NwdafEvent</w:t>
            </w:r>
          </w:p>
          <w:p w14:paraId="3687B45A"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0F1EBF09" w14:textId="77777777" w:rsidR="00982AD0" w:rsidRDefault="00982AD0" w:rsidP="00124FF7">
            <w:pPr>
              <w:keepLines/>
              <w:spacing w:after="0"/>
              <w:rPr>
                <w:rFonts w:ascii="Arial" w:hAnsi="Arial" w:cs="Arial"/>
                <w:sz w:val="18"/>
                <w:szCs w:val="18"/>
              </w:rPr>
            </w:pPr>
            <w:r>
              <w:rPr>
                <w:rFonts w:ascii="Arial" w:hAnsi="Arial" w:cs="Arial"/>
                <w:sz w:val="18"/>
                <w:szCs w:val="18"/>
              </w:rPr>
              <w:t>isOrdered: True</w:t>
            </w:r>
          </w:p>
          <w:p w14:paraId="299363AF"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1663F8E2"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44FB472" w14:textId="77777777" w:rsidR="00982AD0" w:rsidRDefault="00982AD0" w:rsidP="00124FF7">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82AD0" w14:paraId="6983368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E0F038" w14:textId="77777777" w:rsidR="00982AD0" w:rsidRDefault="00982AD0" w:rsidP="00124FF7">
            <w:pPr>
              <w:pStyle w:val="TAL"/>
              <w:keepNext w:val="0"/>
              <w:rPr>
                <w:rFonts w:ascii="Courier New" w:hAnsi="Courier New" w:cs="Courier New"/>
                <w:lang w:eastAsia="zh-CN"/>
              </w:rPr>
            </w:pPr>
            <w:r w:rsidRPr="00E66ED4">
              <w:rPr>
                <w:rFonts w:ascii="Courier New" w:hAnsi="Courier New" w:cs="Courier New"/>
                <w:lang w:eastAsia="zh-CN"/>
              </w:rPr>
              <w:t>administrativeState</w:t>
            </w:r>
          </w:p>
        </w:tc>
        <w:tc>
          <w:tcPr>
            <w:tcW w:w="4395" w:type="dxa"/>
            <w:tcBorders>
              <w:top w:val="single" w:sz="4" w:space="0" w:color="auto"/>
              <w:left w:val="single" w:sz="4" w:space="0" w:color="auto"/>
              <w:bottom w:val="single" w:sz="4" w:space="0" w:color="auto"/>
              <w:right w:val="single" w:sz="4" w:space="0" w:color="auto"/>
            </w:tcBorders>
          </w:tcPr>
          <w:p w14:paraId="0B6C98E5" w14:textId="77777777" w:rsidR="00982AD0" w:rsidRDefault="00982AD0" w:rsidP="00124FF7">
            <w:pPr>
              <w:pStyle w:val="TAL"/>
              <w:rPr>
                <w:szCs w:val="18"/>
                <w:lang w:eastAsia="zh-CN"/>
              </w:rPr>
            </w:pPr>
            <w:r>
              <w:rPr>
                <w:szCs w:val="18"/>
              </w:rPr>
              <w:t xml:space="preserve">This attribute determines whether the NWDAF is enabled or disabled. MnS consumer can configure this attribute to activate or de-activate the analytic functionalities </w:t>
            </w:r>
            <w:r w:rsidRPr="00D66D8D">
              <w:rPr>
                <w:szCs w:val="18"/>
              </w:rPr>
              <w:t xml:space="preserve">(identified by nwdafEvent defined in TS 29.520 [85]) </w:t>
            </w:r>
            <w:r>
              <w:rPr>
                <w:szCs w:val="18"/>
              </w:rPr>
              <w:t>of the NWDAF instance.</w:t>
            </w:r>
          </w:p>
          <w:p w14:paraId="6032491B" w14:textId="77777777" w:rsidR="00982AD0" w:rsidRPr="006F29AC" w:rsidRDefault="00982AD0" w:rsidP="00124FF7">
            <w:pPr>
              <w:keepLines/>
              <w:tabs>
                <w:tab w:val="decimal" w:pos="0"/>
              </w:tabs>
              <w:spacing w:line="0" w:lineRule="atLeast"/>
              <w:rPr>
                <w:rFonts w:ascii="Arial" w:hAnsi="Arial" w:cs="Arial"/>
                <w:sz w:val="18"/>
                <w:szCs w:val="18"/>
                <w:lang w:eastAsia="zh-CN"/>
              </w:rPr>
            </w:pPr>
          </w:p>
          <w:p w14:paraId="042B6854" w14:textId="77777777" w:rsidR="00982AD0" w:rsidRDefault="00982AD0" w:rsidP="00124FF7">
            <w:pPr>
              <w:pStyle w:val="TAL"/>
              <w:rPr>
                <w:szCs w:val="18"/>
              </w:rPr>
            </w:pPr>
            <w:r>
              <w:rPr>
                <w:rFonts w:cs="Arial"/>
                <w:szCs w:val="18"/>
              </w:rPr>
              <w:t>allowedValues:</w:t>
            </w:r>
            <w:r>
              <w:rPr>
                <w:rFonts w:cs="Arial"/>
                <w:szCs w:val="18"/>
                <w:lang w:eastAsia="zh-CN"/>
              </w:rPr>
              <w:t xml:space="preserve"> </w:t>
            </w:r>
            <w:r w:rsidRPr="00E66ED4">
              <w:rPr>
                <w:rFonts w:cs="Arial"/>
                <w:szCs w:val="18"/>
              </w:rPr>
              <w:t>LOCKED, UNLOCKED.</w:t>
            </w:r>
            <w:r w:rsidDel="00E66ED4">
              <w:rPr>
                <w:rFonts w:cs="Arial"/>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104E17FD" w14:textId="77777777" w:rsidR="00982AD0" w:rsidRDefault="00982AD0" w:rsidP="00124FF7">
            <w:pPr>
              <w:pStyle w:val="TAL"/>
              <w:rPr>
                <w:rFonts w:cs="Arial"/>
                <w:szCs w:val="18"/>
                <w:lang w:eastAsia="zh-CN"/>
              </w:rPr>
            </w:pPr>
            <w:r>
              <w:t>type: ENUM</w:t>
            </w:r>
          </w:p>
          <w:p w14:paraId="1EFB049A" w14:textId="77777777" w:rsidR="00982AD0" w:rsidRDefault="00982AD0" w:rsidP="00124FF7">
            <w:pPr>
              <w:pStyle w:val="TAL"/>
              <w:rPr>
                <w:rFonts w:cs="Arial"/>
                <w:szCs w:val="18"/>
                <w:lang w:eastAsia="zh-CN"/>
              </w:rPr>
            </w:pPr>
            <w:r>
              <w:rPr>
                <w:rFonts w:cs="Arial"/>
                <w:szCs w:val="18"/>
                <w:lang w:eastAsia="zh-CN"/>
              </w:rPr>
              <w:t>multiplicity: 1</w:t>
            </w:r>
          </w:p>
          <w:p w14:paraId="1EEC4A8F" w14:textId="77777777" w:rsidR="00982AD0" w:rsidRDefault="00982AD0" w:rsidP="00124FF7">
            <w:pPr>
              <w:pStyle w:val="TAL"/>
              <w:rPr>
                <w:rFonts w:cs="Arial"/>
                <w:szCs w:val="18"/>
                <w:lang w:eastAsia="zh-CN"/>
              </w:rPr>
            </w:pPr>
            <w:r>
              <w:rPr>
                <w:rFonts w:cs="Arial"/>
                <w:szCs w:val="18"/>
                <w:lang w:eastAsia="zh-CN"/>
              </w:rPr>
              <w:t>isOrdered: N/A</w:t>
            </w:r>
          </w:p>
          <w:p w14:paraId="69F515C8" w14:textId="77777777" w:rsidR="00982AD0" w:rsidRDefault="00982AD0" w:rsidP="00124FF7">
            <w:pPr>
              <w:pStyle w:val="TAL"/>
              <w:rPr>
                <w:rFonts w:cs="Arial"/>
                <w:szCs w:val="18"/>
                <w:lang w:eastAsia="zh-CN"/>
              </w:rPr>
            </w:pPr>
            <w:r>
              <w:rPr>
                <w:rFonts w:cs="Arial"/>
                <w:szCs w:val="18"/>
                <w:lang w:eastAsia="zh-CN"/>
              </w:rPr>
              <w:t>isUnique: N/A</w:t>
            </w:r>
          </w:p>
          <w:p w14:paraId="7A517E95" w14:textId="77777777" w:rsidR="00982AD0" w:rsidRDefault="00982AD0" w:rsidP="00124FF7">
            <w:pPr>
              <w:pStyle w:val="TAL"/>
              <w:rPr>
                <w:rFonts w:cs="Arial"/>
                <w:szCs w:val="18"/>
                <w:lang w:eastAsia="zh-CN"/>
              </w:rPr>
            </w:pPr>
            <w:r>
              <w:rPr>
                <w:rFonts w:cs="Arial"/>
                <w:szCs w:val="18"/>
                <w:lang w:eastAsia="zh-CN"/>
              </w:rPr>
              <w:t>defaultValue: None</w:t>
            </w:r>
          </w:p>
          <w:p w14:paraId="23720DAC" w14:textId="77777777" w:rsidR="00982AD0" w:rsidRDefault="00982AD0" w:rsidP="00124FF7">
            <w:pPr>
              <w:keepLines/>
              <w:spacing w:after="0"/>
              <w:rPr>
                <w:rFonts w:ascii="Arial" w:hAnsi="Arial" w:cs="Arial"/>
                <w:sz w:val="18"/>
                <w:szCs w:val="18"/>
              </w:rPr>
            </w:pPr>
            <w:r>
              <w:rPr>
                <w:rFonts w:cs="Arial"/>
                <w:szCs w:val="18"/>
                <w:lang w:eastAsia="zh-CN"/>
              </w:rPr>
              <w:t>isNullable: False</w:t>
            </w:r>
          </w:p>
        </w:tc>
      </w:tr>
      <w:tr w:rsidR="00982AD0" w14:paraId="3C25317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D0D2D4" w14:textId="77777777" w:rsidR="00982AD0" w:rsidRDefault="00982AD0" w:rsidP="00124FF7">
            <w:pPr>
              <w:pStyle w:val="TAL"/>
              <w:keepNext w:val="0"/>
              <w:rPr>
                <w:rFonts w:ascii="Courier New" w:hAnsi="Courier New"/>
              </w:rPr>
            </w:pPr>
            <w:r>
              <w:rPr>
                <w:rFonts w:ascii="Courier New" w:hAnsi="Courier New"/>
              </w:rPr>
              <w:t>PCFFunction.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0B3508C7" w14:textId="77777777" w:rsidR="00982AD0" w:rsidRPr="00690A26" w:rsidRDefault="00982AD0" w:rsidP="00124FF7">
            <w:pPr>
              <w:pStyle w:val="TAL"/>
              <w:rPr>
                <w:rFonts w:cs="Arial"/>
                <w:szCs w:val="18"/>
              </w:rPr>
            </w:pPr>
            <w:r>
              <w:rPr>
                <w:rFonts w:cs="Arial"/>
                <w:szCs w:val="18"/>
              </w:rPr>
              <w:t>It indicates the i</w:t>
            </w:r>
            <w:r w:rsidRPr="00690A26">
              <w:rPr>
                <w:rFonts w:cs="Arial"/>
                <w:szCs w:val="18"/>
              </w:rPr>
              <w:t>dentity of the PCF group that is served by the PCF instance.</w:t>
            </w:r>
          </w:p>
          <w:p w14:paraId="0C9E7424" w14:textId="77777777" w:rsidR="00982AD0" w:rsidRDefault="00982AD0" w:rsidP="00124FF7">
            <w:pPr>
              <w:pStyle w:val="TAL"/>
              <w:rPr>
                <w:rFonts w:cs="Arial"/>
                <w:szCs w:val="18"/>
              </w:rPr>
            </w:pPr>
            <w:r w:rsidRPr="00690A26">
              <w:rPr>
                <w:rFonts w:cs="Arial"/>
                <w:szCs w:val="18"/>
              </w:rPr>
              <w:t>If not provided, the PCF instance does not pertain to any PCF group.</w:t>
            </w:r>
          </w:p>
          <w:p w14:paraId="35DA453F" w14:textId="77777777" w:rsidR="00982AD0" w:rsidRDefault="00982AD0" w:rsidP="00124FF7">
            <w:pPr>
              <w:keepLines/>
              <w:tabs>
                <w:tab w:val="decimal" w:pos="0"/>
              </w:tabs>
              <w:spacing w:line="0" w:lineRule="atLeast"/>
              <w:rPr>
                <w:rFonts w:ascii="Arial" w:eastAsia="等线" w:hAnsi="Arial" w:cs="Arial"/>
                <w:sz w:val="18"/>
                <w:szCs w:val="18"/>
                <w:lang w:eastAsia="en-GB"/>
              </w:rPr>
            </w:pPr>
          </w:p>
          <w:p w14:paraId="119F5642" w14:textId="77777777" w:rsidR="00982AD0" w:rsidRDefault="00982AD0" w:rsidP="00124FF7">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20139">
              <w:rPr>
                <w:rFonts w:ascii="Arial" w:eastAsia="等线" w:hAnsi="Arial" w:cs="Arial"/>
                <w:sz w:val="18"/>
                <w:szCs w:val="18"/>
                <w:lang w:eastAsia="en-GB"/>
              </w:rPr>
              <w:t>: N</w:t>
            </w:r>
            <w:r w:rsidRPr="00920139">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8BCE9AF"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725DB1E4"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0F7E776F"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1B89DB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28643E7"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3E7BC08"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isNullable: </w:t>
            </w:r>
            <w:r w:rsidRPr="0021260C">
              <w:rPr>
                <w:rFonts w:ascii="Arial" w:hAnsi="Arial" w:cs="Arial"/>
                <w:sz w:val="18"/>
                <w:szCs w:val="18"/>
              </w:rPr>
              <w:t>False</w:t>
            </w:r>
          </w:p>
        </w:tc>
      </w:tr>
      <w:tr w:rsidR="00982AD0" w14:paraId="2679D7D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E82CD2" w14:textId="77777777" w:rsidR="00982AD0" w:rsidRDefault="00982AD0" w:rsidP="00124FF7">
            <w:pPr>
              <w:pStyle w:val="TAL"/>
              <w:keepNext w:val="0"/>
              <w:rPr>
                <w:rFonts w:ascii="Courier New" w:hAnsi="Courier New"/>
              </w:rPr>
            </w:pPr>
            <w:r>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5B0C7F21" w14:textId="77777777" w:rsidR="00982AD0" w:rsidRPr="00690A26" w:rsidRDefault="00982AD0" w:rsidP="00124FF7">
            <w:pPr>
              <w:pStyle w:val="TAL"/>
              <w:rPr>
                <w:rFonts w:cs="Arial"/>
                <w:szCs w:val="18"/>
              </w:rPr>
            </w:pPr>
            <w:r>
              <w:rPr>
                <w:rFonts w:cs="Arial"/>
                <w:szCs w:val="18"/>
              </w:rPr>
              <w:t xml:space="preserve">It represents the </w:t>
            </w:r>
            <w:r w:rsidRPr="00690A26">
              <w:rPr>
                <w:rFonts w:cs="Arial"/>
                <w:szCs w:val="18"/>
              </w:rPr>
              <w:t>DNNs supported by the PCF.</w:t>
            </w:r>
            <w:r>
              <w:rPr>
                <w:rFonts w:cs="Arial"/>
                <w:szCs w:val="18"/>
              </w:rPr>
              <w:t xml:space="preserve"> The DNN, </w:t>
            </w:r>
            <w:r>
              <w:rPr>
                <w:lang w:eastAsia="zh-CN"/>
              </w:rPr>
              <w:t xml:space="preserve">as defined </w:t>
            </w:r>
            <w:r>
              <w:t xml:space="preserve">in </w:t>
            </w:r>
            <w:r>
              <w:rPr>
                <w:lang w:eastAsia="zh-CN"/>
              </w:rPr>
              <w:t xml:space="preserve">clause 9A of </w:t>
            </w:r>
            <w:r w:rsidRPr="008E03C1">
              <w:rPr>
                <w:lang w:eastAsia="zh-CN"/>
              </w:rPr>
              <w:t>TS 23.003</w:t>
            </w:r>
            <w:r w:rsidRPr="008E03C1">
              <w:rPr>
                <w:lang w:val="en-US" w:eastAsia="zh-CN"/>
              </w:rPr>
              <w:t> </w:t>
            </w:r>
            <w:r w:rsidRPr="008E03C1">
              <w:rPr>
                <w:lang w:eastAsia="zh-CN"/>
              </w:rPr>
              <w:t>[13]</w:t>
            </w:r>
            <w:r>
              <w:rPr>
                <w:lang w:eastAsia="zh-CN"/>
              </w:rPr>
              <w:t>,</w:t>
            </w:r>
            <w:r>
              <w:rPr>
                <w:rFonts w:cs="Arial"/>
                <w:szCs w:val="18"/>
              </w:rPr>
              <w:t xml:space="preserve"> shall contain the Network Identifier and it may additionally contain an Operator Identifier,</w:t>
            </w:r>
            <w:r w:rsidRPr="008E03C1">
              <w:t xml:space="preserve"> as specified in </w:t>
            </w:r>
            <w:r w:rsidRPr="008E03C1">
              <w:rPr>
                <w:lang w:eastAsia="zh-CN"/>
              </w:rPr>
              <w:t>TS 23.003</w:t>
            </w:r>
            <w:r w:rsidRPr="008E03C1">
              <w:rPr>
                <w:lang w:val="en-US" w:eastAsia="zh-CN"/>
              </w:rPr>
              <w:t> </w:t>
            </w:r>
            <w:r w:rsidRPr="008E03C1">
              <w:rPr>
                <w:lang w:eastAsia="zh-CN"/>
              </w:rPr>
              <w:t>[13] clause</w:t>
            </w:r>
            <w:r>
              <w:rPr>
                <w:lang w:eastAsia="zh-CN"/>
              </w:rPr>
              <w:t xml:space="preserve"> 9.1.1 and 9.1.2</w:t>
            </w:r>
            <w:r>
              <w:rPr>
                <w:rFonts w:cs="Arial"/>
                <w:szCs w:val="18"/>
              </w:rPr>
              <w:t>. If the Operator Identifier is not included, the DNN is supported for all the PLMNs in the plmnList of the NF Profile.</w:t>
            </w:r>
          </w:p>
          <w:p w14:paraId="09760529" w14:textId="77777777" w:rsidR="00982AD0" w:rsidRDefault="00982AD0" w:rsidP="00124FF7">
            <w:pPr>
              <w:pStyle w:val="TAL"/>
              <w:keepNext w:val="0"/>
              <w:rPr>
                <w:lang w:eastAsia="zh-CN"/>
              </w:rPr>
            </w:pPr>
            <w:r w:rsidRPr="00690A26">
              <w:rPr>
                <w:rFonts w:cs="Arial"/>
                <w:szCs w:val="18"/>
              </w:rPr>
              <w:t>If not provided, the PCF can serve any DNN.</w:t>
            </w:r>
          </w:p>
          <w:p w14:paraId="0FB0A627" w14:textId="77777777" w:rsidR="00982AD0" w:rsidRDefault="00982AD0" w:rsidP="00124FF7">
            <w:pPr>
              <w:pStyle w:val="TAL"/>
              <w:keepNext w:val="0"/>
            </w:pPr>
          </w:p>
          <w:p w14:paraId="06E2D8C0" w14:textId="77777777" w:rsidR="00982AD0" w:rsidRDefault="00982AD0" w:rsidP="00124FF7">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47A1E22A" w14:textId="77777777" w:rsidR="00982AD0" w:rsidRPr="002A1C02" w:rsidRDefault="00982AD0" w:rsidP="00124FF7">
            <w:pPr>
              <w:pStyle w:val="TAL"/>
            </w:pPr>
            <w:r w:rsidRPr="002A1C02">
              <w:t xml:space="preserve">type: </w:t>
            </w:r>
            <w:r>
              <w:t>String</w:t>
            </w:r>
          </w:p>
          <w:p w14:paraId="286E49BD" w14:textId="77777777" w:rsidR="00982AD0" w:rsidRPr="00EB5968" w:rsidRDefault="00982AD0" w:rsidP="00124FF7">
            <w:pPr>
              <w:pStyle w:val="TAL"/>
              <w:rPr>
                <w:lang w:eastAsia="zh-CN"/>
              </w:rPr>
            </w:pPr>
            <w:r w:rsidRPr="00EB5968">
              <w:t xml:space="preserve">multiplicity: </w:t>
            </w:r>
            <w:r>
              <w:t>1..*</w:t>
            </w:r>
          </w:p>
          <w:p w14:paraId="2A0FA164" w14:textId="77777777" w:rsidR="00982AD0" w:rsidRPr="00E2198D" w:rsidRDefault="00982AD0" w:rsidP="00124FF7">
            <w:pPr>
              <w:pStyle w:val="TAL"/>
            </w:pPr>
            <w:r w:rsidRPr="00E2198D">
              <w:t xml:space="preserve">isOrdered: </w:t>
            </w:r>
            <w:r>
              <w:t>False</w:t>
            </w:r>
          </w:p>
          <w:p w14:paraId="34AF48FA" w14:textId="77777777" w:rsidR="00982AD0" w:rsidRPr="00264099" w:rsidRDefault="00982AD0" w:rsidP="00124FF7">
            <w:pPr>
              <w:pStyle w:val="TAL"/>
            </w:pPr>
            <w:r w:rsidRPr="00264099">
              <w:t xml:space="preserve">isUnique: </w:t>
            </w:r>
            <w:r>
              <w:t>True</w:t>
            </w:r>
          </w:p>
          <w:p w14:paraId="438F7BE2" w14:textId="77777777" w:rsidR="00982AD0" w:rsidRPr="00133008" w:rsidRDefault="00982AD0" w:rsidP="00124FF7">
            <w:pPr>
              <w:pStyle w:val="TAL"/>
            </w:pPr>
            <w:r w:rsidRPr="00133008">
              <w:t>defaultValue: None</w:t>
            </w:r>
          </w:p>
          <w:p w14:paraId="72905781" w14:textId="77777777" w:rsidR="00982AD0" w:rsidRDefault="00982AD0" w:rsidP="00124FF7">
            <w:pPr>
              <w:keepLines/>
              <w:spacing w:after="0"/>
              <w:rPr>
                <w:rFonts w:ascii="Arial" w:hAnsi="Arial" w:cs="Arial"/>
                <w:sz w:val="18"/>
                <w:szCs w:val="18"/>
              </w:rPr>
            </w:pPr>
            <w:r w:rsidRPr="009470A3">
              <w:rPr>
                <w:rFonts w:cs="Arial"/>
                <w:szCs w:val="18"/>
              </w:rPr>
              <w:t>isNullable: False</w:t>
            </w:r>
          </w:p>
        </w:tc>
      </w:tr>
      <w:tr w:rsidR="00982AD0" w14:paraId="2BACDD6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5B179F" w14:textId="77777777" w:rsidR="00982AD0" w:rsidRDefault="00982AD0" w:rsidP="00124FF7">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60A5FC89" w14:textId="77777777" w:rsidR="00982AD0" w:rsidRDefault="00982AD0" w:rsidP="00124FF7">
            <w:pPr>
              <w:pStyle w:val="TAL"/>
              <w:rPr>
                <w:rFonts w:cs="Arial"/>
                <w:szCs w:val="18"/>
              </w:rPr>
            </w:pPr>
            <w:r>
              <w:rPr>
                <w:rFonts w:cs="Arial"/>
                <w:szCs w:val="18"/>
              </w:rPr>
              <w:t>It represents li</w:t>
            </w:r>
            <w:r w:rsidRPr="00690A26">
              <w:rPr>
                <w:rFonts w:cs="Arial"/>
                <w:szCs w:val="18"/>
              </w:rPr>
              <w:t>st of ranges of SUPIs that can be served by the PCF instance</w:t>
            </w:r>
            <w:r>
              <w:rPr>
                <w:rFonts w:cs="Arial"/>
                <w:szCs w:val="18"/>
              </w:rPr>
              <w:t>.</w:t>
            </w:r>
          </w:p>
          <w:p w14:paraId="5AD60270" w14:textId="77777777" w:rsidR="00982AD0" w:rsidRDefault="00982AD0" w:rsidP="00124FF7">
            <w:pPr>
              <w:pStyle w:val="TAL"/>
              <w:rPr>
                <w:rFonts w:cs="Arial"/>
                <w:szCs w:val="18"/>
              </w:rPr>
            </w:pPr>
          </w:p>
          <w:p w14:paraId="5F286764" w14:textId="77777777" w:rsidR="00982AD0" w:rsidRDefault="00982AD0" w:rsidP="00124FF7">
            <w:pPr>
              <w:pStyle w:val="TAL"/>
              <w:rPr>
                <w:rFonts w:cs="Arial"/>
                <w:szCs w:val="18"/>
              </w:rPr>
            </w:pPr>
          </w:p>
          <w:p w14:paraId="2C1345F7" w14:textId="77777777" w:rsidR="00982AD0" w:rsidRDefault="00982AD0" w:rsidP="00124FF7">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7A6FD803" w14:textId="77777777" w:rsidR="00982AD0" w:rsidRPr="002A1C02" w:rsidRDefault="00982AD0" w:rsidP="00124FF7">
            <w:pPr>
              <w:pStyle w:val="TAL"/>
            </w:pPr>
            <w:r w:rsidRPr="002A1C02">
              <w:t xml:space="preserve">type: </w:t>
            </w:r>
            <w:r w:rsidRPr="00BF131A">
              <w:t>SupiRange</w:t>
            </w:r>
          </w:p>
          <w:p w14:paraId="2FBEEFA4" w14:textId="77777777" w:rsidR="00982AD0" w:rsidRPr="00EB5968" w:rsidRDefault="00982AD0" w:rsidP="00124FF7">
            <w:pPr>
              <w:pStyle w:val="TAL"/>
              <w:rPr>
                <w:lang w:eastAsia="zh-CN"/>
              </w:rPr>
            </w:pPr>
            <w:r w:rsidRPr="00EB5968">
              <w:t xml:space="preserve">multiplicity: </w:t>
            </w:r>
            <w:r>
              <w:t>1..*</w:t>
            </w:r>
          </w:p>
          <w:p w14:paraId="4AFC267E" w14:textId="77777777" w:rsidR="00982AD0" w:rsidRPr="00E2198D" w:rsidRDefault="00982AD0" w:rsidP="00124FF7">
            <w:pPr>
              <w:pStyle w:val="TAL"/>
            </w:pPr>
            <w:r w:rsidRPr="00E2198D">
              <w:t xml:space="preserve">isOrdered: </w:t>
            </w:r>
            <w:r>
              <w:t>False</w:t>
            </w:r>
          </w:p>
          <w:p w14:paraId="465D874A" w14:textId="77777777" w:rsidR="00982AD0" w:rsidRPr="00264099" w:rsidRDefault="00982AD0" w:rsidP="00124FF7">
            <w:pPr>
              <w:pStyle w:val="TAL"/>
            </w:pPr>
            <w:r w:rsidRPr="00264099">
              <w:t xml:space="preserve">isUnique: </w:t>
            </w:r>
            <w:r>
              <w:t>True</w:t>
            </w:r>
          </w:p>
          <w:p w14:paraId="0D1C01B8" w14:textId="77777777" w:rsidR="00982AD0" w:rsidRPr="00133008" w:rsidRDefault="00982AD0" w:rsidP="00124FF7">
            <w:pPr>
              <w:pStyle w:val="TAL"/>
            </w:pPr>
            <w:r w:rsidRPr="00133008">
              <w:t>defaultValue: None</w:t>
            </w:r>
          </w:p>
          <w:p w14:paraId="067AAF89" w14:textId="77777777" w:rsidR="00982AD0" w:rsidRDefault="00982AD0" w:rsidP="00124FF7">
            <w:pPr>
              <w:keepLines/>
              <w:spacing w:after="0"/>
              <w:rPr>
                <w:rFonts w:ascii="Arial" w:hAnsi="Arial" w:cs="Arial"/>
                <w:sz w:val="18"/>
                <w:szCs w:val="18"/>
              </w:rPr>
            </w:pPr>
            <w:r w:rsidRPr="009470A3">
              <w:rPr>
                <w:rFonts w:cs="Arial"/>
                <w:szCs w:val="18"/>
              </w:rPr>
              <w:t>isNullable: False</w:t>
            </w:r>
          </w:p>
        </w:tc>
      </w:tr>
      <w:tr w:rsidR="00982AD0" w14:paraId="709D071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B5BE70" w14:textId="77777777" w:rsidR="00982AD0" w:rsidRDefault="00982AD0" w:rsidP="00124FF7">
            <w:pPr>
              <w:pStyle w:val="TAL"/>
              <w:keepNext w:val="0"/>
              <w:rPr>
                <w:rFonts w:ascii="Courier New" w:hAnsi="Courier New"/>
              </w:rPr>
            </w:pPr>
            <w:r w:rsidRPr="005C448D">
              <w:rPr>
                <w:rFonts w:ascii="Courier New" w:hAnsi="Courier New" w:cs="Courier New"/>
                <w:lang w:eastAsia="zh-CN"/>
              </w:rPr>
              <w:t>PcfInfo.</w:t>
            </w:r>
            <w:r>
              <w:rPr>
                <w:rFonts w:ascii="Courier New" w:hAnsi="Courier New" w:cs="Courier New"/>
                <w:lang w:eastAsia="zh-CN"/>
              </w:rPr>
              <w:t>gpsiRanges</w:t>
            </w:r>
            <w:r>
              <w:t xml:space="preserve"> </w:t>
            </w:r>
          </w:p>
        </w:tc>
        <w:tc>
          <w:tcPr>
            <w:tcW w:w="4395" w:type="dxa"/>
            <w:tcBorders>
              <w:top w:val="single" w:sz="4" w:space="0" w:color="auto"/>
              <w:left w:val="single" w:sz="4" w:space="0" w:color="auto"/>
              <w:bottom w:val="single" w:sz="4" w:space="0" w:color="auto"/>
              <w:right w:val="single" w:sz="4" w:space="0" w:color="auto"/>
            </w:tcBorders>
          </w:tcPr>
          <w:p w14:paraId="54578D40" w14:textId="77777777" w:rsidR="00982AD0" w:rsidRDefault="00982AD0" w:rsidP="00124FF7">
            <w:pPr>
              <w:pStyle w:val="TAL"/>
            </w:pPr>
            <w:r>
              <w:rPr>
                <w:rFonts w:cs="Arial"/>
                <w:szCs w:val="18"/>
              </w:rPr>
              <w:t>It represents l</w:t>
            </w:r>
            <w:r w:rsidRPr="00690A26">
              <w:rPr>
                <w:rFonts w:cs="Arial"/>
                <w:szCs w:val="18"/>
              </w:rPr>
              <w:t xml:space="preserve">ist of ranges of </w:t>
            </w:r>
            <w:r w:rsidRPr="00690A26">
              <w:rPr>
                <w:rFonts w:cs="Arial" w:hint="eastAsia"/>
                <w:szCs w:val="18"/>
                <w:lang w:eastAsia="zh-CN"/>
              </w:rPr>
              <w:t>GPSI</w:t>
            </w:r>
            <w:r w:rsidRPr="00690A26">
              <w:rPr>
                <w:rFonts w:cs="Arial"/>
                <w:szCs w:val="18"/>
              </w:rPr>
              <w:t>s that can be served by the PCF instance.</w:t>
            </w:r>
          </w:p>
          <w:p w14:paraId="3DD2C3CA" w14:textId="77777777" w:rsidR="00982AD0" w:rsidRDefault="00982AD0" w:rsidP="00124FF7">
            <w:pPr>
              <w:pStyle w:val="TAL"/>
              <w:rPr>
                <w:rFonts w:cs="Arial"/>
                <w:szCs w:val="18"/>
              </w:rPr>
            </w:pPr>
          </w:p>
          <w:p w14:paraId="59ADF9AB" w14:textId="77777777" w:rsidR="00982AD0" w:rsidRDefault="00982AD0" w:rsidP="00124FF7">
            <w:pPr>
              <w:pStyle w:val="TAL"/>
              <w:rPr>
                <w:rFonts w:cs="Arial"/>
                <w:szCs w:val="18"/>
              </w:rPr>
            </w:pPr>
          </w:p>
          <w:p w14:paraId="024FF46F" w14:textId="77777777" w:rsidR="00982AD0" w:rsidRDefault="00982AD0" w:rsidP="00124FF7">
            <w:pPr>
              <w:keepLines/>
              <w:tabs>
                <w:tab w:val="decimal" w:pos="0"/>
              </w:tabs>
              <w:spacing w:line="0" w:lineRule="atLeast"/>
              <w:rPr>
                <w:rFonts w:ascii="Arial" w:hAnsi="Arial" w:cs="Arial"/>
                <w:sz w:val="18"/>
                <w:szCs w:val="18"/>
                <w:lang w:eastAsia="zh-CN"/>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5060FB99" w14:textId="77777777" w:rsidR="00982AD0" w:rsidRPr="002A1C02" w:rsidRDefault="00982AD0" w:rsidP="00124FF7">
            <w:pPr>
              <w:pStyle w:val="TAL"/>
            </w:pPr>
            <w:r w:rsidRPr="002A1C02">
              <w:t xml:space="preserve">type: </w:t>
            </w:r>
            <w:r w:rsidRPr="00BF131A">
              <w:rPr>
                <w:rFonts w:cs="Arial"/>
                <w:szCs w:val="18"/>
              </w:rPr>
              <w:t>IdentityRange</w:t>
            </w:r>
          </w:p>
          <w:p w14:paraId="33A0FC0B" w14:textId="77777777" w:rsidR="00982AD0" w:rsidRPr="00EB5968" w:rsidRDefault="00982AD0" w:rsidP="00124FF7">
            <w:pPr>
              <w:pStyle w:val="TAL"/>
              <w:rPr>
                <w:lang w:eastAsia="zh-CN"/>
              </w:rPr>
            </w:pPr>
            <w:r w:rsidRPr="00EB5968">
              <w:t xml:space="preserve">multiplicity: </w:t>
            </w:r>
            <w:r>
              <w:t>1..*</w:t>
            </w:r>
          </w:p>
          <w:p w14:paraId="41F20C36" w14:textId="77777777" w:rsidR="00982AD0" w:rsidRPr="00E2198D" w:rsidRDefault="00982AD0" w:rsidP="00124FF7">
            <w:pPr>
              <w:pStyle w:val="TAL"/>
            </w:pPr>
            <w:r w:rsidRPr="00E2198D">
              <w:t xml:space="preserve">isOrdered: </w:t>
            </w:r>
            <w:r>
              <w:t>False</w:t>
            </w:r>
          </w:p>
          <w:p w14:paraId="7DCB41C4" w14:textId="77777777" w:rsidR="00982AD0" w:rsidRPr="00264099" w:rsidRDefault="00982AD0" w:rsidP="00124FF7">
            <w:pPr>
              <w:pStyle w:val="TAL"/>
            </w:pPr>
            <w:r w:rsidRPr="00264099">
              <w:t xml:space="preserve">isUnique: </w:t>
            </w:r>
            <w:r>
              <w:t>True</w:t>
            </w:r>
          </w:p>
          <w:p w14:paraId="79A6E759" w14:textId="77777777" w:rsidR="00982AD0" w:rsidRPr="00133008" w:rsidRDefault="00982AD0" w:rsidP="00124FF7">
            <w:pPr>
              <w:pStyle w:val="TAL"/>
            </w:pPr>
            <w:r w:rsidRPr="00133008">
              <w:t>defaultValue: None</w:t>
            </w:r>
          </w:p>
          <w:p w14:paraId="130637F2" w14:textId="77777777" w:rsidR="00982AD0" w:rsidRDefault="00982AD0" w:rsidP="00124FF7">
            <w:pPr>
              <w:keepLines/>
              <w:spacing w:after="0"/>
              <w:rPr>
                <w:rFonts w:ascii="Arial" w:hAnsi="Arial" w:cs="Arial"/>
                <w:sz w:val="18"/>
                <w:szCs w:val="18"/>
              </w:rPr>
            </w:pPr>
            <w:r w:rsidRPr="009470A3">
              <w:rPr>
                <w:rFonts w:cs="Arial"/>
                <w:szCs w:val="18"/>
              </w:rPr>
              <w:t>isNullable: False</w:t>
            </w:r>
          </w:p>
        </w:tc>
      </w:tr>
      <w:tr w:rsidR="00982AD0" w14:paraId="4979C36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25144E" w14:textId="77777777" w:rsidR="00982AD0" w:rsidRDefault="00982AD0" w:rsidP="00124FF7">
            <w:pPr>
              <w:pStyle w:val="TAL"/>
              <w:keepNext w:val="0"/>
              <w:rPr>
                <w:rFonts w:ascii="Courier New" w:hAnsi="Courier New"/>
              </w:rPr>
            </w:pPr>
            <w:r w:rsidRPr="00C26D33">
              <w:rPr>
                <w:rFonts w:ascii="Courier New" w:hAnsi="Courier New"/>
              </w:rPr>
              <w:t>SupiRange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5088DB5D" w14:textId="77777777" w:rsidR="00982AD0" w:rsidRPr="00690A26" w:rsidRDefault="00982AD0" w:rsidP="00124FF7">
            <w:pPr>
              <w:pStyle w:val="TAL"/>
              <w:rPr>
                <w:rFonts w:cs="Arial"/>
                <w:szCs w:val="18"/>
              </w:rPr>
            </w:pPr>
            <w:r>
              <w:rPr>
                <w:rFonts w:cs="Arial"/>
                <w:szCs w:val="18"/>
              </w:rPr>
              <w:t>It indicates the f</w:t>
            </w:r>
            <w:r w:rsidRPr="00690A26">
              <w:rPr>
                <w:rFonts w:cs="Arial"/>
                <w:szCs w:val="18"/>
              </w:rPr>
              <w:t>irst value identifying the start of a SUPI range, to be used when the range of SUPI's can be represented as a numeric range (e.g., IMSI ranges). This string shall consist only of digits.</w:t>
            </w:r>
          </w:p>
          <w:p w14:paraId="2D544F42" w14:textId="77777777" w:rsidR="00982AD0" w:rsidRDefault="00982AD0" w:rsidP="00124FF7">
            <w:pPr>
              <w:pStyle w:val="TAL"/>
              <w:rPr>
                <w:rFonts w:cs="Arial"/>
                <w:szCs w:val="18"/>
              </w:rPr>
            </w:pPr>
            <w:r w:rsidRPr="00690A26">
              <w:rPr>
                <w:rFonts w:cs="Arial"/>
                <w:szCs w:val="18"/>
              </w:rPr>
              <w:t>Pattern: "^[0-9]+$"</w:t>
            </w:r>
          </w:p>
          <w:p w14:paraId="167173F7" w14:textId="77777777" w:rsidR="00982AD0" w:rsidRDefault="00982AD0" w:rsidP="00124FF7">
            <w:pPr>
              <w:pStyle w:val="TAL"/>
              <w:rPr>
                <w:rFonts w:cs="Arial"/>
                <w:szCs w:val="18"/>
              </w:rPr>
            </w:pPr>
          </w:p>
          <w:p w14:paraId="197A8E2B" w14:textId="77777777" w:rsidR="00982AD0" w:rsidRDefault="00982AD0" w:rsidP="00124FF7">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DACCD62"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394FE033"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4858D5D3"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30FDC9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28D6324"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5214C52" w14:textId="77777777" w:rsidR="00982AD0" w:rsidRDefault="00982AD0" w:rsidP="00124FF7">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82AD0" w14:paraId="7186C98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490EB1" w14:textId="77777777" w:rsidR="00982AD0" w:rsidRDefault="00982AD0" w:rsidP="00124FF7">
            <w:pPr>
              <w:pStyle w:val="TAL"/>
              <w:keepNext w:val="0"/>
              <w:rPr>
                <w:rFonts w:ascii="Courier New" w:hAnsi="Courier New"/>
              </w:rPr>
            </w:pPr>
            <w:r w:rsidRPr="00C26D33">
              <w:rPr>
                <w:rFonts w:ascii="Courier New" w:hAnsi="Courier New"/>
              </w:rPr>
              <w:lastRenderedPageBreak/>
              <w:t>SupiRange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10C58DD2" w14:textId="77777777" w:rsidR="00982AD0" w:rsidRPr="00690A26" w:rsidRDefault="00982AD0" w:rsidP="00124FF7">
            <w:pPr>
              <w:pStyle w:val="TAL"/>
              <w:rPr>
                <w:rFonts w:cs="Arial"/>
                <w:szCs w:val="18"/>
              </w:rPr>
            </w:pPr>
            <w:r>
              <w:rPr>
                <w:rFonts w:cs="Arial"/>
                <w:szCs w:val="18"/>
              </w:rPr>
              <w:t>It indicates the l</w:t>
            </w:r>
            <w:r w:rsidRPr="00690A26">
              <w:rPr>
                <w:rFonts w:cs="Arial"/>
                <w:szCs w:val="18"/>
              </w:rPr>
              <w:t>ast value identifying the end of a SUPI range, to be used when the range of SUPI's can be represented as a numeric range (e.g. IMSI ranges). This string shall consist only of digits.</w:t>
            </w:r>
          </w:p>
          <w:p w14:paraId="05DE6BE3" w14:textId="77777777" w:rsidR="00982AD0" w:rsidRDefault="00982AD0" w:rsidP="00124FF7">
            <w:pPr>
              <w:pStyle w:val="TAL"/>
              <w:rPr>
                <w:rFonts w:cs="Arial"/>
                <w:szCs w:val="18"/>
              </w:rPr>
            </w:pPr>
            <w:r w:rsidRPr="00690A26">
              <w:rPr>
                <w:rFonts w:cs="Arial"/>
                <w:szCs w:val="18"/>
              </w:rPr>
              <w:t>Pattern: "^[0-9]+$"</w:t>
            </w:r>
          </w:p>
          <w:p w14:paraId="40DD9897" w14:textId="77777777" w:rsidR="00982AD0" w:rsidRDefault="00982AD0" w:rsidP="00124FF7">
            <w:pPr>
              <w:pStyle w:val="TAL"/>
              <w:rPr>
                <w:rFonts w:cs="Arial"/>
                <w:szCs w:val="18"/>
              </w:rPr>
            </w:pPr>
          </w:p>
          <w:p w14:paraId="1033AA61" w14:textId="77777777" w:rsidR="00982AD0" w:rsidRDefault="00982AD0" w:rsidP="00124FF7">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91C16B1"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359F5AC5"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3D6A0292"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6F16E10"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1718192E"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28ACA7D" w14:textId="77777777" w:rsidR="00982AD0" w:rsidRDefault="00982AD0" w:rsidP="00124FF7">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82AD0" w14:paraId="1A82CC3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EEB2CF" w14:textId="77777777" w:rsidR="00982AD0" w:rsidRDefault="00982AD0" w:rsidP="00124FF7">
            <w:pPr>
              <w:pStyle w:val="TAL"/>
              <w:keepNext w:val="0"/>
              <w:rPr>
                <w:rFonts w:ascii="Courier New" w:hAnsi="Courier New"/>
              </w:rPr>
            </w:pPr>
            <w:r w:rsidRPr="00C26D33">
              <w:rPr>
                <w:rFonts w:ascii="Courier New" w:hAnsi="Courier New"/>
              </w:rPr>
              <w:t>SupiRange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124E9CD3" w14:textId="77777777" w:rsidR="00982AD0" w:rsidRDefault="00982AD0" w:rsidP="00124FF7">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SUPI's belonging to this range. A SUPI value is considered part of the range if and only if the SUPI string fully matches the regular expression.</w:t>
            </w:r>
          </w:p>
          <w:p w14:paraId="6CE2F429" w14:textId="77777777" w:rsidR="00982AD0" w:rsidRDefault="00982AD0" w:rsidP="00124FF7">
            <w:pPr>
              <w:pStyle w:val="TAL"/>
              <w:rPr>
                <w:rFonts w:cs="Arial"/>
                <w:szCs w:val="18"/>
              </w:rPr>
            </w:pPr>
          </w:p>
          <w:p w14:paraId="59BDBADC" w14:textId="77777777" w:rsidR="00982AD0" w:rsidRDefault="00982AD0" w:rsidP="00124FF7">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EB66E66"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17B62F26"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433B947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5FBB0333"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476AC4C"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7BCA13E" w14:textId="77777777" w:rsidR="00982AD0" w:rsidRDefault="00982AD0" w:rsidP="00124FF7">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82AD0" w14:paraId="723DBEA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E1748F" w14:textId="77777777" w:rsidR="00982AD0" w:rsidRDefault="00982AD0" w:rsidP="00124FF7">
            <w:pPr>
              <w:pStyle w:val="TAL"/>
              <w:keepNext w:val="0"/>
              <w:rPr>
                <w:rFonts w:ascii="Courier New" w:hAnsi="Courier New"/>
              </w:rPr>
            </w:pPr>
            <w:r w:rsidRPr="000B1F83">
              <w:rPr>
                <w:rFonts w:ascii="Courier New" w:hAnsi="Courier New"/>
              </w:rPr>
              <w:t>IdentityRange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32416139" w14:textId="77777777" w:rsidR="00982AD0" w:rsidRPr="00690A26" w:rsidRDefault="00982AD0" w:rsidP="00124FF7">
            <w:pPr>
              <w:pStyle w:val="TAL"/>
              <w:rPr>
                <w:rFonts w:cs="Arial"/>
                <w:szCs w:val="18"/>
              </w:rPr>
            </w:pPr>
            <w:r>
              <w:rPr>
                <w:rFonts w:cs="Arial"/>
                <w:szCs w:val="18"/>
              </w:rPr>
              <w:t xml:space="preserve">It indicates the first value </w:t>
            </w:r>
            <w:r w:rsidRPr="00690A26">
              <w:rPr>
                <w:rFonts w:cs="Arial"/>
                <w:szCs w:val="18"/>
              </w:rPr>
              <w:t>identifying the start of an identity range, to be used when the range of identities can be represented as a numeric range (e.g., MSISDN ranges). This string shall consist only of digits.</w:t>
            </w:r>
          </w:p>
          <w:p w14:paraId="113BA84B" w14:textId="77777777" w:rsidR="00982AD0" w:rsidRDefault="00982AD0" w:rsidP="00124FF7">
            <w:pPr>
              <w:pStyle w:val="TAL"/>
              <w:rPr>
                <w:rFonts w:cs="Arial"/>
                <w:szCs w:val="18"/>
              </w:rPr>
            </w:pPr>
            <w:r w:rsidRPr="00690A26">
              <w:rPr>
                <w:rFonts w:cs="Arial"/>
                <w:szCs w:val="18"/>
              </w:rPr>
              <w:t>Pattern: "^[0-9]+$"</w:t>
            </w:r>
          </w:p>
          <w:p w14:paraId="38B3FDE5" w14:textId="77777777" w:rsidR="00982AD0" w:rsidRDefault="00982AD0" w:rsidP="00124FF7">
            <w:pPr>
              <w:pStyle w:val="TAL"/>
              <w:rPr>
                <w:rFonts w:cs="Arial"/>
                <w:szCs w:val="18"/>
              </w:rPr>
            </w:pPr>
          </w:p>
          <w:p w14:paraId="6C1FF9F4" w14:textId="77777777" w:rsidR="00982AD0" w:rsidRDefault="00982AD0" w:rsidP="00124FF7">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1C4F596"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1C0E3D5B"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695498EF"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D7BF099"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6CA0D60"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06FF603" w14:textId="77777777" w:rsidR="00982AD0" w:rsidRDefault="00982AD0" w:rsidP="00124FF7">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82AD0" w14:paraId="745D68A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C73C1F" w14:textId="77777777" w:rsidR="00982AD0" w:rsidRDefault="00982AD0" w:rsidP="00124FF7">
            <w:pPr>
              <w:pStyle w:val="TAL"/>
              <w:keepNext w:val="0"/>
              <w:rPr>
                <w:rFonts w:ascii="Courier New" w:hAnsi="Courier New"/>
              </w:rPr>
            </w:pPr>
            <w:r w:rsidRPr="000B1F83">
              <w:rPr>
                <w:rFonts w:ascii="Courier New" w:hAnsi="Courier New"/>
              </w:rPr>
              <w:t>IdentityRange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075A4110" w14:textId="77777777" w:rsidR="00982AD0" w:rsidRPr="00690A26" w:rsidRDefault="00982AD0" w:rsidP="00124FF7">
            <w:pPr>
              <w:pStyle w:val="TAL"/>
              <w:rPr>
                <w:rFonts w:cs="Arial"/>
                <w:szCs w:val="18"/>
              </w:rPr>
            </w:pPr>
            <w:r>
              <w:rPr>
                <w:rFonts w:cs="Arial"/>
                <w:szCs w:val="18"/>
              </w:rPr>
              <w:t>It indicates the l</w:t>
            </w:r>
            <w:r w:rsidRPr="00690A26">
              <w:rPr>
                <w:rFonts w:cs="Arial"/>
                <w:szCs w:val="18"/>
              </w:rPr>
              <w:t>ast value identifying the end of an identity range, to be used when the range of identities can be represented as a numeric range (e.g. MSISDN ranges). This string shall consist only of digits.</w:t>
            </w:r>
          </w:p>
          <w:p w14:paraId="2C7EC773" w14:textId="77777777" w:rsidR="00982AD0" w:rsidRDefault="00982AD0" w:rsidP="00124FF7">
            <w:pPr>
              <w:pStyle w:val="TAL"/>
              <w:rPr>
                <w:rFonts w:cs="Arial"/>
                <w:szCs w:val="18"/>
              </w:rPr>
            </w:pPr>
          </w:p>
          <w:p w14:paraId="16B648F1" w14:textId="77777777" w:rsidR="00982AD0" w:rsidRDefault="00982AD0" w:rsidP="00124FF7">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A1907EF"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5D52597A"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3B3F8E9D"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04EE917"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E50D8D8"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E9BA6DE" w14:textId="77777777" w:rsidR="00982AD0" w:rsidRDefault="00982AD0" w:rsidP="00124FF7">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82AD0" w14:paraId="508131E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852FAE" w14:textId="77777777" w:rsidR="00982AD0" w:rsidRDefault="00982AD0" w:rsidP="00124FF7">
            <w:pPr>
              <w:pStyle w:val="TAL"/>
              <w:keepNext w:val="0"/>
              <w:rPr>
                <w:rFonts w:ascii="Courier New" w:hAnsi="Courier New"/>
              </w:rPr>
            </w:pPr>
            <w:r w:rsidRPr="000B1F83">
              <w:rPr>
                <w:rFonts w:ascii="Courier New" w:hAnsi="Courier New"/>
              </w:rPr>
              <w:t>IdentityRange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1682EBAC" w14:textId="77777777" w:rsidR="00982AD0" w:rsidRDefault="00982AD0" w:rsidP="00124FF7">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3797E792" w14:textId="77777777" w:rsidR="00982AD0" w:rsidRDefault="00982AD0" w:rsidP="00124FF7">
            <w:pPr>
              <w:pStyle w:val="TAL"/>
              <w:rPr>
                <w:rFonts w:cs="Arial"/>
                <w:szCs w:val="18"/>
              </w:rPr>
            </w:pPr>
          </w:p>
          <w:p w14:paraId="599BADD2" w14:textId="77777777" w:rsidR="00982AD0" w:rsidRDefault="00982AD0" w:rsidP="00124FF7">
            <w:pPr>
              <w:keepLines/>
              <w:tabs>
                <w:tab w:val="decimal" w:pos="0"/>
              </w:tabs>
              <w:spacing w:line="0" w:lineRule="atLeast"/>
              <w:rPr>
                <w:rFonts w:ascii="Arial" w:hAnsi="Arial" w:cs="Arial"/>
                <w:sz w:val="18"/>
                <w:szCs w:val="18"/>
                <w:lang w:eastAsia="zh-CN"/>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4682CB4"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6B87BFF1"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51DB767D"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B5D6FA6"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A913620"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FD66F86" w14:textId="77777777" w:rsidR="00982AD0" w:rsidRDefault="00982AD0" w:rsidP="00124FF7">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82AD0" w14:paraId="13687DE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6577E4" w14:textId="77777777" w:rsidR="00982AD0" w:rsidRDefault="00982AD0" w:rsidP="00124FF7">
            <w:pPr>
              <w:pStyle w:val="TAL"/>
              <w:keepNext w:val="0"/>
              <w:rPr>
                <w:rFonts w:ascii="Courier New" w:hAnsi="Courier New"/>
              </w:rPr>
            </w:pPr>
            <w:r>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5AB5260A" w14:textId="77777777" w:rsidR="00982AD0" w:rsidRPr="009F5BE0" w:rsidRDefault="00982AD0" w:rsidP="00124FF7">
            <w:pPr>
              <w:pStyle w:val="TAL"/>
              <w:rPr>
                <w:rFonts w:cs="Arial"/>
                <w:szCs w:val="18"/>
                <w:lang w:eastAsia="zh-CN"/>
              </w:rPr>
            </w:pPr>
            <w:r w:rsidRPr="009F5BE0">
              <w:rPr>
                <w:rFonts w:cs="Arial"/>
                <w:szCs w:val="18"/>
              </w:rPr>
              <w:t xml:space="preserve">It </w:t>
            </w:r>
            <w:r w:rsidRPr="009F5BE0">
              <w:rPr>
                <w:rFonts w:cs="Arial"/>
                <w:noProof/>
                <w:szCs w:val="18"/>
              </w:rPr>
              <w:t>indicates the Diameter host</w:t>
            </w:r>
            <w:r w:rsidRPr="009F5BE0" w:rsidDel="00D504CE">
              <w:rPr>
                <w:rFonts w:cs="Arial"/>
                <w:noProof/>
                <w:szCs w:val="18"/>
              </w:rPr>
              <w:t xml:space="preserve"> </w:t>
            </w:r>
            <w:r w:rsidRPr="009F5BE0">
              <w:rPr>
                <w:rFonts w:cs="Arial"/>
                <w:noProof/>
                <w:szCs w:val="18"/>
              </w:rPr>
              <w:t xml:space="preserve">of the Rx interface for the PCF. </w:t>
            </w:r>
            <w:r w:rsidRPr="009F5BE0">
              <w:rPr>
                <w:rFonts w:cs="Arial"/>
                <w:szCs w:val="18"/>
                <w:lang w:eastAsia="zh-CN"/>
              </w:rPr>
              <w:t>See TS 29.571 [61]. String contains a Diameter Identity (FQDN).</w:t>
            </w:r>
          </w:p>
          <w:p w14:paraId="72814105" w14:textId="77777777" w:rsidR="00982AD0" w:rsidRPr="009F5BE0" w:rsidRDefault="00982AD0" w:rsidP="00124FF7">
            <w:pPr>
              <w:pStyle w:val="TAL"/>
              <w:rPr>
                <w:rFonts w:cs="Arial"/>
                <w:szCs w:val="18"/>
                <w:lang w:eastAsia="zh-CN"/>
              </w:rPr>
            </w:pPr>
          </w:p>
          <w:p w14:paraId="63A85287" w14:textId="77777777" w:rsidR="00982AD0" w:rsidRPr="009F5BE0" w:rsidRDefault="00982AD0" w:rsidP="00124FF7">
            <w:pPr>
              <w:pStyle w:val="TAL"/>
              <w:rPr>
                <w:rFonts w:cs="Arial"/>
                <w:szCs w:val="18"/>
                <w:lang w:eastAsia="zh-CN"/>
              </w:rPr>
            </w:pPr>
          </w:p>
          <w:p w14:paraId="4B72ECAB" w14:textId="77777777" w:rsidR="00982AD0" w:rsidRPr="009F5BE0" w:rsidRDefault="00982AD0" w:rsidP="00124FF7">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N</w:t>
            </w:r>
            <w:r w:rsidRPr="009F5BE0">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12EE3DFB"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58CC8233"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38ABCB53"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1A3FF1A"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B7E5B03"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97688BD" w14:textId="77777777" w:rsidR="00982AD0" w:rsidRDefault="00982AD0" w:rsidP="00124FF7">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82AD0" w14:paraId="47451C4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B1AB3B" w14:textId="77777777" w:rsidR="00982AD0" w:rsidRDefault="00982AD0" w:rsidP="00124FF7">
            <w:pPr>
              <w:pStyle w:val="TAL"/>
              <w:keepNext w:val="0"/>
              <w:rPr>
                <w:rFonts w:ascii="Courier New" w:hAnsi="Courier New"/>
              </w:rPr>
            </w:pPr>
            <w:r>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7D02BA64" w14:textId="77777777" w:rsidR="00982AD0" w:rsidRPr="009F5BE0" w:rsidRDefault="00982AD0" w:rsidP="00124FF7">
            <w:pPr>
              <w:pStyle w:val="TAL"/>
              <w:rPr>
                <w:rFonts w:cs="Arial"/>
                <w:szCs w:val="18"/>
                <w:lang w:eastAsia="zh-CN"/>
              </w:rPr>
            </w:pPr>
            <w:r w:rsidRPr="009F5BE0">
              <w:rPr>
                <w:rFonts w:cs="Arial"/>
                <w:szCs w:val="18"/>
              </w:rPr>
              <w:t xml:space="preserve">It </w:t>
            </w:r>
            <w:r w:rsidRPr="009F5BE0">
              <w:rPr>
                <w:rFonts w:cs="Arial"/>
                <w:noProof/>
                <w:szCs w:val="18"/>
              </w:rPr>
              <w:t>indicates the Diameter realm of the Rx interface for the PCF.</w:t>
            </w:r>
            <w:r w:rsidRPr="009F5BE0">
              <w:rPr>
                <w:rFonts w:cs="Arial"/>
                <w:szCs w:val="18"/>
                <w:lang w:eastAsia="zh-CN"/>
              </w:rPr>
              <w:t xml:space="preserve"> See TS 29.571 [61]. String contains a Diameter Identity (FQDN).</w:t>
            </w:r>
          </w:p>
          <w:p w14:paraId="6CB584DD" w14:textId="77777777" w:rsidR="00982AD0" w:rsidRPr="009F5BE0" w:rsidRDefault="00982AD0" w:rsidP="00124FF7">
            <w:pPr>
              <w:pStyle w:val="TAL"/>
              <w:rPr>
                <w:rFonts w:cs="Arial"/>
                <w:szCs w:val="18"/>
                <w:lang w:eastAsia="zh-CN"/>
              </w:rPr>
            </w:pPr>
          </w:p>
          <w:p w14:paraId="0AB6F9EA" w14:textId="77777777" w:rsidR="00982AD0" w:rsidRPr="009F5BE0" w:rsidRDefault="00982AD0" w:rsidP="00124FF7">
            <w:pPr>
              <w:pStyle w:val="TAL"/>
              <w:rPr>
                <w:rFonts w:cs="Arial"/>
                <w:szCs w:val="18"/>
                <w:lang w:eastAsia="zh-CN"/>
              </w:rPr>
            </w:pPr>
          </w:p>
          <w:p w14:paraId="289E4194" w14:textId="77777777" w:rsidR="00982AD0" w:rsidRPr="009F5BE0" w:rsidRDefault="00982AD0" w:rsidP="00124FF7">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N</w:t>
            </w:r>
            <w:r w:rsidRPr="009F5BE0">
              <w:rPr>
                <w:rFonts w:ascii="Arial" w:eastAsia="等线" w:hAnsi="Arial" w:cs="Arial"/>
                <w:sz w:val="18"/>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A468DC0"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5FB8E76C"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539310EB"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BFCFCC9"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37A76B2"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C287609" w14:textId="77777777" w:rsidR="00982AD0" w:rsidRDefault="00982AD0" w:rsidP="00124FF7">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82AD0" w14:paraId="2783B00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5A7D93" w14:textId="77777777" w:rsidR="00982AD0" w:rsidRDefault="00982AD0" w:rsidP="00124FF7">
            <w:pPr>
              <w:pStyle w:val="TAL"/>
              <w:keepNext w:val="0"/>
              <w:rPr>
                <w:rFonts w:ascii="Courier New" w:hAnsi="Courier New"/>
              </w:rPr>
            </w:pPr>
            <w:r w:rsidRPr="003D20C0">
              <w:rPr>
                <w:rFonts w:ascii="Courier New" w:hAnsi="Courier New" w:cs="Courier New"/>
                <w:lang w:eastAsia="zh-CN"/>
              </w:rPr>
              <w:t>v2xSupportInd</w:t>
            </w:r>
          </w:p>
        </w:tc>
        <w:tc>
          <w:tcPr>
            <w:tcW w:w="4395" w:type="dxa"/>
            <w:tcBorders>
              <w:top w:val="single" w:sz="4" w:space="0" w:color="auto"/>
              <w:left w:val="single" w:sz="4" w:space="0" w:color="auto"/>
              <w:bottom w:val="single" w:sz="4" w:space="0" w:color="auto"/>
              <w:right w:val="single" w:sz="4" w:space="0" w:color="auto"/>
            </w:tcBorders>
          </w:tcPr>
          <w:p w14:paraId="47904991" w14:textId="77777777" w:rsidR="00982AD0" w:rsidRDefault="00982AD0" w:rsidP="00124FF7">
            <w:pPr>
              <w:pStyle w:val="TAL"/>
              <w:rPr>
                <w:rFonts w:cs="Arial"/>
                <w:szCs w:val="18"/>
              </w:rPr>
            </w:pPr>
            <w:r w:rsidRPr="009F5BE0">
              <w:rPr>
                <w:rFonts w:cs="Arial"/>
                <w:szCs w:val="18"/>
              </w:rPr>
              <w:t xml:space="preserve">It indicates whether V2X Policy/Parameter provisioning is supported by the PCF. </w:t>
            </w:r>
          </w:p>
          <w:p w14:paraId="05631F5D" w14:textId="77777777" w:rsidR="00982AD0" w:rsidRPr="009F5BE0" w:rsidRDefault="00982AD0" w:rsidP="00124FF7">
            <w:pPr>
              <w:pStyle w:val="TAL"/>
              <w:rPr>
                <w:rFonts w:cs="Arial"/>
                <w:szCs w:val="18"/>
              </w:rPr>
            </w:pPr>
          </w:p>
          <w:p w14:paraId="46B6E48A" w14:textId="77777777" w:rsidR="00982AD0" w:rsidRPr="009F5BE0" w:rsidRDefault="00982AD0" w:rsidP="00124FF7">
            <w:pPr>
              <w:pStyle w:val="TAL"/>
              <w:rPr>
                <w:rFonts w:cs="Arial"/>
                <w:szCs w:val="18"/>
              </w:rPr>
            </w:pPr>
            <w:r w:rsidRPr="009F5BE0">
              <w:rPr>
                <w:rFonts w:cs="Arial"/>
                <w:szCs w:val="18"/>
              </w:rPr>
              <w:t>TRUE: Supported</w:t>
            </w:r>
          </w:p>
          <w:p w14:paraId="716A4CFC" w14:textId="77777777" w:rsidR="00982AD0" w:rsidRPr="009F5BE0" w:rsidRDefault="00982AD0" w:rsidP="00124FF7">
            <w:pPr>
              <w:pStyle w:val="TAL"/>
              <w:rPr>
                <w:rFonts w:cs="Arial"/>
                <w:szCs w:val="18"/>
              </w:rPr>
            </w:pPr>
            <w:r w:rsidRPr="009F5BE0">
              <w:rPr>
                <w:rFonts w:cs="Arial"/>
                <w:szCs w:val="18"/>
              </w:rPr>
              <w:t>FALSE: Not Supported</w:t>
            </w:r>
          </w:p>
          <w:p w14:paraId="16184AFF" w14:textId="77777777" w:rsidR="00982AD0" w:rsidRPr="009F5BE0" w:rsidRDefault="00982AD0" w:rsidP="00124FF7">
            <w:pPr>
              <w:pStyle w:val="TAL"/>
              <w:rPr>
                <w:rFonts w:cs="Arial"/>
                <w:szCs w:val="18"/>
              </w:rPr>
            </w:pPr>
          </w:p>
          <w:p w14:paraId="3D01DE65" w14:textId="77777777" w:rsidR="00982AD0" w:rsidRPr="009F5BE0" w:rsidRDefault="00982AD0" w:rsidP="00124FF7">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0BBDA6A8"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05AF25F8"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2B5051A5"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358E369"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418FD06"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0DAFACC5"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69E087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04A156" w14:textId="77777777" w:rsidR="00982AD0" w:rsidRDefault="00982AD0" w:rsidP="00124FF7">
            <w:pPr>
              <w:pStyle w:val="TAL"/>
              <w:keepNext w:val="0"/>
              <w:rPr>
                <w:rFonts w:ascii="Courier New" w:hAnsi="Courier New"/>
              </w:rPr>
            </w:pPr>
            <w:r w:rsidRPr="003D20C0">
              <w:rPr>
                <w:rFonts w:ascii="Courier New" w:hAnsi="Courier New" w:cs="Courier New"/>
                <w:lang w:eastAsia="zh-CN"/>
              </w:rPr>
              <w:lastRenderedPageBreak/>
              <w:t>proseSupportInd</w:t>
            </w:r>
          </w:p>
        </w:tc>
        <w:tc>
          <w:tcPr>
            <w:tcW w:w="4395" w:type="dxa"/>
            <w:tcBorders>
              <w:top w:val="single" w:sz="4" w:space="0" w:color="auto"/>
              <w:left w:val="single" w:sz="4" w:space="0" w:color="auto"/>
              <w:bottom w:val="single" w:sz="4" w:space="0" w:color="auto"/>
              <w:right w:val="single" w:sz="4" w:space="0" w:color="auto"/>
            </w:tcBorders>
          </w:tcPr>
          <w:p w14:paraId="06AE1AD7" w14:textId="77777777" w:rsidR="00982AD0" w:rsidRPr="009F5BE0" w:rsidRDefault="00982AD0" w:rsidP="00124FF7">
            <w:pPr>
              <w:pStyle w:val="TAL"/>
              <w:rPr>
                <w:rFonts w:cs="Arial"/>
                <w:szCs w:val="18"/>
              </w:rPr>
            </w:pPr>
            <w:r w:rsidRPr="009F5BE0">
              <w:rPr>
                <w:rFonts w:cs="Arial"/>
                <w:szCs w:val="18"/>
              </w:rPr>
              <w:t>It indicates whether ProSe capability is supported by the PCF.</w:t>
            </w:r>
          </w:p>
          <w:p w14:paraId="60485F3B" w14:textId="77777777" w:rsidR="00982AD0" w:rsidRPr="009F5BE0" w:rsidRDefault="00982AD0" w:rsidP="00124FF7">
            <w:pPr>
              <w:pStyle w:val="TAL"/>
              <w:rPr>
                <w:rFonts w:cs="Arial"/>
                <w:szCs w:val="18"/>
              </w:rPr>
            </w:pPr>
            <w:r w:rsidRPr="009F5BE0">
              <w:rPr>
                <w:rFonts w:cs="Arial"/>
                <w:szCs w:val="18"/>
              </w:rPr>
              <w:t>TRUE: Supported</w:t>
            </w:r>
            <w:r w:rsidRPr="009F5BE0">
              <w:rPr>
                <w:rFonts w:cs="Arial"/>
                <w:szCs w:val="18"/>
              </w:rPr>
              <w:br/>
              <w:t>FALSE: Not Supported</w:t>
            </w:r>
          </w:p>
          <w:p w14:paraId="537A42F3" w14:textId="77777777" w:rsidR="00982AD0" w:rsidRPr="009F5BE0" w:rsidRDefault="00982AD0" w:rsidP="00124FF7">
            <w:pPr>
              <w:pStyle w:val="TAL"/>
              <w:rPr>
                <w:rFonts w:cs="Arial"/>
                <w:szCs w:val="18"/>
              </w:rPr>
            </w:pPr>
          </w:p>
          <w:p w14:paraId="14673DBF" w14:textId="77777777" w:rsidR="00982AD0" w:rsidRPr="009F5BE0" w:rsidRDefault="00982AD0" w:rsidP="00124FF7">
            <w:pPr>
              <w:pStyle w:val="TAL"/>
              <w:rPr>
                <w:rFonts w:cs="Arial"/>
                <w:szCs w:val="18"/>
              </w:rPr>
            </w:pPr>
          </w:p>
          <w:p w14:paraId="57B87737" w14:textId="77777777" w:rsidR="00982AD0" w:rsidRPr="009F5BE0" w:rsidRDefault="00982AD0" w:rsidP="00124FF7">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5AC266F9"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6EF5512B"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5437E25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EF33064"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2947825"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24D1FB2F"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392CE1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B6FD78" w14:textId="77777777" w:rsidR="00982AD0" w:rsidRDefault="00982AD0" w:rsidP="00124FF7">
            <w:pPr>
              <w:pStyle w:val="TAL"/>
              <w:keepNext w:val="0"/>
              <w:rPr>
                <w:rFonts w:ascii="Courier New" w:hAnsi="Courier New"/>
              </w:rPr>
            </w:pPr>
            <w:r w:rsidRPr="003D20C0">
              <w:rPr>
                <w:rFonts w:ascii="Courier New" w:hAnsi="Courier New" w:cs="Courier New" w:hint="eastAsia"/>
                <w:lang w:eastAsia="zh-CN"/>
              </w:rPr>
              <w:t>proseCapability</w:t>
            </w:r>
          </w:p>
        </w:tc>
        <w:tc>
          <w:tcPr>
            <w:tcW w:w="4395" w:type="dxa"/>
            <w:tcBorders>
              <w:top w:val="single" w:sz="4" w:space="0" w:color="auto"/>
              <w:left w:val="single" w:sz="4" w:space="0" w:color="auto"/>
              <w:bottom w:val="single" w:sz="4" w:space="0" w:color="auto"/>
              <w:right w:val="single" w:sz="4" w:space="0" w:color="auto"/>
            </w:tcBorders>
          </w:tcPr>
          <w:p w14:paraId="6226A854" w14:textId="77777777" w:rsidR="00982AD0" w:rsidRPr="009F5BE0" w:rsidRDefault="00982AD0" w:rsidP="00124FF7">
            <w:pPr>
              <w:keepLines/>
              <w:tabs>
                <w:tab w:val="decimal" w:pos="0"/>
              </w:tabs>
              <w:spacing w:line="0" w:lineRule="atLeast"/>
              <w:rPr>
                <w:rFonts w:ascii="Arial" w:hAnsi="Arial" w:cs="Arial"/>
                <w:sz w:val="18"/>
                <w:szCs w:val="18"/>
                <w:lang w:eastAsia="zh-CN"/>
              </w:rPr>
            </w:pPr>
            <w:r w:rsidRPr="009F5BE0">
              <w:rPr>
                <w:rFonts w:ascii="Arial" w:hAnsi="Arial" w:cs="Arial"/>
                <w:sz w:val="18"/>
                <w:szCs w:val="18"/>
              </w:rPr>
              <w:t xml:space="preserve">It </w:t>
            </w:r>
            <w:r w:rsidRPr="009F5BE0">
              <w:rPr>
                <w:rFonts w:ascii="Arial" w:hAnsi="Arial" w:cs="Arial"/>
                <w:noProof/>
                <w:sz w:val="18"/>
                <w:szCs w:val="18"/>
              </w:rPr>
              <w:t>indicates the</w:t>
            </w:r>
            <w:r w:rsidRPr="009F5BE0">
              <w:rPr>
                <w:rFonts w:ascii="Arial" w:hAnsi="Arial" w:cs="Arial"/>
                <w:sz w:val="18"/>
                <w:szCs w:val="18"/>
              </w:rPr>
              <w:t xml:space="preserve"> </w:t>
            </w:r>
            <w:r w:rsidRPr="009F5BE0">
              <w:rPr>
                <w:rFonts w:ascii="Arial" w:hAnsi="Arial" w:cs="Arial"/>
                <w:sz w:val="18"/>
                <w:szCs w:val="18"/>
                <w:lang w:eastAsia="zh-CN"/>
              </w:rPr>
              <w:t xml:space="preserve">supported </w:t>
            </w:r>
            <w:r w:rsidRPr="009F5BE0">
              <w:rPr>
                <w:rFonts w:ascii="Arial" w:hAnsi="Arial" w:cs="Arial"/>
                <w:sz w:val="18"/>
                <w:szCs w:val="18"/>
              </w:rPr>
              <w:t xml:space="preserve">ProSe </w:t>
            </w:r>
            <w:r w:rsidRPr="009F5BE0">
              <w:rPr>
                <w:rFonts w:ascii="Arial" w:hAnsi="Arial" w:cs="Arial"/>
                <w:sz w:val="18"/>
                <w:szCs w:val="18"/>
                <w:lang w:eastAsia="zh-CN"/>
              </w:rPr>
              <w:t>C</w:t>
            </w:r>
            <w:r w:rsidRPr="009F5BE0">
              <w:rPr>
                <w:rFonts w:ascii="Arial" w:hAnsi="Arial" w:cs="Arial"/>
                <w:sz w:val="18"/>
                <w:szCs w:val="18"/>
              </w:rPr>
              <w:t>apability</w:t>
            </w:r>
            <w:r w:rsidRPr="009F5BE0">
              <w:rPr>
                <w:rFonts w:ascii="Arial" w:hAnsi="Arial" w:cs="Arial"/>
                <w:noProof/>
                <w:sz w:val="18"/>
                <w:szCs w:val="18"/>
              </w:rPr>
              <w:t xml:space="preserve"> </w:t>
            </w:r>
            <w:r w:rsidRPr="009F5BE0">
              <w:rPr>
                <w:rFonts w:ascii="Arial" w:hAnsi="Arial" w:cs="Arial"/>
                <w:noProof/>
                <w:sz w:val="18"/>
                <w:szCs w:val="18"/>
                <w:lang w:eastAsia="zh-CN"/>
              </w:rPr>
              <w:t>by</w:t>
            </w:r>
            <w:r w:rsidRPr="009F5BE0">
              <w:rPr>
                <w:rFonts w:ascii="Arial" w:hAnsi="Arial" w:cs="Arial"/>
                <w:noProof/>
                <w:sz w:val="18"/>
                <w:szCs w:val="18"/>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00148027"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A93C3E">
              <w:rPr>
                <w:rFonts w:ascii="Arial" w:hAnsi="Arial" w:cs="Arial"/>
                <w:sz w:val="18"/>
                <w:szCs w:val="18"/>
              </w:rPr>
              <w:t>ProSeCapability</w:t>
            </w:r>
          </w:p>
          <w:p w14:paraId="2D84FF48"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62423FF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29C501B"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1B9D4D4"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126AB9F"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B91A56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F97F08" w14:textId="77777777" w:rsidR="00982AD0" w:rsidRDefault="00982AD0" w:rsidP="00124FF7">
            <w:pPr>
              <w:pStyle w:val="TAL"/>
              <w:keepNext w:val="0"/>
              <w:rPr>
                <w:rFonts w:ascii="Courier New" w:hAnsi="Courier New"/>
              </w:rPr>
            </w:pPr>
            <w:r w:rsidRPr="003D20C0">
              <w:rPr>
                <w:rFonts w:ascii="Courier New" w:hAnsi="Courier New" w:cs="Courier New"/>
                <w:lang w:eastAsia="zh-CN"/>
              </w:rPr>
              <w:t>v2</w:t>
            </w:r>
            <w:r w:rsidRPr="003D20C0">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7B8B2999" w14:textId="77777777" w:rsidR="00982AD0" w:rsidRPr="009F5BE0" w:rsidRDefault="00982AD0" w:rsidP="00124FF7">
            <w:pPr>
              <w:keepLines/>
              <w:tabs>
                <w:tab w:val="decimal" w:pos="0"/>
              </w:tabs>
              <w:spacing w:line="0" w:lineRule="atLeast"/>
              <w:rPr>
                <w:rFonts w:ascii="Arial" w:hAnsi="Arial" w:cs="Arial"/>
                <w:sz w:val="18"/>
                <w:szCs w:val="18"/>
                <w:lang w:eastAsia="zh-CN"/>
              </w:rPr>
            </w:pPr>
            <w:r w:rsidRPr="009F5BE0">
              <w:rPr>
                <w:rFonts w:ascii="Arial" w:hAnsi="Arial" w:cs="Arial"/>
                <w:noProof/>
                <w:sz w:val="18"/>
                <w:szCs w:val="18"/>
              </w:rPr>
              <w:t>It indicates the</w:t>
            </w:r>
            <w:r w:rsidRPr="009F5BE0">
              <w:rPr>
                <w:rFonts w:ascii="Arial" w:hAnsi="Arial" w:cs="Arial"/>
                <w:sz w:val="18"/>
                <w:szCs w:val="18"/>
              </w:rPr>
              <w:t xml:space="preserve"> </w:t>
            </w:r>
            <w:r w:rsidRPr="009F5BE0">
              <w:rPr>
                <w:rFonts w:ascii="Arial" w:hAnsi="Arial" w:cs="Arial"/>
                <w:sz w:val="18"/>
                <w:szCs w:val="18"/>
                <w:lang w:eastAsia="zh-CN"/>
              </w:rPr>
              <w:t>supported V2X</w:t>
            </w:r>
            <w:r w:rsidRPr="009F5BE0">
              <w:rPr>
                <w:rFonts w:ascii="Arial" w:hAnsi="Arial" w:cs="Arial"/>
                <w:sz w:val="18"/>
                <w:szCs w:val="18"/>
              </w:rPr>
              <w:t xml:space="preserve"> </w:t>
            </w:r>
            <w:r w:rsidRPr="009F5BE0">
              <w:rPr>
                <w:rFonts w:ascii="Arial" w:hAnsi="Arial" w:cs="Arial"/>
                <w:sz w:val="18"/>
                <w:szCs w:val="18"/>
                <w:lang w:eastAsia="zh-CN"/>
              </w:rPr>
              <w:t>C</w:t>
            </w:r>
            <w:r w:rsidRPr="009F5BE0">
              <w:rPr>
                <w:rFonts w:ascii="Arial" w:hAnsi="Arial" w:cs="Arial"/>
                <w:sz w:val="18"/>
                <w:szCs w:val="18"/>
              </w:rPr>
              <w:t>apability</w:t>
            </w:r>
            <w:r w:rsidRPr="009F5BE0">
              <w:rPr>
                <w:rFonts w:ascii="Arial" w:hAnsi="Arial" w:cs="Arial"/>
                <w:noProof/>
                <w:sz w:val="18"/>
                <w:szCs w:val="18"/>
              </w:rPr>
              <w:t xml:space="preserve"> </w:t>
            </w:r>
            <w:r w:rsidRPr="009F5BE0">
              <w:rPr>
                <w:rFonts w:ascii="Arial" w:hAnsi="Arial" w:cs="Arial"/>
                <w:noProof/>
                <w:sz w:val="18"/>
                <w:szCs w:val="18"/>
                <w:lang w:eastAsia="zh-CN"/>
              </w:rPr>
              <w:t>by</w:t>
            </w:r>
            <w:r w:rsidRPr="009F5BE0">
              <w:rPr>
                <w:rFonts w:ascii="Arial" w:hAnsi="Arial" w:cs="Arial"/>
                <w:noProof/>
                <w:sz w:val="18"/>
                <w:szCs w:val="18"/>
              </w:rPr>
              <w:t xml:space="preserve"> the PCF.</w:t>
            </w:r>
          </w:p>
        </w:tc>
        <w:tc>
          <w:tcPr>
            <w:tcW w:w="1897" w:type="dxa"/>
            <w:tcBorders>
              <w:top w:val="single" w:sz="4" w:space="0" w:color="auto"/>
              <w:left w:val="single" w:sz="4" w:space="0" w:color="auto"/>
              <w:bottom w:val="single" w:sz="4" w:space="0" w:color="auto"/>
              <w:right w:val="single" w:sz="4" w:space="0" w:color="auto"/>
            </w:tcBorders>
          </w:tcPr>
          <w:p w14:paraId="24C7CEAA" w14:textId="77777777" w:rsidR="00982AD0" w:rsidRDefault="00982AD0" w:rsidP="00124FF7">
            <w:pPr>
              <w:keepLines/>
              <w:spacing w:after="0"/>
              <w:rPr>
                <w:rFonts w:ascii="Arial" w:hAnsi="Arial" w:cs="Arial"/>
                <w:sz w:val="18"/>
                <w:szCs w:val="18"/>
              </w:rPr>
            </w:pPr>
            <w:r>
              <w:rPr>
                <w:rFonts w:ascii="Arial" w:hAnsi="Arial" w:cs="Arial"/>
                <w:sz w:val="18"/>
                <w:szCs w:val="18"/>
              </w:rPr>
              <w:t>type: V2xCapability</w:t>
            </w:r>
          </w:p>
          <w:p w14:paraId="205021CE"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3D2DB1B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D072660"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657FE80"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8CB553B"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A99B3C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82581F" w14:textId="77777777" w:rsidR="00982AD0" w:rsidRDefault="00982AD0" w:rsidP="00124FF7">
            <w:pPr>
              <w:pStyle w:val="TAL"/>
              <w:keepNext w:val="0"/>
              <w:rPr>
                <w:rFonts w:ascii="Courier New" w:hAnsi="Courier New"/>
              </w:rPr>
            </w:pPr>
            <w:r w:rsidRPr="0015354C">
              <w:rPr>
                <w:rFonts w:ascii="Courier New" w:hAnsi="Courier New" w:cs="Courier New"/>
                <w:lang w:eastAsia="zh-CN"/>
              </w:rPr>
              <w:t>proseDirectDiscove</w:t>
            </w:r>
            <w:r>
              <w:rPr>
                <w:rFonts w:ascii="Courier New" w:hAnsi="Courier New" w:cs="Courier New"/>
                <w:lang w:eastAsia="zh-CN"/>
              </w:rPr>
              <w:t>r</w:t>
            </w:r>
            <w:r w:rsidRPr="0015354C">
              <w:rPr>
                <w:rFonts w:ascii="Courier New" w:hAnsi="Courier New" w:cs="Courier New"/>
                <w:lang w:eastAsia="zh-CN"/>
              </w:rPr>
              <w:t>y</w:t>
            </w:r>
          </w:p>
        </w:tc>
        <w:tc>
          <w:tcPr>
            <w:tcW w:w="4395" w:type="dxa"/>
            <w:tcBorders>
              <w:top w:val="single" w:sz="4" w:space="0" w:color="auto"/>
              <w:left w:val="single" w:sz="4" w:space="0" w:color="auto"/>
              <w:bottom w:val="single" w:sz="4" w:space="0" w:color="auto"/>
              <w:right w:val="single" w:sz="4" w:space="0" w:color="auto"/>
            </w:tcBorders>
          </w:tcPr>
          <w:p w14:paraId="0C7B8DF5" w14:textId="77777777" w:rsidR="00982AD0" w:rsidRPr="009F5BE0" w:rsidRDefault="00982AD0" w:rsidP="00124FF7">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Direct Discovery:</w:t>
            </w:r>
          </w:p>
          <w:p w14:paraId="7B01AAAB" w14:textId="77777777" w:rsidR="00982AD0" w:rsidRPr="009F5BE0" w:rsidRDefault="00982AD0" w:rsidP="00124FF7">
            <w:pPr>
              <w:pStyle w:val="TAL"/>
              <w:rPr>
                <w:rFonts w:cs="Arial"/>
                <w:szCs w:val="18"/>
              </w:rPr>
            </w:pPr>
          </w:p>
          <w:p w14:paraId="09FD6AF2" w14:textId="77777777" w:rsidR="00982AD0" w:rsidRPr="009F5BE0" w:rsidRDefault="00982AD0" w:rsidP="00124FF7">
            <w:pPr>
              <w:pStyle w:val="TAL"/>
              <w:rPr>
                <w:rFonts w:cs="Arial"/>
                <w:szCs w:val="18"/>
                <w:lang w:eastAsia="zh-CN"/>
              </w:rPr>
            </w:pPr>
            <w:r w:rsidRPr="009F5BE0">
              <w:rPr>
                <w:rFonts w:cs="Arial"/>
                <w:szCs w:val="18"/>
                <w:lang w:eastAsia="zh-CN"/>
              </w:rPr>
              <w:t xml:space="preserve">- </w:t>
            </w:r>
            <w:r>
              <w:rPr>
                <w:lang w:eastAsia="zh-CN"/>
              </w:rPr>
              <w:t>TRUE:</w:t>
            </w:r>
            <w:r w:rsidRPr="009F5BE0">
              <w:rPr>
                <w:rFonts w:cs="Arial"/>
                <w:szCs w:val="18"/>
                <w:lang w:eastAsia="zh-CN"/>
              </w:rPr>
              <w:t xml:space="preserve"> ProSe Direct Discovery is supported by the PCF</w:t>
            </w:r>
          </w:p>
          <w:p w14:paraId="59FC6D1A" w14:textId="77777777" w:rsidR="00982AD0" w:rsidRPr="009F5BE0" w:rsidRDefault="00982AD0" w:rsidP="00124FF7">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ProSe Direct Discovery is not supported by the PCF.</w:t>
            </w:r>
          </w:p>
          <w:p w14:paraId="43F25836" w14:textId="77777777" w:rsidR="00982AD0" w:rsidRPr="009F5BE0" w:rsidRDefault="00982AD0" w:rsidP="00124FF7">
            <w:pPr>
              <w:pStyle w:val="TAL"/>
              <w:rPr>
                <w:rFonts w:cs="Arial"/>
                <w:szCs w:val="18"/>
                <w:lang w:eastAsia="zh-CN"/>
              </w:rPr>
            </w:pPr>
          </w:p>
          <w:p w14:paraId="432EDA52" w14:textId="77777777" w:rsidR="00982AD0" w:rsidRPr="009F5BE0" w:rsidRDefault="00982AD0" w:rsidP="00124FF7">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777A594C"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2BC0ACD3"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19B2EA01"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FC7E98C"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357A11D"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43CC95C0"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3B28A6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92A8A5" w14:textId="77777777" w:rsidR="00982AD0" w:rsidRDefault="00982AD0" w:rsidP="00124FF7">
            <w:pPr>
              <w:pStyle w:val="TAL"/>
              <w:keepNext w:val="0"/>
              <w:rPr>
                <w:rFonts w:ascii="Courier New" w:hAnsi="Courier New"/>
              </w:rPr>
            </w:pPr>
            <w:r w:rsidRPr="0015354C">
              <w:rPr>
                <w:rFonts w:ascii="Courier New" w:hAnsi="Courier New" w:cs="Courier New"/>
                <w:lang w:eastAsia="zh-CN"/>
              </w:rPr>
              <w:t xml:space="preserve">proseDirectCommunication </w:t>
            </w:r>
          </w:p>
        </w:tc>
        <w:tc>
          <w:tcPr>
            <w:tcW w:w="4395" w:type="dxa"/>
            <w:tcBorders>
              <w:top w:val="single" w:sz="4" w:space="0" w:color="auto"/>
              <w:left w:val="single" w:sz="4" w:space="0" w:color="auto"/>
              <w:bottom w:val="single" w:sz="4" w:space="0" w:color="auto"/>
              <w:right w:val="single" w:sz="4" w:space="0" w:color="auto"/>
            </w:tcBorders>
          </w:tcPr>
          <w:p w14:paraId="365C8321" w14:textId="77777777" w:rsidR="00982AD0" w:rsidRPr="009F5BE0" w:rsidRDefault="00982AD0" w:rsidP="00124FF7">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Direct Communication:</w:t>
            </w:r>
          </w:p>
          <w:p w14:paraId="161F63E1" w14:textId="77777777" w:rsidR="00982AD0" w:rsidRPr="009F5BE0" w:rsidRDefault="00982AD0" w:rsidP="00124FF7">
            <w:pPr>
              <w:pStyle w:val="TAL"/>
              <w:rPr>
                <w:rFonts w:cs="Arial"/>
                <w:szCs w:val="18"/>
              </w:rPr>
            </w:pPr>
          </w:p>
          <w:p w14:paraId="4D476EE0" w14:textId="77777777" w:rsidR="00982AD0" w:rsidRPr="009F5BE0" w:rsidRDefault="00982AD0" w:rsidP="00124FF7">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Direct Communication is supported by the PCF</w:t>
            </w:r>
          </w:p>
          <w:p w14:paraId="487573CC" w14:textId="77777777" w:rsidR="00982AD0" w:rsidRPr="009F5BE0" w:rsidRDefault="00982AD0" w:rsidP="00124FF7">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Direct Communication is not supported by the PCF.</w:t>
            </w:r>
          </w:p>
          <w:p w14:paraId="5CE82C94" w14:textId="77777777" w:rsidR="00982AD0" w:rsidRPr="009F5BE0" w:rsidRDefault="00982AD0" w:rsidP="00124FF7">
            <w:pPr>
              <w:pStyle w:val="TAL"/>
              <w:rPr>
                <w:rFonts w:cs="Arial"/>
                <w:szCs w:val="18"/>
                <w:lang w:eastAsia="zh-CN"/>
              </w:rPr>
            </w:pPr>
          </w:p>
          <w:p w14:paraId="520310F1" w14:textId="77777777" w:rsidR="00982AD0" w:rsidRPr="009F5BE0" w:rsidRDefault="00982AD0" w:rsidP="00124FF7">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5AADCBF6"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5876711C"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52DE29B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FF35CEC"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640A4D9"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1900EDE1"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7EDCAB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7598EC" w14:textId="77777777" w:rsidR="00982AD0" w:rsidRDefault="00982AD0" w:rsidP="00124FF7">
            <w:pPr>
              <w:pStyle w:val="TAL"/>
              <w:keepNext w:val="0"/>
              <w:rPr>
                <w:rFonts w:ascii="Courier New" w:hAnsi="Courier New"/>
              </w:rPr>
            </w:pPr>
            <w:r w:rsidRPr="0015354C">
              <w:rPr>
                <w:rFonts w:ascii="Courier New" w:hAnsi="Courier New" w:cs="Courier New"/>
                <w:lang w:eastAsia="zh-CN"/>
              </w:rPr>
              <w:t>proseL2UetoNetworkRelay</w:t>
            </w:r>
          </w:p>
        </w:tc>
        <w:tc>
          <w:tcPr>
            <w:tcW w:w="4395" w:type="dxa"/>
            <w:tcBorders>
              <w:top w:val="single" w:sz="4" w:space="0" w:color="auto"/>
              <w:left w:val="single" w:sz="4" w:space="0" w:color="auto"/>
              <w:bottom w:val="single" w:sz="4" w:space="0" w:color="auto"/>
              <w:right w:val="single" w:sz="4" w:space="0" w:color="auto"/>
            </w:tcBorders>
          </w:tcPr>
          <w:p w14:paraId="51784BFB" w14:textId="77777777" w:rsidR="00982AD0" w:rsidRPr="009F5BE0" w:rsidRDefault="00982AD0" w:rsidP="00124FF7">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Layer-2 UE-to-Network Relay:</w:t>
            </w:r>
          </w:p>
          <w:p w14:paraId="0F07C982" w14:textId="77777777" w:rsidR="00982AD0" w:rsidRPr="009F5BE0" w:rsidRDefault="00982AD0" w:rsidP="00124FF7">
            <w:pPr>
              <w:pStyle w:val="TAL"/>
              <w:rPr>
                <w:rFonts w:cs="Arial"/>
                <w:szCs w:val="18"/>
              </w:rPr>
            </w:pPr>
          </w:p>
          <w:p w14:paraId="38CA343A" w14:textId="77777777" w:rsidR="00982AD0" w:rsidRPr="009F5BE0" w:rsidRDefault="00982AD0" w:rsidP="00124FF7">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Layer-2 UE-to-Network Relay is supported by the PCF</w:t>
            </w:r>
          </w:p>
          <w:p w14:paraId="40427128" w14:textId="77777777" w:rsidR="00982AD0" w:rsidRPr="009F5BE0" w:rsidRDefault="00982AD0" w:rsidP="00124FF7">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Layer-2 UE-to-Network Relay is not supported by the PCF.</w:t>
            </w:r>
          </w:p>
          <w:p w14:paraId="4FFBEE70" w14:textId="77777777" w:rsidR="00982AD0" w:rsidRPr="009F5BE0" w:rsidRDefault="00982AD0" w:rsidP="00124FF7">
            <w:pPr>
              <w:pStyle w:val="TAL"/>
              <w:rPr>
                <w:rFonts w:cs="Arial"/>
                <w:szCs w:val="18"/>
                <w:lang w:eastAsia="zh-CN"/>
              </w:rPr>
            </w:pPr>
          </w:p>
          <w:p w14:paraId="0EF70F8A" w14:textId="77777777" w:rsidR="00982AD0" w:rsidRPr="009F5BE0" w:rsidRDefault="00982AD0" w:rsidP="00124FF7">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371BD43C"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41A9D6FE"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2BA995E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3E8B1A3"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0F37137"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064B0AE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0883187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866196" w14:textId="77777777" w:rsidR="00982AD0" w:rsidRDefault="00982AD0" w:rsidP="00124FF7">
            <w:pPr>
              <w:pStyle w:val="TAL"/>
              <w:keepNext w:val="0"/>
              <w:rPr>
                <w:rFonts w:ascii="Courier New" w:hAnsi="Courier New"/>
              </w:rPr>
            </w:pPr>
            <w:r w:rsidRPr="0015354C">
              <w:rPr>
                <w:rFonts w:ascii="Courier New" w:hAnsi="Courier New" w:cs="Courier New"/>
                <w:lang w:eastAsia="zh-CN"/>
              </w:rPr>
              <w:t>proseL3UetoNetworkRelay</w:t>
            </w:r>
          </w:p>
        </w:tc>
        <w:tc>
          <w:tcPr>
            <w:tcW w:w="4395" w:type="dxa"/>
            <w:tcBorders>
              <w:top w:val="single" w:sz="4" w:space="0" w:color="auto"/>
              <w:left w:val="single" w:sz="4" w:space="0" w:color="auto"/>
              <w:bottom w:val="single" w:sz="4" w:space="0" w:color="auto"/>
              <w:right w:val="single" w:sz="4" w:space="0" w:color="auto"/>
            </w:tcBorders>
          </w:tcPr>
          <w:p w14:paraId="665A9D8B" w14:textId="77777777" w:rsidR="00982AD0" w:rsidRPr="009F5BE0" w:rsidRDefault="00982AD0" w:rsidP="00124FF7">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w:t>
            </w:r>
            <w:r w:rsidRPr="009F5BE0">
              <w:rPr>
                <w:rFonts w:cs="Arial"/>
                <w:szCs w:val="18"/>
                <w:lang w:eastAsia="zh-CN"/>
              </w:rPr>
              <w:t>3</w:t>
            </w:r>
            <w:r w:rsidRPr="009F5BE0">
              <w:rPr>
                <w:rFonts w:cs="Arial"/>
                <w:szCs w:val="18"/>
              </w:rPr>
              <w:t xml:space="preserve"> UE-to-Network Relay:</w:t>
            </w:r>
          </w:p>
          <w:p w14:paraId="3D5AC679" w14:textId="77777777" w:rsidR="00982AD0" w:rsidRPr="009F5BE0" w:rsidRDefault="00982AD0" w:rsidP="00124FF7">
            <w:pPr>
              <w:pStyle w:val="TAL"/>
              <w:rPr>
                <w:rFonts w:cs="Arial"/>
                <w:szCs w:val="18"/>
              </w:rPr>
            </w:pPr>
          </w:p>
          <w:p w14:paraId="5E7CD5CA" w14:textId="77777777" w:rsidR="00982AD0" w:rsidRPr="009F5BE0" w:rsidRDefault="00982AD0" w:rsidP="00124FF7">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UE-to-Network Relay</w:t>
            </w:r>
            <w:r w:rsidRPr="009F5BE0">
              <w:rPr>
                <w:rFonts w:cs="Arial"/>
                <w:szCs w:val="18"/>
                <w:lang w:eastAsia="zh-CN"/>
              </w:rPr>
              <w:t xml:space="preserve"> is supported by the PCF</w:t>
            </w:r>
          </w:p>
          <w:p w14:paraId="76228B4F" w14:textId="77777777" w:rsidR="00982AD0" w:rsidRPr="009F5BE0" w:rsidRDefault="00982AD0" w:rsidP="00124FF7">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w:t>
            </w:r>
            <w:r w:rsidRPr="009F5BE0">
              <w:rPr>
                <w:rFonts w:cs="Arial"/>
                <w:szCs w:val="18"/>
              </w:rPr>
              <w:t xml:space="preserve"> Layer-</w:t>
            </w:r>
            <w:r w:rsidRPr="009F5BE0">
              <w:rPr>
                <w:rFonts w:cs="Arial"/>
                <w:szCs w:val="18"/>
                <w:lang w:eastAsia="zh-CN"/>
              </w:rPr>
              <w:t>3</w:t>
            </w:r>
            <w:r w:rsidRPr="009F5BE0">
              <w:rPr>
                <w:rFonts w:cs="Arial"/>
                <w:szCs w:val="18"/>
              </w:rPr>
              <w:t xml:space="preserve"> UE-to-Network Relay</w:t>
            </w:r>
            <w:r w:rsidRPr="009F5BE0">
              <w:rPr>
                <w:rFonts w:cs="Arial"/>
                <w:szCs w:val="18"/>
                <w:lang w:eastAsia="zh-CN"/>
              </w:rPr>
              <w:t xml:space="preserve"> is not supported by the PCF.</w:t>
            </w:r>
          </w:p>
          <w:p w14:paraId="2647493E" w14:textId="77777777" w:rsidR="00982AD0" w:rsidRPr="009F5BE0" w:rsidRDefault="00982AD0" w:rsidP="00124FF7">
            <w:pPr>
              <w:pStyle w:val="TAL"/>
              <w:rPr>
                <w:rFonts w:cs="Arial"/>
                <w:szCs w:val="18"/>
                <w:lang w:eastAsia="zh-CN"/>
              </w:rPr>
            </w:pPr>
          </w:p>
          <w:p w14:paraId="17D18699" w14:textId="77777777" w:rsidR="00982AD0" w:rsidRPr="009F5BE0" w:rsidRDefault="00982AD0" w:rsidP="00124FF7">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5C256276"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213F42A1"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12EBD456"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C3DA368"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3B2C783"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5C9CDACF"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8E4CD9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4E1181" w14:textId="77777777" w:rsidR="00982AD0" w:rsidRDefault="00982AD0" w:rsidP="00124FF7">
            <w:pPr>
              <w:pStyle w:val="TAL"/>
              <w:keepNext w:val="0"/>
              <w:rPr>
                <w:rFonts w:ascii="Courier New" w:hAnsi="Courier New"/>
              </w:rPr>
            </w:pPr>
            <w:r w:rsidRPr="0015354C">
              <w:rPr>
                <w:rFonts w:ascii="Courier New" w:hAnsi="Courier New" w:cs="Courier New"/>
                <w:lang w:eastAsia="zh-CN"/>
              </w:rPr>
              <w:lastRenderedPageBreak/>
              <w:t>proseL2RemoteUe</w:t>
            </w:r>
          </w:p>
        </w:tc>
        <w:tc>
          <w:tcPr>
            <w:tcW w:w="4395" w:type="dxa"/>
            <w:tcBorders>
              <w:top w:val="single" w:sz="4" w:space="0" w:color="auto"/>
              <w:left w:val="single" w:sz="4" w:space="0" w:color="auto"/>
              <w:bottom w:val="single" w:sz="4" w:space="0" w:color="auto"/>
              <w:right w:val="single" w:sz="4" w:space="0" w:color="auto"/>
            </w:tcBorders>
          </w:tcPr>
          <w:p w14:paraId="560242E6" w14:textId="77777777" w:rsidR="00982AD0" w:rsidRPr="009F5BE0" w:rsidRDefault="00982AD0" w:rsidP="00124FF7">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Layer-2 Remote UE:</w:t>
            </w:r>
          </w:p>
          <w:p w14:paraId="2FCD64DF" w14:textId="77777777" w:rsidR="00982AD0" w:rsidRPr="009F5BE0" w:rsidRDefault="00982AD0" w:rsidP="00124FF7">
            <w:pPr>
              <w:pStyle w:val="TAL"/>
              <w:rPr>
                <w:rFonts w:cs="Arial"/>
                <w:szCs w:val="18"/>
              </w:rPr>
            </w:pPr>
          </w:p>
          <w:p w14:paraId="75A38764" w14:textId="77777777" w:rsidR="00982AD0" w:rsidRPr="009F5BE0" w:rsidRDefault="00982AD0" w:rsidP="00124FF7">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Layer-2 Remote UE is supported by the PCF</w:t>
            </w:r>
          </w:p>
          <w:p w14:paraId="1D8DF301" w14:textId="77777777" w:rsidR="00982AD0" w:rsidRPr="009F5BE0" w:rsidRDefault="00982AD0" w:rsidP="00124FF7">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Layer-2 Remote UE is not supported by the PCF.</w:t>
            </w:r>
          </w:p>
          <w:p w14:paraId="69B02196" w14:textId="77777777" w:rsidR="00982AD0" w:rsidRPr="009F5BE0" w:rsidRDefault="00982AD0" w:rsidP="00124FF7">
            <w:pPr>
              <w:pStyle w:val="TAL"/>
              <w:rPr>
                <w:rFonts w:cs="Arial"/>
                <w:szCs w:val="18"/>
                <w:lang w:eastAsia="zh-CN"/>
              </w:rPr>
            </w:pPr>
          </w:p>
          <w:p w14:paraId="2505687C" w14:textId="77777777" w:rsidR="00982AD0" w:rsidRPr="009F5BE0" w:rsidRDefault="00982AD0" w:rsidP="00124FF7">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5B863396"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4675F9D4"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36FE08EA"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AA8DD1D"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B376EC9"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28A1F946"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53EAAA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B10269" w14:textId="77777777" w:rsidR="00982AD0" w:rsidRDefault="00982AD0" w:rsidP="00124FF7">
            <w:pPr>
              <w:pStyle w:val="TAL"/>
              <w:keepNext w:val="0"/>
              <w:rPr>
                <w:rFonts w:ascii="Courier New" w:hAnsi="Courier New"/>
              </w:rPr>
            </w:pPr>
            <w:r w:rsidRPr="0015354C">
              <w:rPr>
                <w:rFonts w:ascii="Courier New" w:hAnsi="Courier New" w:cs="Courier New"/>
                <w:lang w:eastAsia="zh-CN"/>
              </w:rPr>
              <w:t>proseL3RemoteUe</w:t>
            </w:r>
          </w:p>
        </w:tc>
        <w:tc>
          <w:tcPr>
            <w:tcW w:w="4395" w:type="dxa"/>
            <w:tcBorders>
              <w:top w:val="single" w:sz="4" w:space="0" w:color="auto"/>
              <w:left w:val="single" w:sz="4" w:space="0" w:color="auto"/>
              <w:bottom w:val="single" w:sz="4" w:space="0" w:color="auto"/>
              <w:right w:val="single" w:sz="4" w:space="0" w:color="auto"/>
            </w:tcBorders>
          </w:tcPr>
          <w:p w14:paraId="1DB65215" w14:textId="77777777" w:rsidR="00982AD0" w:rsidRPr="009F5BE0" w:rsidRDefault="00982AD0" w:rsidP="00124FF7">
            <w:pPr>
              <w:pStyle w:val="TAL"/>
              <w:rPr>
                <w:rFonts w:cs="Arial"/>
                <w:szCs w:val="18"/>
              </w:rPr>
            </w:pPr>
            <w:r w:rsidRPr="009F5BE0">
              <w:rPr>
                <w:rFonts w:cs="Arial"/>
                <w:noProof/>
                <w:szCs w:val="18"/>
              </w:rPr>
              <w:t xml:space="preserve">It indicates </w:t>
            </w:r>
            <w:r w:rsidRPr="009F5BE0">
              <w:rPr>
                <w:rFonts w:cs="Arial"/>
                <w:szCs w:val="18"/>
              </w:rPr>
              <w:t xml:space="preserve">whether the </w:t>
            </w:r>
            <w:r w:rsidRPr="009F5BE0">
              <w:rPr>
                <w:rFonts w:cs="Arial"/>
                <w:szCs w:val="18"/>
                <w:lang w:eastAsia="zh-CN"/>
              </w:rPr>
              <w:t>PC</w:t>
            </w:r>
            <w:r w:rsidRPr="009F5BE0">
              <w:rPr>
                <w:rFonts w:cs="Arial"/>
                <w:szCs w:val="18"/>
              </w:rPr>
              <w:t>F supports ProSe Layer-</w:t>
            </w:r>
            <w:r w:rsidRPr="009F5BE0">
              <w:rPr>
                <w:rFonts w:cs="Arial"/>
                <w:szCs w:val="18"/>
                <w:lang w:eastAsia="zh-CN"/>
              </w:rPr>
              <w:t>3</w:t>
            </w:r>
            <w:r w:rsidRPr="009F5BE0">
              <w:rPr>
                <w:rFonts w:cs="Arial"/>
                <w:szCs w:val="18"/>
              </w:rPr>
              <w:t xml:space="preserve"> Remote UE:</w:t>
            </w:r>
          </w:p>
          <w:p w14:paraId="7677C498" w14:textId="77777777" w:rsidR="00982AD0" w:rsidRPr="009F5BE0" w:rsidRDefault="00982AD0" w:rsidP="00124FF7">
            <w:pPr>
              <w:pStyle w:val="TAL"/>
              <w:rPr>
                <w:rFonts w:cs="Arial"/>
                <w:szCs w:val="18"/>
              </w:rPr>
            </w:pPr>
          </w:p>
          <w:p w14:paraId="6BBDFAAB" w14:textId="77777777" w:rsidR="00982AD0" w:rsidRPr="009F5BE0" w:rsidRDefault="00982AD0" w:rsidP="00124FF7">
            <w:pPr>
              <w:pStyle w:val="TAL"/>
              <w:rPr>
                <w:rFonts w:cs="Arial"/>
                <w:szCs w:val="18"/>
                <w:lang w:eastAsia="zh-CN"/>
              </w:rPr>
            </w:pPr>
            <w:r w:rsidRPr="009F5BE0">
              <w:rPr>
                <w:rFonts w:cs="Arial"/>
                <w:szCs w:val="18"/>
                <w:lang w:eastAsia="zh-CN"/>
              </w:rPr>
              <w:t xml:space="preserve">- </w:t>
            </w:r>
            <w:r>
              <w:rPr>
                <w:rFonts w:cs="Arial"/>
                <w:szCs w:val="18"/>
                <w:lang w:eastAsia="zh-CN"/>
              </w:rPr>
              <w:t>TRUE: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Remote UE</w:t>
            </w:r>
            <w:r w:rsidRPr="009F5BE0">
              <w:rPr>
                <w:rFonts w:cs="Arial"/>
                <w:szCs w:val="18"/>
                <w:lang w:eastAsia="zh-CN"/>
              </w:rPr>
              <w:t xml:space="preserve"> is supported by the PCF</w:t>
            </w:r>
          </w:p>
          <w:p w14:paraId="72467146" w14:textId="77777777" w:rsidR="00982AD0" w:rsidRPr="009F5BE0" w:rsidRDefault="00982AD0" w:rsidP="00124FF7">
            <w:pPr>
              <w:pStyle w:val="TAL"/>
              <w:rPr>
                <w:rFonts w:cs="Arial"/>
                <w:szCs w:val="18"/>
                <w:lang w:eastAsia="zh-CN"/>
              </w:rPr>
            </w:pPr>
            <w:r w:rsidRPr="009F5BE0">
              <w:rPr>
                <w:rFonts w:cs="Arial"/>
                <w:szCs w:val="18"/>
                <w:lang w:eastAsia="zh-CN"/>
              </w:rPr>
              <w:t xml:space="preserve">- </w:t>
            </w:r>
            <w:r>
              <w:rPr>
                <w:rFonts w:cs="Arial"/>
                <w:szCs w:val="18"/>
                <w:lang w:eastAsia="zh-CN"/>
              </w:rPr>
              <w:t>FALSE:</w:t>
            </w:r>
            <w:r w:rsidRPr="009F5BE0">
              <w:rPr>
                <w:rFonts w:cs="Arial"/>
                <w:szCs w:val="18"/>
                <w:lang w:eastAsia="zh-CN"/>
              </w:rPr>
              <w:t xml:space="preserve"> ProSe </w:t>
            </w:r>
            <w:r w:rsidRPr="009F5BE0">
              <w:rPr>
                <w:rFonts w:cs="Arial"/>
                <w:szCs w:val="18"/>
              </w:rPr>
              <w:t>Layer-</w:t>
            </w:r>
            <w:r w:rsidRPr="009F5BE0">
              <w:rPr>
                <w:rFonts w:cs="Arial"/>
                <w:szCs w:val="18"/>
                <w:lang w:eastAsia="zh-CN"/>
              </w:rPr>
              <w:t>3</w:t>
            </w:r>
            <w:r w:rsidRPr="009F5BE0">
              <w:rPr>
                <w:rFonts w:cs="Arial"/>
                <w:szCs w:val="18"/>
              </w:rPr>
              <w:t xml:space="preserve"> Remote UE</w:t>
            </w:r>
            <w:r w:rsidRPr="009F5BE0">
              <w:rPr>
                <w:rFonts w:cs="Arial"/>
                <w:szCs w:val="18"/>
                <w:lang w:eastAsia="zh-CN"/>
              </w:rPr>
              <w:t xml:space="preserve"> is not supported by the PCF.</w:t>
            </w:r>
          </w:p>
          <w:p w14:paraId="13746DB6" w14:textId="77777777" w:rsidR="00982AD0" w:rsidRPr="009F5BE0" w:rsidRDefault="00982AD0" w:rsidP="00124FF7">
            <w:pPr>
              <w:pStyle w:val="TAL"/>
              <w:rPr>
                <w:rFonts w:cs="Arial"/>
                <w:szCs w:val="18"/>
                <w:lang w:eastAsia="zh-CN"/>
              </w:rPr>
            </w:pPr>
          </w:p>
          <w:p w14:paraId="74A1AC84" w14:textId="77777777" w:rsidR="00982AD0" w:rsidRPr="009F5BE0" w:rsidRDefault="00982AD0" w:rsidP="00124FF7">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79643624"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147DFC64"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40483ECD"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E9E1A56"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265233F"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7D05DEBB"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82A491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2525FA" w14:textId="77777777" w:rsidR="00982AD0" w:rsidRDefault="00982AD0" w:rsidP="00124FF7">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w:t>
            </w:r>
            <w:r w:rsidRPr="008926A9">
              <w:rPr>
                <w:rFonts w:ascii="Courier New" w:hAnsi="Courier New" w:cs="Courier New"/>
                <w:lang w:eastAsia="zh-CN"/>
              </w:rPr>
              <w:t>lteV2x</w:t>
            </w:r>
          </w:p>
        </w:tc>
        <w:tc>
          <w:tcPr>
            <w:tcW w:w="4395" w:type="dxa"/>
            <w:tcBorders>
              <w:top w:val="single" w:sz="4" w:space="0" w:color="auto"/>
              <w:left w:val="single" w:sz="4" w:space="0" w:color="auto"/>
              <w:bottom w:val="single" w:sz="4" w:space="0" w:color="auto"/>
              <w:right w:val="single" w:sz="4" w:space="0" w:color="auto"/>
            </w:tcBorders>
          </w:tcPr>
          <w:p w14:paraId="1C2EBDD7" w14:textId="77777777" w:rsidR="00982AD0" w:rsidRPr="009F5BE0" w:rsidRDefault="00982AD0" w:rsidP="00124FF7">
            <w:pPr>
              <w:pStyle w:val="TAL"/>
              <w:rPr>
                <w:rFonts w:cs="Arial"/>
                <w:szCs w:val="18"/>
              </w:rPr>
            </w:pPr>
            <w:r w:rsidRPr="009F5BE0">
              <w:rPr>
                <w:rFonts w:cs="Arial"/>
                <w:noProof/>
                <w:szCs w:val="18"/>
              </w:rPr>
              <w:t xml:space="preserve">It </w:t>
            </w:r>
            <w:r w:rsidRPr="009F5BE0">
              <w:rPr>
                <w:rFonts w:cs="Arial"/>
                <w:szCs w:val="18"/>
              </w:rPr>
              <w:t xml:space="preserve">indicates whether the </w:t>
            </w:r>
            <w:r w:rsidRPr="009F5BE0">
              <w:rPr>
                <w:rFonts w:cs="Arial"/>
                <w:szCs w:val="18"/>
                <w:lang w:eastAsia="zh-CN"/>
              </w:rPr>
              <w:t>PC</w:t>
            </w:r>
            <w:r w:rsidRPr="009F5BE0">
              <w:rPr>
                <w:rFonts w:cs="Arial"/>
                <w:szCs w:val="18"/>
              </w:rPr>
              <w:t xml:space="preserve">F supports </w:t>
            </w:r>
            <w:r w:rsidRPr="009F5BE0">
              <w:rPr>
                <w:rFonts w:cs="Arial"/>
                <w:szCs w:val="18"/>
                <w:lang w:eastAsia="zh-CN"/>
              </w:rPr>
              <w:t>LTE V2X capability</w:t>
            </w:r>
            <w:r w:rsidRPr="009F5BE0">
              <w:rPr>
                <w:rFonts w:cs="Arial"/>
                <w:szCs w:val="18"/>
              </w:rPr>
              <w:t>:</w:t>
            </w:r>
          </w:p>
          <w:p w14:paraId="4835A8A9" w14:textId="77777777" w:rsidR="00982AD0" w:rsidRPr="009F5BE0" w:rsidRDefault="00982AD0" w:rsidP="00124FF7">
            <w:pPr>
              <w:pStyle w:val="TAL"/>
              <w:rPr>
                <w:rFonts w:cs="Arial"/>
                <w:szCs w:val="18"/>
              </w:rPr>
            </w:pPr>
          </w:p>
          <w:p w14:paraId="4D944724" w14:textId="77777777" w:rsidR="00982AD0" w:rsidRPr="009F5BE0" w:rsidRDefault="00982AD0" w:rsidP="00124FF7">
            <w:pPr>
              <w:pStyle w:val="TAL"/>
              <w:rPr>
                <w:rFonts w:cs="Arial"/>
                <w:szCs w:val="18"/>
                <w:lang w:eastAsia="zh-CN"/>
              </w:rPr>
            </w:pPr>
            <w:r w:rsidRPr="009F5BE0">
              <w:rPr>
                <w:rFonts w:cs="Arial"/>
                <w:szCs w:val="18"/>
                <w:lang w:eastAsia="zh-CN"/>
              </w:rPr>
              <w:t>- TRUE: LTE V2X capability is supported by the PCF</w:t>
            </w:r>
          </w:p>
          <w:p w14:paraId="4C7A118F" w14:textId="77777777" w:rsidR="00982AD0" w:rsidRPr="009F5BE0" w:rsidRDefault="00982AD0" w:rsidP="00124FF7">
            <w:pPr>
              <w:pStyle w:val="TAL"/>
              <w:rPr>
                <w:rFonts w:cs="Arial"/>
                <w:szCs w:val="18"/>
                <w:lang w:eastAsia="zh-CN"/>
              </w:rPr>
            </w:pPr>
            <w:r w:rsidRPr="009F5BE0">
              <w:rPr>
                <w:rFonts w:cs="Arial"/>
                <w:szCs w:val="18"/>
                <w:lang w:eastAsia="zh-CN"/>
              </w:rPr>
              <w:t>- FALSE (default): LTE V2X capability is not supported by the PCF.</w:t>
            </w:r>
            <w:r w:rsidRPr="009F5BE0">
              <w:rPr>
                <w:rFonts w:cs="Arial"/>
                <w:szCs w:val="18"/>
                <w:lang w:eastAsia="zh-CN"/>
              </w:rPr>
              <w:br/>
            </w:r>
          </w:p>
          <w:p w14:paraId="020080DB" w14:textId="77777777" w:rsidR="00982AD0" w:rsidRPr="009F5BE0" w:rsidRDefault="00982AD0" w:rsidP="00124FF7">
            <w:pPr>
              <w:pStyle w:val="TAL"/>
              <w:rPr>
                <w:rFonts w:cs="Arial"/>
                <w:szCs w:val="18"/>
                <w:lang w:eastAsia="zh-CN"/>
              </w:rPr>
            </w:pPr>
          </w:p>
          <w:p w14:paraId="685C063B" w14:textId="77777777" w:rsidR="00982AD0" w:rsidRPr="009F5BE0" w:rsidRDefault="00982AD0" w:rsidP="00124FF7">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2D67F9E0"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08E9DB33"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0E8AD852"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F997C6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E459717"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0EC21EF5"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350529C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41BD29" w14:textId="77777777" w:rsidR="00982AD0" w:rsidRDefault="00982AD0" w:rsidP="00124FF7">
            <w:pPr>
              <w:pStyle w:val="TAL"/>
              <w:keepNext w:val="0"/>
              <w:rPr>
                <w:rFonts w:ascii="Courier New" w:hAnsi="Courier New"/>
              </w:rPr>
            </w:pPr>
            <w:r>
              <w:rPr>
                <w:rFonts w:ascii="Courier New" w:hAnsi="Courier New" w:cs="Courier New"/>
                <w:lang w:eastAsia="zh-CN"/>
              </w:rPr>
              <w:t>V</w:t>
            </w:r>
            <w:r w:rsidRPr="003D20C0">
              <w:rPr>
                <w:rFonts w:ascii="Courier New" w:hAnsi="Courier New" w:cs="Courier New"/>
                <w:lang w:eastAsia="zh-CN"/>
              </w:rPr>
              <w:t>2</w:t>
            </w:r>
            <w:r w:rsidRPr="003D20C0">
              <w:rPr>
                <w:rFonts w:ascii="Courier New" w:hAnsi="Courier New" w:cs="Courier New" w:hint="eastAsia"/>
                <w:lang w:eastAsia="zh-CN"/>
              </w:rPr>
              <w:t>xCapability</w:t>
            </w:r>
            <w:r>
              <w:rPr>
                <w:rFonts w:ascii="Courier New" w:hAnsi="Courier New" w:cs="Courier New"/>
                <w:lang w:eastAsia="zh-CN"/>
              </w:rPr>
              <w:t>.nr</w:t>
            </w:r>
            <w:r w:rsidRPr="008926A9">
              <w:rPr>
                <w:rFonts w:ascii="Courier New" w:hAnsi="Courier New" w:cs="Courier New"/>
                <w:lang w:eastAsia="zh-CN"/>
              </w:rPr>
              <w:t>V2x</w:t>
            </w:r>
          </w:p>
        </w:tc>
        <w:tc>
          <w:tcPr>
            <w:tcW w:w="4395" w:type="dxa"/>
            <w:tcBorders>
              <w:top w:val="single" w:sz="4" w:space="0" w:color="auto"/>
              <w:left w:val="single" w:sz="4" w:space="0" w:color="auto"/>
              <w:bottom w:val="single" w:sz="4" w:space="0" w:color="auto"/>
              <w:right w:val="single" w:sz="4" w:space="0" w:color="auto"/>
            </w:tcBorders>
          </w:tcPr>
          <w:p w14:paraId="0A029947" w14:textId="77777777" w:rsidR="00982AD0" w:rsidRPr="009F5BE0" w:rsidRDefault="00982AD0" w:rsidP="00124FF7">
            <w:pPr>
              <w:pStyle w:val="TAL"/>
              <w:rPr>
                <w:rFonts w:cs="Arial"/>
                <w:szCs w:val="18"/>
              </w:rPr>
            </w:pPr>
            <w:r w:rsidRPr="009F5BE0">
              <w:rPr>
                <w:rFonts w:cs="Arial"/>
                <w:noProof/>
                <w:szCs w:val="18"/>
              </w:rPr>
              <w:t xml:space="preserve">It </w:t>
            </w:r>
            <w:r w:rsidRPr="009F5BE0">
              <w:rPr>
                <w:rFonts w:cs="Arial"/>
                <w:szCs w:val="18"/>
              </w:rPr>
              <w:t xml:space="preserve">indicates whether the </w:t>
            </w:r>
            <w:r w:rsidRPr="009F5BE0">
              <w:rPr>
                <w:rFonts w:cs="Arial"/>
                <w:szCs w:val="18"/>
                <w:lang w:eastAsia="zh-CN"/>
              </w:rPr>
              <w:t>PC</w:t>
            </w:r>
            <w:r w:rsidRPr="009F5BE0">
              <w:rPr>
                <w:rFonts w:cs="Arial"/>
                <w:szCs w:val="18"/>
              </w:rPr>
              <w:t xml:space="preserve">F supports </w:t>
            </w:r>
            <w:r w:rsidRPr="009F5BE0">
              <w:rPr>
                <w:rFonts w:cs="Arial"/>
                <w:szCs w:val="18"/>
                <w:lang w:eastAsia="zh-CN"/>
              </w:rPr>
              <w:t>NR V2X capability</w:t>
            </w:r>
            <w:r w:rsidRPr="009F5BE0">
              <w:rPr>
                <w:rFonts w:cs="Arial"/>
                <w:szCs w:val="18"/>
              </w:rPr>
              <w:t>:</w:t>
            </w:r>
          </w:p>
          <w:p w14:paraId="20BEE1EE" w14:textId="77777777" w:rsidR="00982AD0" w:rsidRPr="009F5BE0" w:rsidRDefault="00982AD0" w:rsidP="00124FF7">
            <w:pPr>
              <w:pStyle w:val="TAL"/>
              <w:rPr>
                <w:rFonts w:cs="Arial"/>
                <w:szCs w:val="18"/>
              </w:rPr>
            </w:pPr>
          </w:p>
          <w:p w14:paraId="55EE3696" w14:textId="77777777" w:rsidR="00982AD0" w:rsidRPr="009F5BE0" w:rsidRDefault="00982AD0" w:rsidP="00124FF7">
            <w:pPr>
              <w:pStyle w:val="TAL"/>
              <w:rPr>
                <w:rFonts w:cs="Arial"/>
                <w:szCs w:val="18"/>
                <w:lang w:eastAsia="zh-CN"/>
              </w:rPr>
            </w:pPr>
            <w:r w:rsidRPr="009F5BE0">
              <w:rPr>
                <w:rFonts w:cs="Arial"/>
                <w:szCs w:val="18"/>
                <w:lang w:eastAsia="zh-CN"/>
              </w:rPr>
              <w:t>- TRUE: NR V2X capability is supported by the PCF</w:t>
            </w:r>
          </w:p>
          <w:p w14:paraId="2EB0EB24" w14:textId="77777777" w:rsidR="00982AD0" w:rsidRPr="009F5BE0" w:rsidRDefault="00982AD0" w:rsidP="00124FF7">
            <w:pPr>
              <w:pStyle w:val="TAL"/>
              <w:rPr>
                <w:rFonts w:cs="Arial"/>
                <w:szCs w:val="18"/>
                <w:lang w:eastAsia="zh-CN"/>
              </w:rPr>
            </w:pPr>
            <w:r w:rsidRPr="009F5BE0">
              <w:rPr>
                <w:rFonts w:cs="Arial"/>
                <w:szCs w:val="18"/>
                <w:lang w:eastAsia="zh-CN"/>
              </w:rPr>
              <w:t>- FALSE (default): NR V2X capability is not supported by the PCF.</w:t>
            </w:r>
          </w:p>
          <w:p w14:paraId="543984F7" w14:textId="77777777" w:rsidR="00982AD0" w:rsidRPr="009F5BE0" w:rsidRDefault="00982AD0" w:rsidP="00124FF7">
            <w:pPr>
              <w:pStyle w:val="TAL"/>
              <w:rPr>
                <w:rFonts w:cs="Arial"/>
                <w:szCs w:val="18"/>
                <w:lang w:eastAsia="zh-CN"/>
              </w:rPr>
            </w:pPr>
          </w:p>
          <w:p w14:paraId="3DAEDD1C" w14:textId="77777777" w:rsidR="00982AD0" w:rsidRPr="009F5BE0" w:rsidRDefault="00982AD0" w:rsidP="00124FF7">
            <w:pPr>
              <w:keepLines/>
              <w:tabs>
                <w:tab w:val="decimal" w:pos="0"/>
              </w:tabs>
              <w:spacing w:line="0" w:lineRule="atLeast"/>
              <w:rPr>
                <w:rFonts w:ascii="Arial" w:hAnsi="Arial" w:cs="Arial"/>
                <w:sz w:val="18"/>
                <w:szCs w:val="18"/>
                <w:lang w:eastAsia="zh-CN"/>
              </w:rPr>
            </w:pPr>
            <w:r>
              <w:rPr>
                <w:rFonts w:ascii="Arial" w:eastAsia="等线" w:hAnsi="Arial" w:cs="Arial"/>
                <w:sz w:val="18"/>
                <w:szCs w:val="18"/>
                <w:lang w:eastAsia="en-GB"/>
              </w:rPr>
              <w:t>allowedValues</w:t>
            </w:r>
            <w:r w:rsidRPr="009F5BE0">
              <w:rPr>
                <w:rFonts w:ascii="Arial" w:eastAsia="等线" w:hAnsi="Arial" w:cs="Arial"/>
                <w:sz w:val="18"/>
                <w:szCs w:val="18"/>
                <w:lang w:eastAsia="en-GB"/>
              </w:rPr>
              <w:t>: TRUE, FALSE</w:t>
            </w:r>
          </w:p>
        </w:tc>
        <w:tc>
          <w:tcPr>
            <w:tcW w:w="1897" w:type="dxa"/>
            <w:tcBorders>
              <w:top w:val="single" w:sz="4" w:space="0" w:color="auto"/>
              <w:left w:val="single" w:sz="4" w:space="0" w:color="auto"/>
              <w:bottom w:val="single" w:sz="4" w:space="0" w:color="auto"/>
              <w:right w:val="single" w:sz="4" w:space="0" w:color="auto"/>
            </w:tcBorders>
          </w:tcPr>
          <w:p w14:paraId="78654BCB"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611995AB"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2D8FA2C1"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A639396"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921DAA6"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02CE0792"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1D6354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20AAE9" w14:textId="77777777" w:rsidR="00982AD0" w:rsidRPr="003D20C0" w:rsidRDefault="00982AD0" w:rsidP="00124FF7">
            <w:pPr>
              <w:pStyle w:val="TAL"/>
              <w:keepNext w:val="0"/>
              <w:rPr>
                <w:rFonts w:ascii="Courier New" w:hAnsi="Courier New" w:cs="Courier New"/>
                <w:lang w:eastAsia="zh-CN"/>
              </w:rPr>
            </w:pPr>
            <w:r>
              <w:rPr>
                <w:rFonts w:ascii="Courier New" w:hAnsi="Courier New"/>
              </w:rPr>
              <w:t>UDMFunction.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5A498189" w14:textId="77777777" w:rsidR="00982AD0" w:rsidRPr="009F5BE0" w:rsidRDefault="00982AD0" w:rsidP="00124FF7">
            <w:pPr>
              <w:pStyle w:val="TAL"/>
              <w:rPr>
                <w:rFonts w:cs="Arial"/>
                <w:szCs w:val="18"/>
              </w:rPr>
            </w:pPr>
            <w:r w:rsidRPr="009F5BE0">
              <w:rPr>
                <w:rFonts w:cs="Arial"/>
                <w:szCs w:val="18"/>
              </w:rPr>
              <w:t>It indicates the identity of the UDM group that is served by the UDM instance.</w:t>
            </w:r>
          </w:p>
          <w:p w14:paraId="50FB5D41" w14:textId="77777777" w:rsidR="00982AD0" w:rsidRPr="009F5BE0" w:rsidRDefault="00982AD0" w:rsidP="00124FF7">
            <w:pPr>
              <w:pStyle w:val="TAL"/>
              <w:rPr>
                <w:rFonts w:cs="Arial"/>
                <w:szCs w:val="18"/>
              </w:rPr>
            </w:pPr>
            <w:r w:rsidRPr="009F5BE0">
              <w:rPr>
                <w:rFonts w:cs="Arial"/>
                <w:szCs w:val="18"/>
              </w:rPr>
              <w:t>If not provided, the UDM instance does not pertain to any UDM group.</w:t>
            </w:r>
          </w:p>
          <w:p w14:paraId="56356373" w14:textId="77777777" w:rsidR="00982AD0" w:rsidRPr="009F5BE0" w:rsidRDefault="00982AD0" w:rsidP="00124FF7">
            <w:pPr>
              <w:keepLines/>
              <w:tabs>
                <w:tab w:val="decimal" w:pos="0"/>
              </w:tabs>
              <w:spacing w:line="0" w:lineRule="atLeast"/>
              <w:rPr>
                <w:rFonts w:ascii="Arial" w:eastAsia="等线" w:hAnsi="Arial" w:cs="Arial"/>
                <w:sz w:val="18"/>
                <w:szCs w:val="18"/>
                <w:lang w:eastAsia="en-GB"/>
              </w:rPr>
            </w:pPr>
          </w:p>
          <w:p w14:paraId="59350EA3" w14:textId="77777777" w:rsidR="00982AD0" w:rsidRPr="009F5BE0" w:rsidRDefault="00982AD0" w:rsidP="00124FF7">
            <w:pPr>
              <w:pStyle w:val="TAL"/>
              <w:rPr>
                <w:rFonts w:cs="Arial"/>
                <w:noProof/>
                <w:szCs w:val="18"/>
              </w:rPr>
            </w:pPr>
            <w:r>
              <w:rPr>
                <w:rFonts w:eastAsia="等线" w:cs="Arial"/>
                <w:szCs w:val="18"/>
                <w:lang w:eastAsia="en-GB"/>
              </w:rPr>
              <w:t>allowedValues</w:t>
            </w:r>
            <w:r w:rsidRPr="009F5BE0">
              <w:rPr>
                <w:rFonts w:eastAsia="等线" w:cs="Arial"/>
                <w:szCs w:val="18"/>
                <w:lang w:eastAsia="en-GB"/>
              </w:rPr>
              <w:t>: N</w:t>
            </w:r>
            <w:r w:rsidRPr="009F5BE0">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637F7794" w14:textId="77777777" w:rsidR="00982AD0" w:rsidRPr="0014476B" w:rsidRDefault="00982AD0" w:rsidP="00124FF7">
            <w:pPr>
              <w:pStyle w:val="TAL"/>
            </w:pPr>
            <w:r w:rsidRPr="0014476B">
              <w:t>type: String</w:t>
            </w:r>
          </w:p>
          <w:p w14:paraId="2C1B45FA" w14:textId="77777777" w:rsidR="00982AD0" w:rsidRPr="0014476B" w:rsidRDefault="00982AD0" w:rsidP="00124FF7">
            <w:pPr>
              <w:pStyle w:val="TAL"/>
            </w:pPr>
            <w:r w:rsidRPr="0014476B">
              <w:t>multiplicity: 0..1</w:t>
            </w:r>
          </w:p>
          <w:p w14:paraId="2D58602A" w14:textId="77777777" w:rsidR="00982AD0" w:rsidRPr="00B03BA6" w:rsidRDefault="00982AD0" w:rsidP="00124FF7">
            <w:pPr>
              <w:pStyle w:val="TAL"/>
            </w:pPr>
            <w:r w:rsidRPr="00B03BA6">
              <w:t>isOrdered: N/A</w:t>
            </w:r>
          </w:p>
          <w:p w14:paraId="326DE4A7" w14:textId="77777777" w:rsidR="00982AD0" w:rsidRPr="003445BA" w:rsidRDefault="00982AD0" w:rsidP="00124FF7">
            <w:pPr>
              <w:pStyle w:val="TAL"/>
            </w:pPr>
            <w:r w:rsidRPr="00B03BA6">
              <w:t>isUnique: NA</w:t>
            </w:r>
          </w:p>
          <w:p w14:paraId="3CE9B9C1" w14:textId="77777777" w:rsidR="00982AD0" w:rsidRPr="00405E6A" w:rsidRDefault="00982AD0" w:rsidP="00124FF7">
            <w:pPr>
              <w:pStyle w:val="TAL"/>
            </w:pPr>
            <w:r w:rsidRPr="00405E6A">
              <w:t>defaultValue: None</w:t>
            </w:r>
          </w:p>
          <w:p w14:paraId="6D87E7D8" w14:textId="77777777" w:rsidR="00982AD0" w:rsidRDefault="00982AD0" w:rsidP="00124FF7">
            <w:pPr>
              <w:keepLines/>
              <w:spacing w:after="0"/>
              <w:rPr>
                <w:rFonts w:ascii="Arial" w:hAnsi="Arial" w:cs="Arial"/>
                <w:sz w:val="18"/>
                <w:szCs w:val="18"/>
              </w:rPr>
            </w:pPr>
            <w:r w:rsidRPr="00344BCC">
              <w:rPr>
                <w:rFonts w:ascii="Arial" w:hAnsi="Arial"/>
                <w:sz w:val="18"/>
              </w:rPr>
              <w:t>isNullable: False</w:t>
            </w:r>
          </w:p>
        </w:tc>
      </w:tr>
      <w:tr w:rsidR="00982AD0" w14:paraId="591F704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C74068" w14:textId="77777777" w:rsidR="00982AD0" w:rsidRPr="003D20C0" w:rsidRDefault="00982AD0" w:rsidP="00124FF7">
            <w:pPr>
              <w:pStyle w:val="TAL"/>
              <w:keepNext w:val="0"/>
              <w:rPr>
                <w:rFonts w:ascii="Courier New" w:hAnsi="Courier New" w:cs="Courier New"/>
                <w:lang w:eastAsia="zh-CN"/>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33FEBE88" w14:textId="77777777" w:rsidR="00982AD0" w:rsidRDefault="00982AD0" w:rsidP="00124FF7">
            <w:pPr>
              <w:pStyle w:val="TAL"/>
              <w:rPr>
                <w:rFonts w:cs="Arial"/>
                <w:szCs w:val="18"/>
              </w:rPr>
            </w:pPr>
            <w:r>
              <w:rPr>
                <w:rFonts w:cs="Arial"/>
                <w:szCs w:val="18"/>
              </w:rPr>
              <w:t>It represents li</w:t>
            </w:r>
            <w:r w:rsidRPr="00690A26">
              <w:rPr>
                <w:rFonts w:cs="Arial"/>
                <w:szCs w:val="18"/>
              </w:rPr>
              <w:t>st of ranges of SUPIs whose profile data is available in the UDM instance</w:t>
            </w:r>
            <w:r>
              <w:rPr>
                <w:rFonts w:cs="Arial"/>
                <w:szCs w:val="18"/>
              </w:rPr>
              <w:t>.</w:t>
            </w:r>
          </w:p>
          <w:p w14:paraId="4EE03EB2" w14:textId="77777777" w:rsidR="00982AD0" w:rsidRDefault="00982AD0" w:rsidP="00124FF7">
            <w:pPr>
              <w:pStyle w:val="TAL"/>
              <w:rPr>
                <w:rFonts w:cs="Arial"/>
                <w:szCs w:val="18"/>
              </w:rPr>
            </w:pPr>
          </w:p>
          <w:p w14:paraId="0BD223F6" w14:textId="77777777" w:rsidR="00982AD0" w:rsidRDefault="00982AD0" w:rsidP="00124FF7">
            <w:pPr>
              <w:pStyle w:val="TAL"/>
              <w:rPr>
                <w:rFonts w:cs="Arial"/>
                <w:szCs w:val="18"/>
              </w:rPr>
            </w:pPr>
          </w:p>
          <w:p w14:paraId="17BA3A0F" w14:textId="77777777" w:rsidR="00982AD0" w:rsidRDefault="00982AD0" w:rsidP="00124FF7">
            <w:pPr>
              <w:pStyle w:val="TAL"/>
              <w:rPr>
                <w:noProof/>
              </w:rPr>
            </w:pPr>
            <w:r>
              <w:rPr>
                <w:rFonts w:eastAsia="等线" w:cs="Arial"/>
                <w:szCs w:val="18"/>
                <w:lang w:eastAsia="en-GB"/>
              </w:rPr>
              <w:t>allowedValues</w:t>
            </w:r>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5E5212EF" w14:textId="77777777" w:rsidR="00982AD0" w:rsidRPr="002A1C02" w:rsidRDefault="00982AD0" w:rsidP="00124FF7">
            <w:pPr>
              <w:pStyle w:val="TAL"/>
            </w:pPr>
            <w:r w:rsidRPr="002A1C02">
              <w:t xml:space="preserve">type: </w:t>
            </w:r>
            <w:r w:rsidRPr="00BF131A">
              <w:t>SupiRange</w:t>
            </w:r>
          </w:p>
          <w:p w14:paraId="0DAD5197" w14:textId="77777777" w:rsidR="00982AD0" w:rsidRPr="00EB5968" w:rsidRDefault="00982AD0" w:rsidP="00124FF7">
            <w:pPr>
              <w:pStyle w:val="TAL"/>
            </w:pPr>
            <w:r w:rsidRPr="00EB5968">
              <w:t xml:space="preserve">multiplicity: </w:t>
            </w:r>
            <w:r>
              <w:t>1..*</w:t>
            </w:r>
          </w:p>
          <w:p w14:paraId="4D1FBD82" w14:textId="77777777" w:rsidR="00982AD0" w:rsidRPr="00E2198D" w:rsidRDefault="00982AD0" w:rsidP="00124FF7">
            <w:pPr>
              <w:pStyle w:val="TAL"/>
            </w:pPr>
            <w:r w:rsidRPr="00E2198D">
              <w:t xml:space="preserve">isOrdered: </w:t>
            </w:r>
            <w:r>
              <w:t>False</w:t>
            </w:r>
          </w:p>
          <w:p w14:paraId="55B61225" w14:textId="77777777" w:rsidR="00982AD0" w:rsidRPr="00264099" w:rsidRDefault="00982AD0" w:rsidP="00124FF7">
            <w:pPr>
              <w:pStyle w:val="TAL"/>
            </w:pPr>
            <w:r w:rsidRPr="00264099">
              <w:t xml:space="preserve">isUnique: </w:t>
            </w:r>
            <w:r>
              <w:t>True</w:t>
            </w:r>
          </w:p>
          <w:p w14:paraId="44E30130" w14:textId="77777777" w:rsidR="00982AD0" w:rsidRPr="00133008" w:rsidRDefault="00982AD0" w:rsidP="00124FF7">
            <w:pPr>
              <w:pStyle w:val="TAL"/>
            </w:pPr>
            <w:r w:rsidRPr="00133008">
              <w:t>defaultValue: None</w:t>
            </w:r>
          </w:p>
          <w:p w14:paraId="53B16FEB" w14:textId="77777777" w:rsidR="00982AD0" w:rsidRDefault="00982AD0" w:rsidP="00124FF7">
            <w:pPr>
              <w:keepLines/>
              <w:spacing w:after="0"/>
              <w:rPr>
                <w:rFonts w:ascii="Arial" w:hAnsi="Arial" w:cs="Arial"/>
                <w:sz w:val="18"/>
                <w:szCs w:val="18"/>
              </w:rPr>
            </w:pPr>
            <w:r w:rsidRPr="0014476B">
              <w:rPr>
                <w:rFonts w:ascii="Arial" w:hAnsi="Arial"/>
                <w:sz w:val="18"/>
              </w:rPr>
              <w:t>isNullable: False</w:t>
            </w:r>
          </w:p>
        </w:tc>
      </w:tr>
      <w:tr w:rsidR="00982AD0" w14:paraId="4573C47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230878" w14:textId="77777777" w:rsidR="00982AD0" w:rsidRPr="003D20C0" w:rsidRDefault="00982AD0" w:rsidP="00124FF7">
            <w:pPr>
              <w:pStyle w:val="TAL"/>
              <w:keepNext w:val="0"/>
              <w:rPr>
                <w:rFonts w:ascii="Courier New" w:hAnsi="Courier New" w:cs="Courier New"/>
                <w:lang w:eastAsia="zh-CN"/>
              </w:rPr>
            </w:pPr>
            <w:r>
              <w:rPr>
                <w:rFonts w:ascii="Courier New" w:hAnsi="Courier New" w:cs="Courier New"/>
                <w:lang w:eastAsia="zh-CN"/>
              </w:rPr>
              <w:t>UdmInfo.gpsiRanges</w:t>
            </w:r>
          </w:p>
        </w:tc>
        <w:tc>
          <w:tcPr>
            <w:tcW w:w="4395" w:type="dxa"/>
            <w:tcBorders>
              <w:top w:val="single" w:sz="4" w:space="0" w:color="auto"/>
              <w:left w:val="single" w:sz="4" w:space="0" w:color="auto"/>
              <w:bottom w:val="single" w:sz="4" w:space="0" w:color="auto"/>
              <w:right w:val="single" w:sz="4" w:space="0" w:color="auto"/>
            </w:tcBorders>
          </w:tcPr>
          <w:p w14:paraId="2908B1AC" w14:textId="77777777" w:rsidR="00982AD0" w:rsidRDefault="00982AD0" w:rsidP="00124FF7">
            <w:pPr>
              <w:pStyle w:val="TAL"/>
            </w:pPr>
            <w:r>
              <w:rPr>
                <w:rFonts w:cs="Arial"/>
                <w:szCs w:val="18"/>
              </w:rPr>
              <w:t>It represents l</w:t>
            </w:r>
            <w:r w:rsidRPr="00690A26">
              <w:rPr>
                <w:rFonts w:cs="Arial"/>
                <w:szCs w:val="18"/>
              </w:rPr>
              <w:t>ist of ranges of GPSIs whose profile data is available in the UDM instance.</w:t>
            </w:r>
          </w:p>
          <w:p w14:paraId="4D94D14D" w14:textId="77777777" w:rsidR="00982AD0" w:rsidRDefault="00982AD0" w:rsidP="00124FF7">
            <w:pPr>
              <w:pStyle w:val="TAL"/>
              <w:rPr>
                <w:rFonts w:cs="Arial"/>
                <w:szCs w:val="18"/>
              </w:rPr>
            </w:pPr>
          </w:p>
          <w:p w14:paraId="612E4B31" w14:textId="77777777" w:rsidR="00982AD0" w:rsidRDefault="00982AD0" w:rsidP="00124FF7">
            <w:pPr>
              <w:pStyle w:val="TAL"/>
              <w:rPr>
                <w:rFonts w:cs="Arial"/>
                <w:szCs w:val="18"/>
              </w:rPr>
            </w:pPr>
          </w:p>
          <w:p w14:paraId="480776EF" w14:textId="77777777" w:rsidR="00982AD0" w:rsidRDefault="00982AD0" w:rsidP="00124FF7">
            <w:pPr>
              <w:pStyle w:val="TAL"/>
              <w:rPr>
                <w:noProof/>
              </w:rPr>
            </w:pPr>
            <w:r>
              <w:rPr>
                <w:rFonts w:eastAsia="等线" w:cs="Arial"/>
                <w:szCs w:val="18"/>
                <w:lang w:eastAsia="en-GB"/>
              </w:rPr>
              <w:t>allowedValues</w:t>
            </w:r>
            <w:r w:rsidRPr="00405E6A">
              <w:rPr>
                <w:rFonts w:eastAsia="等线" w:cs="Arial"/>
                <w:szCs w:val="18"/>
                <w:lang w:eastAsia="en-GB"/>
              </w:rPr>
              <w:t>: N/A</w:t>
            </w:r>
          </w:p>
        </w:tc>
        <w:tc>
          <w:tcPr>
            <w:tcW w:w="1897" w:type="dxa"/>
            <w:tcBorders>
              <w:top w:val="single" w:sz="4" w:space="0" w:color="auto"/>
              <w:left w:val="single" w:sz="4" w:space="0" w:color="auto"/>
              <w:bottom w:val="single" w:sz="4" w:space="0" w:color="auto"/>
              <w:right w:val="single" w:sz="4" w:space="0" w:color="auto"/>
            </w:tcBorders>
          </w:tcPr>
          <w:p w14:paraId="616A8A63" w14:textId="77777777" w:rsidR="00982AD0" w:rsidRPr="002A1C02" w:rsidRDefault="00982AD0" w:rsidP="00124FF7">
            <w:pPr>
              <w:pStyle w:val="TAL"/>
            </w:pPr>
            <w:r w:rsidRPr="002A1C02">
              <w:t xml:space="preserve">type: </w:t>
            </w:r>
            <w:r w:rsidRPr="0014476B">
              <w:t>IdentityRange</w:t>
            </w:r>
          </w:p>
          <w:p w14:paraId="4F4BD074" w14:textId="77777777" w:rsidR="00982AD0" w:rsidRPr="00EB5968" w:rsidRDefault="00982AD0" w:rsidP="00124FF7">
            <w:pPr>
              <w:pStyle w:val="TAL"/>
            </w:pPr>
            <w:r w:rsidRPr="00EB5968">
              <w:t xml:space="preserve">multiplicity: </w:t>
            </w:r>
            <w:r>
              <w:t>1..*</w:t>
            </w:r>
          </w:p>
          <w:p w14:paraId="2A88DFD6" w14:textId="77777777" w:rsidR="00982AD0" w:rsidRPr="00E2198D" w:rsidRDefault="00982AD0" w:rsidP="00124FF7">
            <w:pPr>
              <w:pStyle w:val="TAL"/>
            </w:pPr>
            <w:r w:rsidRPr="00E2198D">
              <w:t xml:space="preserve">isOrdered: </w:t>
            </w:r>
            <w:r>
              <w:t>False</w:t>
            </w:r>
          </w:p>
          <w:p w14:paraId="5FFFEB95" w14:textId="77777777" w:rsidR="00982AD0" w:rsidRPr="00264099" w:rsidRDefault="00982AD0" w:rsidP="00124FF7">
            <w:pPr>
              <w:pStyle w:val="TAL"/>
            </w:pPr>
            <w:r w:rsidRPr="00264099">
              <w:t xml:space="preserve">isUnique: </w:t>
            </w:r>
            <w:r>
              <w:t>True</w:t>
            </w:r>
          </w:p>
          <w:p w14:paraId="77FDA0F8" w14:textId="77777777" w:rsidR="00982AD0" w:rsidRPr="00133008" w:rsidRDefault="00982AD0" w:rsidP="00124FF7">
            <w:pPr>
              <w:pStyle w:val="TAL"/>
            </w:pPr>
            <w:r w:rsidRPr="00133008">
              <w:t>defaultValue: None</w:t>
            </w:r>
          </w:p>
          <w:p w14:paraId="5815553C" w14:textId="77777777" w:rsidR="00982AD0" w:rsidRDefault="00982AD0" w:rsidP="00124FF7">
            <w:pPr>
              <w:keepLines/>
              <w:spacing w:after="0"/>
              <w:rPr>
                <w:rFonts w:ascii="Arial" w:hAnsi="Arial" w:cs="Arial"/>
                <w:sz w:val="18"/>
                <w:szCs w:val="18"/>
              </w:rPr>
            </w:pPr>
            <w:r w:rsidRPr="00344BCC">
              <w:rPr>
                <w:rFonts w:ascii="Arial" w:hAnsi="Arial"/>
                <w:sz w:val="18"/>
              </w:rPr>
              <w:t>isNullable: False</w:t>
            </w:r>
          </w:p>
        </w:tc>
      </w:tr>
      <w:tr w:rsidR="00982AD0" w14:paraId="3B0CC52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454275" w14:textId="77777777" w:rsidR="00982AD0" w:rsidRPr="003D20C0" w:rsidRDefault="00982AD0" w:rsidP="00124FF7">
            <w:pPr>
              <w:pStyle w:val="TAL"/>
              <w:keepNext w:val="0"/>
              <w:rPr>
                <w:rFonts w:ascii="Courier New" w:hAnsi="Courier New" w:cs="Courier New"/>
                <w:lang w:eastAsia="zh-CN"/>
              </w:rPr>
            </w:pPr>
            <w:r>
              <w:rPr>
                <w:rFonts w:ascii="Courier New" w:hAnsi="Courier New" w:cs="Courier New"/>
                <w:lang w:eastAsia="zh-CN"/>
              </w:rPr>
              <w:t>UdmInfo.</w:t>
            </w: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4D133694" w14:textId="77777777" w:rsidR="00982AD0" w:rsidRDefault="00982AD0" w:rsidP="00124FF7">
            <w:pPr>
              <w:pStyle w:val="TAL"/>
            </w:pPr>
            <w:r>
              <w:rPr>
                <w:rFonts w:cs="Arial"/>
                <w:szCs w:val="18"/>
              </w:rPr>
              <w:t>It represents l</w:t>
            </w:r>
            <w:r w:rsidRPr="00690A26">
              <w:rPr>
                <w:rFonts w:cs="Arial"/>
                <w:szCs w:val="18"/>
              </w:rPr>
              <w:t>ist of ranges of external groups whose profile data is available in the UDM instance.</w:t>
            </w:r>
          </w:p>
          <w:p w14:paraId="7521AED1" w14:textId="77777777" w:rsidR="00982AD0" w:rsidRDefault="00982AD0" w:rsidP="00124FF7">
            <w:pPr>
              <w:pStyle w:val="TAL"/>
              <w:rPr>
                <w:rFonts w:cs="Arial"/>
                <w:szCs w:val="18"/>
              </w:rPr>
            </w:pPr>
          </w:p>
          <w:p w14:paraId="283C8D13" w14:textId="77777777" w:rsidR="00982AD0" w:rsidRDefault="00982AD0" w:rsidP="00124FF7">
            <w:pPr>
              <w:pStyle w:val="TAL"/>
              <w:rPr>
                <w:rFonts w:cs="Arial"/>
                <w:szCs w:val="18"/>
              </w:rPr>
            </w:pPr>
          </w:p>
          <w:p w14:paraId="35FCE333" w14:textId="77777777" w:rsidR="00982AD0" w:rsidRDefault="00982AD0" w:rsidP="00124FF7">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41A4F870" w14:textId="77777777" w:rsidR="00982AD0" w:rsidRPr="002A1C02" w:rsidRDefault="00982AD0" w:rsidP="00124FF7">
            <w:pPr>
              <w:pStyle w:val="TAL"/>
            </w:pPr>
            <w:r w:rsidRPr="002A1C02">
              <w:t xml:space="preserve">type: </w:t>
            </w:r>
            <w:r w:rsidRPr="0014476B">
              <w:t>IdentityRange</w:t>
            </w:r>
          </w:p>
          <w:p w14:paraId="70DBC384" w14:textId="77777777" w:rsidR="00982AD0" w:rsidRPr="00EB5968" w:rsidRDefault="00982AD0" w:rsidP="00124FF7">
            <w:pPr>
              <w:pStyle w:val="TAL"/>
            </w:pPr>
            <w:r w:rsidRPr="00EB5968">
              <w:t xml:space="preserve">multiplicity: </w:t>
            </w:r>
            <w:r>
              <w:t>1..*</w:t>
            </w:r>
          </w:p>
          <w:p w14:paraId="39E88F32" w14:textId="77777777" w:rsidR="00982AD0" w:rsidRPr="00E2198D" w:rsidRDefault="00982AD0" w:rsidP="00124FF7">
            <w:pPr>
              <w:pStyle w:val="TAL"/>
            </w:pPr>
            <w:r w:rsidRPr="00E2198D">
              <w:t xml:space="preserve">isOrdered: </w:t>
            </w:r>
            <w:r>
              <w:t>False</w:t>
            </w:r>
          </w:p>
          <w:p w14:paraId="29CA4EE7" w14:textId="77777777" w:rsidR="00982AD0" w:rsidRPr="00264099" w:rsidRDefault="00982AD0" w:rsidP="00124FF7">
            <w:pPr>
              <w:pStyle w:val="TAL"/>
            </w:pPr>
            <w:r w:rsidRPr="00264099">
              <w:t xml:space="preserve">isUnique: </w:t>
            </w:r>
            <w:r>
              <w:t>True</w:t>
            </w:r>
          </w:p>
          <w:p w14:paraId="5141B04F" w14:textId="77777777" w:rsidR="00982AD0" w:rsidRPr="00133008" w:rsidRDefault="00982AD0" w:rsidP="00124FF7">
            <w:pPr>
              <w:pStyle w:val="TAL"/>
            </w:pPr>
            <w:r w:rsidRPr="00133008">
              <w:t>defaultValue: None</w:t>
            </w:r>
          </w:p>
          <w:p w14:paraId="6015AFF9" w14:textId="77777777" w:rsidR="00982AD0" w:rsidRPr="00344BCC" w:rsidRDefault="00982AD0" w:rsidP="00124FF7">
            <w:pPr>
              <w:keepLines/>
              <w:spacing w:after="0"/>
              <w:rPr>
                <w:rFonts w:ascii="Arial" w:hAnsi="Arial"/>
                <w:sz w:val="18"/>
              </w:rPr>
            </w:pPr>
            <w:r w:rsidRPr="0014476B">
              <w:rPr>
                <w:rFonts w:ascii="Arial" w:hAnsi="Arial"/>
                <w:sz w:val="18"/>
              </w:rPr>
              <w:t>isNullable: False</w:t>
            </w:r>
          </w:p>
        </w:tc>
      </w:tr>
      <w:tr w:rsidR="00982AD0" w14:paraId="5CC42A1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F4B0B3" w14:textId="77777777" w:rsidR="00982AD0" w:rsidRPr="003D20C0" w:rsidRDefault="00982AD0" w:rsidP="00124FF7">
            <w:pPr>
              <w:pStyle w:val="TAL"/>
              <w:keepNext w:val="0"/>
              <w:rPr>
                <w:rFonts w:ascii="Courier New" w:hAnsi="Courier New" w:cs="Courier New"/>
                <w:lang w:eastAsia="zh-CN"/>
              </w:rPr>
            </w:pPr>
            <w:r w:rsidRPr="00BF07DC">
              <w:rPr>
                <w:rFonts w:ascii="Courier New" w:hAnsi="Courier New"/>
              </w:rPr>
              <w:lastRenderedPageBreak/>
              <w:t>routingIndicators</w:t>
            </w:r>
          </w:p>
        </w:tc>
        <w:tc>
          <w:tcPr>
            <w:tcW w:w="4395" w:type="dxa"/>
            <w:tcBorders>
              <w:top w:val="single" w:sz="4" w:space="0" w:color="auto"/>
              <w:left w:val="single" w:sz="4" w:space="0" w:color="auto"/>
              <w:bottom w:val="single" w:sz="4" w:space="0" w:color="auto"/>
              <w:right w:val="single" w:sz="4" w:space="0" w:color="auto"/>
            </w:tcBorders>
          </w:tcPr>
          <w:p w14:paraId="0D2BB812" w14:textId="77777777" w:rsidR="00982AD0" w:rsidRPr="00690A26" w:rsidRDefault="00982AD0" w:rsidP="00124FF7">
            <w:pPr>
              <w:pStyle w:val="TAL"/>
            </w:pPr>
            <w:r>
              <w:rPr>
                <w:rFonts w:cs="Arial"/>
                <w:szCs w:val="18"/>
                <w:lang w:eastAsia="zh-CN"/>
              </w:rPr>
              <w:t>It represents l</w:t>
            </w:r>
            <w:r w:rsidRPr="00690A26">
              <w:rPr>
                <w:rFonts w:cs="Arial"/>
                <w:szCs w:val="18"/>
              </w:rPr>
              <w:t xml:space="preserve">ist of Routing Indicator information that allows to route network </w:t>
            </w:r>
            <w:r w:rsidRPr="00690A26">
              <w:t xml:space="preserve">signalling with SUCI </w:t>
            </w:r>
            <w:r w:rsidRPr="00690A26">
              <w:rPr>
                <w:rFonts w:cs="Arial"/>
                <w:szCs w:val="18"/>
              </w:rPr>
              <w:t xml:space="preserve">(see </w:t>
            </w:r>
            <w:r>
              <w:rPr>
                <w:rFonts w:cs="Arial"/>
                <w:szCs w:val="18"/>
              </w:rPr>
              <w:t>TS </w:t>
            </w:r>
            <w:r w:rsidRPr="00690A26">
              <w:rPr>
                <w:rFonts w:cs="Arial"/>
                <w:szCs w:val="18"/>
              </w:rPr>
              <w:t xml:space="preserve">23.003 [12]) </w:t>
            </w:r>
            <w:r w:rsidRPr="00690A26">
              <w:t>to the UDM instance.</w:t>
            </w:r>
          </w:p>
          <w:p w14:paraId="61413386" w14:textId="77777777" w:rsidR="00982AD0" w:rsidRPr="00690A26" w:rsidRDefault="00982AD0" w:rsidP="00124FF7">
            <w:pPr>
              <w:pStyle w:val="TAL"/>
            </w:pPr>
            <w:r w:rsidRPr="00690A26">
              <w:rPr>
                <w:rFonts w:cs="Arial"/>
                <w:szCs w:val="18"/>
              </w:rPr>
              <w:t>If not provided, the UDM can serve any Routing Indicator.</w:t>
            </w:r>
          </w:p>
          <w:p w14:paraId="1D62833C" w14:textId="77777777" w:rsidR="00982AD0" w:rsidRDefault="00982AD0" w:rsidP="00124FF7">
            <w:pPr>
              <w:keepLines/>
              <w:tabs>
                <w:tab w:val="decimal" w:pos="0"/>
              </w:tabs>
              <w:spacing w:line="0" w:lineRule="atLeast"/>
              <w:rPr>
                <w:rFonts w:cs="Arial"/>
                <w:szCs w:val="18"/>
              </w:rPr>
            </w:pPr>
            <w:r w:rsidRPr="00690A26">
              <w:rPr>
                <w:rFonts w:cs="Arial"/>
                <w:szCs w:val="18"/>
              </w:rPr>
              <w:t>Pattern: '^[0-9]{1,4}$'</w:t>
            </w:r>
          </w:p>
          <w:p w14:paraId="67514952" w14:textId="77777777" w:rsidR="00982AD0" w:rsidRDefault="00982AD0" w:rsidP="00124FF7">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3476B54B" w14:textId="77777777" w:rsidR="00982AD0" w:rsidRPr="0014476B" w:rsidRDefault="00982AD0" w:rsidP="00124FF7">
            <w:pPr>
              <w:pStyle w:val="TAL"/>
            </w:pPr>
            <w:r w:rsidRPr="0014476B">
              <w:t>type: String</w:t>
            </w:r>
          </w:p>
          <w:p w14:paraId="4915C44E" w14:textId="77777777" w:rsidR="00982AD0" w:rsidRPr="0014476B" w:rsidRDefault="00982AD0" w:rsidP="00124FF7">
            <w:pPr>
              <w:pStyle w:val="TAL"/>
            </w:pPr>
            <w:r w:rsidRPr="0014476B">
              <w:t xml:space="preserve">multiplicity: </w:t>
            </w:r>
            <w:r>
              <w:t>1..*</w:t>
            </w:r>
          </w:p>
          <w:p w14:paraId="6318B7CE" w14:textId="77777777" w:rsidR="00982AD0" w:rsidRPr="00E2198D" w:rsidRDefault="00982AD0" w:rsidP="00124FF7">
            <w:pPr>
              <w:pStyle w:val="TAL"/>
            </w:pPr>
            <w:r w:rsidRPr="00E2198D">
              <w:t xml:space="preserve">isOrdered: </w:t>
            </w:r>
            <w:r>
              <w:t>False</w:t>
            </w:r>
          </w:p>
          <w:p w14:paraId="46504103" w14:textId="77777777" w:rsidR="00982AD0" w:rsidRPr="00264099" w:rsidRDefault="00982AD0" w:rsidP="00124FF7">
            <w:pPr>
              <w:pStyle w:val="TAL"/>
            </w:pPr>
            <w:r w:rsidRPr="00264099">
              <w:t xml:space="preserve">isUnique: </w:t>
            </w:r>
            <w:r>
              <w:t>True</w:t>
            </w:r>
          </w:p>
          <w:p w14:paraId="0FDAEE81" w14:textId="77777777" w:rsidR="00982AD0" w:rsidRPr="00133008" w:rsidRDefault="00982AD0" w:rsidP="00124FF7">
            <w:pPr>
              <w:pStyle w:val="TAL"/>
            </w:pPr>
            <w:r w:rsidRPr="00133008">
              <w:t>defaultValue: None</w:t>
            </w:r>
          </w:p>
          <w:p w14:paraId="5CFC793E" w14:textId="77777777" w:rsidR="00982AD0" w:rsidRPr="00344BCC" w:rsidRDefault="00982AD0" w:rsidP="00124FF7">
            <w:pPr>
              <w:keepLines/>
              <w:spacing w:after="0"/>
              <w:rPr>
                <w:rFonts w:ascii="Arial" w:hAnsi="Arial"/>
                <w:sz w:val="18"/>
              </w:rPr>
            </w:pPr>
            <w:r w:rsidRPr="00344BCC">
              <w:rPr>
                <w:rFonts w:ascii="Arial" w:hAnsi="Arial"/>
                <w:sz w:val="18"/>
              </w:rPr>
              <w:t>isNullable: False</w:t>
            </w:r>
          </w:p>
        </w:tc>
      </w:tr>
      <w:tr w:rsidR="00982AD0" w14:paraId="2D92512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8ED99D" w14:textId="77777777" w:rsidR="00982AD0" w:rsidRPr="003D20C0" w:rsidRDefault="00982AD0" w:rsidP="00124FF7">
            <w:pPr>
              <w:pStyle w:val="TAL"/>
              <w:keepNext w:val="0"/>
              <w:rPr>
                <w:rFonts w:ascii="Courier New" w:hAnsi="Courier New" w:cs="Courier New"/>
                <w:lang w:eastAsia="zh-CN"/>
              </w:rPr>
            </w:pPr>
            <w:r>
              <w:rPr>
                <w:rFonts w:ascii="Courier New" w:hAnsi="Courier New" w:cs="Courier New"/>
                <w:lang w:eastAsia="zh-CN"/>
              </w:rPr>
              <w:t>UdmInfo.</w:t>
            </w:r>
            <w:r w:rsidRPr="00CC0CCE">
              <w:rPr>
                <w:rFonts w:ascii="Courier New" w:hAnsi="Courier New"/>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3F3F5D83" w14:textId="77777777" w:rsidR="00982AD0" w:rsidRPr="00690A26" w:rsidRDefault="00982AD0" w:rsidP="00124FF7">
            <w:pPr>
              <w:pStyle w:val="TAL"/>
              <w:rPr>
                <w:rFonts w:cs="Arial"/>
                <w:szCs w:val="18"/>
              </w:rPr>
            </w:pPr>
            <w:r>
              <w:rPr>
                <w:rFonts w:cs="Arial"/>
                <w:szCs w:val="18"/>
                <w:lang w:eastAsia="zh-CN"/>
              </w:rPr>
              <w:t xml:space="preserve">It represents </w:t>
            </w:r>
            <w:r>
              <w:rPr>
                <w:rFonts w:cs="Arial"/>
                <w:szCs w:val="18"/>
              </w:rPr>
              <w:t>l</w:t>
            </w:r>
            <w:r w:rsidRPr="00690A26">
              <w:rPr>
                <w:rFonts w:cs="Arial"/>
                <w:szCs w:val="18"/>
              </w:rPr>
              <w:t>ist of ranges of Internal Group Identifiers whose profile data is available in the UDM instance.</w:t>
            </w:r>
          </w:p>
          <w:p w14:paraId="7CF33FA1" w14:textId="77777777" w:rsidR="00982AD0" w:rsidRDefault="00982AD0" w:rsidP="00124FF7">
            <w:pPr>
              <w:pStyle w:val="TAL"/>
              <w:rPr>
                <w:rFonts w:cs="Arial"/>
                <w:szCs w:val="18"/>
              </w:rPr>
            </w:pPr>
            <w:r w:rsidRPr="00690A26">
              <w:rPr>
                <w:rFonts w:cs="Arial"/>
                <w:szCs w:val="18"/>
              </w:rPr>
              <w:t>If not provided, it does not imply that the UDM supports all internal groups.</w:t>
            </w:r>
          </w:p>
          <w:p w14:paraId="1ADD09EA" w14:textId="77777777" w:rsidR="00982AD0" w:rsidRDefault="00982AD0" w:rsidP="00124FF7">
            <w:pPr>
              <w:pStyle w:val="TAL"/>
              <w:rPr>
                <w:rFonts w:cs="Arial"/>
                <w:szCs w:val="18"/>
              </w:rPr>
            </w:pPr>
          </w:p>
          <w:p w14:paraId="2CD20464" w14:textId="77777777" w:rsidR="00982AD0" w:rsidRDefault="00982AD0" w:rsidP="00124FF7">
            <w:pPr>
              <w:pStyle w:val="TAL"/>
              <w:rPr>
                <w:rFonts w:cs="Arial"/>
                <w:szCs w:val="18"/>
              </w:rPr>
            </w:pPr>
          </w:p>
          <w:p w14:paraId="0FFF3484" w14:textId="77777777" w:rsidR="00982AD0" w:rsidRDefault="00982AD0" w:rsidP="00124FF7">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4C8E6AAB" w14:textId="77777777" w:rsidR="00982AD0" w:rsidRPr="0014476B" w:rsidRDefault="00982AD0" w:rsidP="00124FF7">
            <w:pPr>
              <w:pStyle w:val="TAL"/>
            </w:pPr>
            <w:r w:rsidRPr="0014476B">
              <w:t xml:space="preserve">type: </w:t>
            </w:r>
            <w:r w:rsidRPr="00690A26">
              <w:t>InternalGroupIdRange</w:t>
            </w:r>
          </w:p>
          <w:p w14:paraId="0E9EFD3D" w14:textId="77777777" w:rsidR="00982AD0" w:rsidRPr="0014476B" w:rsidRDefault="00982AD0" w:rsidP="00124FF7">
            <w:pPr>
              <w:pStyle w:val="TAL"/>
            </w:pPr>
            <w:r w:rsidRPr="0014476B">
              <w:t xml:space="preserve">multiplicity: </w:t>
            </w:r>
            <w:r>
              <w:t>1..*</w:t>
            </w:r>
          </w:p>
          <w:p w14:paraId="0465BBD8" w14:textId="77777777" w:rsidR="00982AD0" w:rsidRPr="00E2198D" w:rsidRDefault="00982AD0" w:rsidP="00124FF7">
            <w:pPr>
              <w:pStyle w:val="TAL"/>
            </w:pPr>
            <w:r w:rsidRPr="00E2198D">
              <w:t xml:space="preserve">isOrdered: </w:t>
            </w:r>
            <w:r>
              <w:t>False</w:t>
            </w:r>
          </w:p>
          <w:p w14:paraId="4DE4072A" w14:textId="77777777" w:rsidR="00982AD0" w:rsidRPr="00264099" w:rsidRDefault="00982AD0" w:rsidP="00124FF7">
            <w:pPr>
              <w:pStyle w:val="TAL"/>
            </w:pPr>
            <w:r w:rsidRPr="00264099">
              <w:t xml:space="preserve">isUnique: </w:t>
            </w:r>
            <w:r>
              <w:t>True</w:t>
            </w:r>
          </w:p>
          <w:p w14:paraId="3FF3AADA" w14:textId="77777777" w:rsidR="00982AD0" w:rsidRPr="00133008" w:rsidRDefault="00982AD0" w:rsidP="00124FF7">
            <w:pPr>
              <w:pStyle w:val="TAL"/>
            </w:pPr>
            <w:r w:rsidRPr="00133008">
              <w:t>defaultValue: None</w:t>
            </w:r>
          </w:p>
          <w:p w14:paraId="01EE49D0" w14:textId="77777777" w:rsidR="00982AD0" w:rsidRPr="00344BCC" w:rsidRDefault="00982AD0" w:rsidP="00124FF7">
            <w:pPr>
              <w:keepLines/>
              <w:spacing w:after="0"/>
              <w:rPr>
                <w:rFonts w:ascii="Arial" w:hAnsi="Arial"/>
                <w:sz w:val="18"/>
              </w:rPr>
            </w:pPr>
            <w:r w:rsidRPr="00344BCC">
              <w:rPr>
                <w:rFonts w:ascii="Arial" w:hAnsi="Arial"/>
                <w:sz w:val="18"/>
              </w:rPr>
              <w:t>isNullable: False</w:t>
            </w:r>
          </w:p>
        </w:tc>
      </w:tr>
      <w:tr w:rsidR="00982AD0" w14:paraId="394E3DB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4045E5" w14:textId="77777777" w:rsidR="00982AD0" w:rsidRPr="003D20C0" w:rsidRDefault="00982AD0" w:rsidP="00124FF7">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.start</w:t>
            </w:r>
          </w:p>
        </w:tc>
        <w:tc>
          <w:tcPr>
            <w:tcW w:w="4395" w:type="dxa"/>
            <w:tcBorders>
              <w:top w:val="single" w:sz="4" w:space="0" w:color="auto"/>
              <w:left w:val="single" w:sz="4" w:space="0" w:color="auto"/>
              <w:bottom w:val="single" w:sz="4" w:space="0" w:color="auto"/>
              <w:right w:val="single" w:sz="4" w:space="0" w:color="auto"/>
            </w:tcBorders>
          </w:tcPr>
          <w:p w14:paraId="79C65547" w14:textId="77777777" w:rsidR="00982AD0" w:rsidRDefault="00982AD0" w:rsidP="00124FF7">
            <w:pPr>
              <w:pStyle w:val="TAL"/>
              <w:rPr>
                <w:rFonts w:cs="Arial"/>
                <w:szCs w:val="18"/>
              </w:rPr>
            </w:pPr>
            <w:r>
              <w:rPr>
                <w:rFonts w:cs="Arial"/>
                <w:szCs w:val="18"/>
                <w:lang w:eastAsia="zh-CN"/>
              </w:rPr>
              <w:t>It indicates f</w:t>
            </w:r>
            <w:r w:rsidRPr="00690A26">
              <w:rPr>
                <w:rFonts w:cs="Arial"/>
                <w:szCs w:val="18"/>
              </w:rPr>
              <w:t>irst value identifying the start of an identity range, to be used when the range of identities can be represented as a consecutive numeric range.</w:t>
            </w:r>
          </w:p>
          <w:p w14:paraId="48C284FF" w14:textId="77777777" w:rsidR="00982AD0" w:rsidRDefault="00982AD0" w:rsidP="00124FF7">
            <w:pPr>
              <w:pStyle w:val="TAL"/>
              <w:rPr>
                <w:rFonts w:cs="Arial"/>
                <w:szCs w:val="18"/>
              </w:rPr>
            </w:pPr>
          </w:p>
          <w:p w14:paraId="6974FC62" w14:textId="77777777" w:rsidR="00982AD0" w:rsidRDefault="00982AD0" w:rsidP="00124FF7">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8031BF6" w14:textId="77777777" w:rsidR="00982AD0" w:rsidRPr="00C00DBE" w:rsidRDefault="00982AD0" w:rsidP="00124FF7">
            <w:pPr>
              <w:keepLines/>
              <w:spacing w:after="0"/>
              <w:rPr>
                <w:rFonts w:ascii="Arial" w:hAnsi="Arial"/>
                <w:sz w:val="18"/>
              </w:rPr>
            </w:pPr>
            <w:r w:rsidRPr="00C00DBE">
              <w:rPr>
                <w:rFonts w:ascii="Arial" w:hAnsi="Arial"/>
                <w:sz w:val="18"/>
              </w:rPr>
              <w:t>type: String</w:t>
            </w:r>
          </w:p>
          <w:p w14:paraId="3A547679" w14:textId="77777777" w:rsidR="00982AD0" w:rsidRPr="005659F6" w:rsidRDefault="00982AD0" w:rsidP="00124FF7">
            <w:pPr>
              <w:keepLines/>
              <w:spacing w:after="0"/>
              <w:rPr>
                <w:rFonts w:ascii="Arial" w:hAnsi="Arial"/>
                <w:sz w:val="18"/>
              </w:rPr>
            </w:pPr>
            <w:r w:rsidRPr="005659F6">
              <w:rPr>
                <w:rFonts w:ascii="Arial" w:hAnsi="Arial"/>
                <w:sz w:val="18"/>
              </w:rPr>
              <w:t>multiplicity: 0..1</w:t>
            </w:r>
          </w:p>
          <w:p w14:paraId="5551CC15" w14:textId="77777777" w:rsidR="00982AD0" w:rsidRPr="005659F6" w:rsidRDefault="00982AD0" w:rsidP="00124FF7">
            <w:pPr>
              <w:keepLines/>
              <w:spacing w:after="0"/>
              <w:rPr>
                <w:rFonts w:ascii="Arial" w:hAnsi="Arial"/>
                <w:sz w:val="18"/>
              </w:rPr>
            </w:pPr>
            <w:r w:rsidRPr="005659F6">
              <w:rPr>
                <w:rFonts w:ascii="Arial" w:hAnsi="Arial"/>
                <w:sz w:val="18"/>
              </w:rPr>
              <w:t>isOrdered: N/A</w:t>
            </w:r>
          </w:p>
          <w:p w14:paraId="3E0F3073" w14:textId="77777777" w:rsidR="00982AD0" w:rsidRPr="0093205A" w:rsidRDefault="00982AD0" w:rsidP="00124FF7">
            <w:pPr>
              <w:keepLines/>
              <w:spacing w:after="0"/>
              <w:rPr>
                <w:rFonts w:ascii="Arial" w:hAnsi="Arial"/>
                <w:sz w:val="18"/>
              </w:rPr>
            </w:pPr>
            <w:r w:rsidRPr="0093205A">
              <w:rPr>
                <w:rFonts w:ascii="Arial" w:hAnsi="Arial"/>
                <w:sz w:val="18"/>
              </w:rPr>
              <w:t>isUnique: NA</w:t>
            </w:r>
          </w:p>
          <w:p w14:paraId="67C2780D" w14:textId="77777777" w:rsidR="00982AD0" w:rsidRPr="0093205A" w:rsidRDefault="00982AD0" w:rsidP="00124FF7">
            <w:pPr>
              <w:keepLines/>
              <w:spacing w:after="0"/>
              <w:rPr>
                <w:rFonts w:ascii="Arial" w:hAnsi="Arial"/>
                <w:sz w:val="18"/>
              </w:rPr>
            </w:pPr>
            <w:r w:rsidRPr="0093205A">
              <w:rPr>
                <w:rFonts w:ascii="Arial" w:hAnsi="Arial"/>
                <w:sz w:val="18"/>
              </w:rPr>
              <w:t>defaultValue: None</w:t>
            </w:r>
          </w:p>
          <w:p w14:paraId="2A84877B" w14:textId="77777777" w:rsidR="00982AD0" w:rsidRPr="00344BCC" w:rsidRDefault="00982AD0" w:rsidP="00124FF7">
            <w:pPr>
              <w:keepLines/>
              <w:spacing w:after="0"/>
              <w:rPr>
                <w:rFonts w:ascii="Arial" w:hAnsi="Arial"/>
                <w:sz w:val="18"/>
              </w:rPr>
            </w:pPr>
            <w:r w:rsidRPr="00344BCC">
              <w:rPr>
                <w:rFonts w:ascii="Arial" w:hAnsi="Arial"/>
                <w:sz w:val="18"/>
              </w:rPr>
              <w:t>isNullable: False</w:t>
            </w:r>
          </w:p>
        </w:tc>
      </w:tr>
      <w:tr w:rsidR="00982AD0" w14:paraId="1B0D990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A292FD" w14:textId="77777777" w:rsidR="00982AD0" w:rsidRPr="003D20C0" w:rsidRDefault="00982AD0" w:rsidP="00124FF7">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.end</w:t>
            </w:r>
          </w:p>
        </w:tc>
        <w:tc>
          <w:tcPr>
            <w:tcW w:w="4395" w:type="dxa"/>
            <w:tcBorders>
              <w:top w:val="single" w:sz="4" w:space="0" w:color="auto"/>
              <w:left w:val="single" w:sz="4" w:space="0" w:color="auto"/>
              <w:bottom w:val="single" w:sz="4" w:space="0" w:color="auto"/>
              <w:right w:val="single" w:sz="4" w:space="0" w:color="auto"/>
            </w:tcBorders>
          </w:tcPr>
          <w:p w14:paraId="3CEDB0E7" w14:textId="77777777" w:rsidR="00982AD0" w:rsidRDefault="00982AD0" w:rsidP="00124FF7">
            <w:pPr>
              <w:pStyle w:val="TAL"/>
              <w:rPr>
                <w:rFonts w:cs="Arial"/>
                <w:szCs w:val="18"/>
              </w:rPr>
            </w:pPr>
            <w:r>
              <w:rPr>
                <w:rFonts w:cs="Arial"/>
                <w:szCs w:val="18"/>
                <w:lang w:eastAsia="zh-CN"/>
              </w:rPr>
              <w:t xml:space="preserve">It indicates </w:t>
            </w:r>
            <w:r>
              <w:rPr>
                <w:rFonts w:cs="Arial"/>
                <w:szCs w:val="18"/>
              </w:rPr>
              <w:t>l</w:t>
            </w:r>
            <w:r w:rsidRPr="00690A26">
              <w:rPr>
                <w:rFonts w:cs="Arial"/>
                <w:szCs w:val="18"/>
              </w:rPr>
              <w:t>ast value identifying the end of an identity range, to be used when the range of identities can be represented as a consecutive numeric range.</w:t>
            </w:r>
          </w:p>
          <w:p w14:paraId="05A86237" w14:textId="77777777" w:rsidR="00982AD0" w:rsidRDefault="00982AD0" w:rsidP="00124FF7">
            <w:pPr>
              <w:pStyle w:val="TAL"/>
              <w:rPr>
                <w:rFonts w:cs="Arial"/>
                <w:szCs w:val="18"/>
              </w:rPr>
            </w:pPr>
          </w:p>
          <w:p w14:paraId="27CC98B8" w14:textId="77777777" w:rsidR="00982AD0" w:rsidRDefault="00982AD0" w:rsidP="00124FF7">
            <w:pPr>
              <w:pStyle w:val="TAL"/>
              <w:rPr>
                <w:rFonts w:cs="Arial"/>
                <w:szCs w:val="18"/>
              </w:rPr>
            </w:pPr>
          </w:p>
          <w:p w14:paraId="6F0BA248" w14:textId="77777777" w:rsidR="00982AD0" w:rsidRDefault="00982AD0" w:rsidP="00124FF7">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C5DA363" w14:textId="77777777" w:rsidR="00982AD0" w:rsidRPr="00C00DBE" w:rsidRDefault="00982AD0" w:rsidP="00124FF7">
            <w:pPr>
              <w:keepLines/>
              <w:spacing w:after="0"/>
              <w:rPr>
                <w:rFonts w:ascii="Arial" w:hAnsi="Arial"/>
                <w:sz w:val="18"/>
              </w:rPr>
            </w:pPr>
            <w:r w:rsidRPr="00C00DBE">
              <w:rPr>
                <w:rFonts w:ascii="Arial" w:hAnsi="Arial"/>
                <w:sz w:val="18"/>
              </w:rPr>
              <w:t>type: String</w:t>
            </w:r>
          </w:p>
          <w:p w14:paraId="1F51D0ED" w14:textId="77777777" w:rsidR="00982AD0" w:rsidRPr="005659F6" w:rsidRDefault="00982AD0" w:rsidP="00124FF7">
            <w:pPr>
              <w:keepLines/>
              <w:spacing w:after="0"/>
              <w:rPr>
                <w:rFonts w:ascii="Arial" w:hAnsi="Arial"/>
                <w:sz w:val="18"/>
              </w:rPr>
            </w:pPr>
            <w:r w:rsidRPr="005659F6">
              <w:rPr>
                <w:rFonts w:ascii="Arial" w:hAnsi="Arial"/>
                <w:sz w:val="18"/>
              </w:rPr>
              <w:t>multiplicity: 0..1</w:t>
            </w:r>
          </w:p>
          <w:p w14:paraId="20C8E446" w14:textId="77777777" w:rsidR="00982AD0" w:rsidRPr="005659F6" w:rsidRDefault="00982AD0" w:rsidP="00124FF7">
            <w:pPr>
              <w:keepLines/>
              <w:spacing w:after="0"/>
              <w:rPr>
                <w:rFonts w:ascii="Arial" w:hAnsi="Arial"/>
                <w:sz w:val="18"/>
              </w:rPr>
            </w:pPr>
            <w:r w:rsidRPr="005659F6">
              <w:rPr>
                <w:rFonts w:ascii="Arial" w:hAnsi="Arial"/>
                <w:sz w:val="18"/>
              </w:rPr>
              <w:t>isOrdered: N/A</w:t>
            </w:r>
          </w:p>
          <w:p w14:paraId="55EA128B" w14:textId="77777777" w:rsidR="00982AD0" w:rsidRPr="0093205A" w:rsidRDefault="00982AD0" w:rsidP="00124FF7">
            <w:pPr>
              <w:keepLines/>
              <w:spacing w:after="0"/>
              <w:rPr>
                <w:rFonts w:ascii="Arial" w:hAnsi="Arial"/>
                <w:sz w:val="18"/>
              </w:rPr>
            </w:pPr>
            <w:r w:rsidRPr="0093205A">
              <w:rPr>
                <w:rFonts w:ascii="Arial" w:hAnsi="Arial"/>
                <w:sz w:val="18"/>
              </w:rPr>
              <w:t>isUnique: NA</w:t>
            </w:r>
          </w:p>
          <w:p w14:paraId="0FD6326B" w14:textId="77777777" w:rsidR="00982AD0" w:rsidRPr="0093205A" w:rsidRDefault="00982AD0" w:rsidP="00124FF7">
            <w:pPr>
              <w:keepLines/>
              <w:spacing w:after="0"/>
              <w:rPr>
                <w:rFonts w:ascii="Arial" w:hAnsi="Arial"/>
                <w:sz w:val="18"/>
              </w:rPr>
            </w:pPr>
            <w:r w:rsidRPr="0093205A">
              <w:rPr>
                <w:rFonts w:ascii="Arial" w:hAnsi="Arial"/>
                <w:sz w:val="18"/>
              </w:rPr>
              <w:t>defaultValue: None</w:t>
            </w:r>
          </w:p>
          <w:p w14:paraId="2758F722" w14:textId="77777777" w:rsidR="00982AD0" w:rsidRDefault="00982AD0" w:rsidP="00124FF7">
            <w:pPr>
              <w:keepLines/>
              <w:spacing w:after="0"/>
              <w:rPr>
                <w:rFonts w:ascii="Arial" w:hAnsi="Arial" w:cs="Arial"/>
                <w:sz w:val="18"/>
                <w:szCs w:val="18"/>
              </w:rPr>
            </w:pPr>
            <w:r w:rsidRPr="00ED7C71">
              <w:t xml:space="preserve">isNullable: </w:t>
            </w:r>
            <w:r w:rsidRPr="0021260C">
              <w:t>False</w:t>
            </w:r>
          </w:p>
        </w:tc>
      </w:tr>
      <w:tr w:rsidR="00982AD0" w14:paraId="39CC690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B4C542" w14:textId="77777777" w:rsidR="00982AD0" w:rsidRPr="003D20C0" w:rsidRDefault="00982AD0" w:rsidP="00124FF7">
            <w:pPr>
              <w:pStyle w:val="TAL"/>
              <w:keepNext w:val="0"/>
              <w:rPr>
                <w:rFonts w:ascii="Courier New" w:hAnsi="Courier New" w:cs="Courier New"/>
                <w:lang w:eastAsia="zh-CN"/>
              </w:rPr>
            </w:pPr>
            <w:r w:rsidRPr="00877A4F">
              <w:rPr>
                <w:rFonts w:ascii="Courier New" w:hAnsi="Courier New"/>
              </w:rPr>
              <w:t>InternalGroupIdRange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790070C1" w14:textId="77777777" w:rsidR="00982AD0" w:rsidRDefault="00982AD0" w:rsidP="00124FF7">
            <w:pPr>
              <w:pStyle w:val="TAL"/>
              <w:rPr>
                <w:rFonts w:cs="Arial"/>
                <w:szCs w:val="18"/>
              </w:rPr>
            </w:pPr>
            <w:r>
              <w:rPr>
                <w:rFonts w:cs="Arial"/>
                <w:szCs w:val="18"/>
                <w:lang w:eastAsia="zh-CN"/>
              </w:rPr>
              <w:t xml:space="preserve">It indicates </w:t>
            </w:r>
            <w:r>
              <w:rPr>
                <w:rFonts w:cs="Arial"/>
                <w:szCs w:val="18"/>
              </w:rPr>
              <w:t>p</w:t>
            </w:r>
            <w:r w:rsidRPr="00690A26">
              <w:rPr>
                <w:rFonts w:cs="Arial"/>
                <w:szCs w:val="18"/>
              </w:rPr>
              <w:t>attern (regular expression according to the ECMA-262 dialect [</w:t>
            </w:r>
            <w:r>
              <w:rPr>
                <w:rFonts w:cs="Arial"/>
                <w:szCs w:val="18"/>
              </w:rPr>
              <w:t>75</w:t>
            </w:r>
            <w:r w:rsidRPr="00690A26">
              <w:rPr>
                <w:rFonts w:cs="Arial"/>
                <w:szCs w:val="18"/>
              </w:rPr>
              <w:t>]) representing the set of identities belonging to this range. An identity value is considered part of the range if and only if the identity string fully matches the regular expression.</w:t>
            </w:r>
          </w:p>
          <w:p w14:paraId="20F29F04" w14:textId="77777777" w:rsidR="00982AD0" w:rsidRDefault="00982AD0" w:rsidP="00124FF7">
            <w:pPr>
              <w:pStyle w:val="TAL"/>
              <w:rPr>
                <w:rFonts w:cs="Arial"/>
                <w:szCs w:val="18"/>
              </w:rPr>
            </w:pPr>
          </w:p>
          <w:p w14:paraId="16CB1C85" w14:textId="77777777" w:rsidR="00982AD0" w:rsidRDefault="00982AD0" w:rsidP="00124FF7">
            <w:pPr>
              <w:pStyle w:val="TAL"/>
              <w:rPr>
                <w:noProof/>
              </w:rPr>
            </w:pPr>
            <w:r>
              <w:rPr>
                <w:rFonts w:eastAsia="等线" w:cs="Arial"/>
                <w:szCs w:val="18"/>
                <w:lang w:eastAsia="en-GB"/>
              </w:rPr>
              <w:t>allowedValues</w:t>
            </w:r>
            <w:r w:rsidRPr="00920139">
              <w:rPr>
                <w:rFonts w:eastAsia="等线" w:cs="Arial"/>
                <w:szCs w:val="18"/>
                <w:lang w:eastAsia="en-GB"/>
              </w:rPr>
              <w:t>: N</w:t>
            </w:r>
            <w:r w:rsidRPr="00920139">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911D969" w14:textId="77777777" w:rsidR="00982AD0" w:rsidRPr="00C00DBE" w:rsidRDefault="00982AD0" w:rsidP="00124FF7">
            <w:pPr>
              <w:keepLines/>
              <w:spacing w:after="0"/>
              <w:rPr>
                <w:rFonts w:ascii="Arial" w:hAnsi="Arial"/>
                <w:sz w:val="18"/>
              </w:rPr>
            </w:pPr>
            <w:r w:rsidRPr="00C00DBE">
              <w:rPr>
                <w:rFonts w:ascii="Arial" w:hAnsi="Arial"/>
                <w:sz w:val="18"/>
              </w:rPr>
              <w:t>type: String</w:t>
            </w:r>
          </w:p>
          <w:p w14:paraId="0CCE4260" w14:textId="77777777" w:rsidR="00982AD0" w:rsidRPr="005659F6" w:rsidRDefault="00982AD0" w:rsidP="00124FF7">
            <w:pPr>
              <w:keepLines/>
              <w:spacing w:after="0"/>
              <w:rPr>
                <w:rFonts w:ascii="Arial" w:hAnsi="Arial"/>
                <w:sz w:val="18"/>
              </w:rPr>
            </w:pPr>
            <w:r w:rsidRPr="005659F6">
              <w:rPr>
                <w:rFonts w:ascii="Arial" w:hAnsi="Arial"/>
                <w:sz w:val="18"/>
              </w:rPr>
              <w:t>multiplicity: 0..1</w:t>
            </w:r>
          </w:p>
          <w:p w14:paraId="5FD51D50" w14:textId="77777777" w:rsidR="00982AD0" w:rsidRPr="005659F6" w:rsidRDefault="00982AD0" w:rsidP="00124FF7">
            <w:pPr>
              <w:keepLines/>
              <w:spacing w:after="0"/>
              <w:rPr>
                <w:rFonts w:ascii="Arial" w:hAnsi="Arial"/>
                <w:sz w:val="18"/>
              </w:rPr>
            </w:pPr>
            <w:r w:rsidRPr="005659F6">
              <w:rPr>
                <w:rFonts w:ascii="Arial" w:hAnsi="Arial"/>
                <w:sz w:val="18"/>
              </w:rPr>
              <w:t>isOrdered: N/A</w:t>
            </w:r>
          </w:p>
          <w:p w14:paraId="0DD267FF" w14:textId="77777777" w:rsidR="00982AD0" w:rsidRPr="0093205A" w:rsidRDefault="00982AD0" w:rsidP="00124FF7">
            <w:pPr>
              <w:keepLines/>
              <w:spacing w:after="0"/>
              <w:rPr>
                <w:rFonts w:ascii="Arial" w:hAnsi="Arial"/>
                <w:sz w:val="18"/>
              </w:rPr>
            </w:pPr>
            <w:r w:rsidRPr="0093205A">
              <w:rPr>
                <w:rFonts w:ascii="Arial" w:hAnsi="Arial"/>
                <w:sz w:val="18"/>
              </w:rPr>
              <w:t>isUnique: NA</w:t>
            </w:r>
          </w:p>
          <w:p w14:paraId="5BEC649F" w14:textId="77777777" w:rsidR="00982AD0" w:rsidRPr="0093205A" w:rsidRDefault="00982AD0" w:rsidP="00124FF7">
            <w:pPr>
              <w:keepLines/>
              <w:spacing w:after="0"/>
              <w:rPr>
                <w:rFonts w:ascii="Arial" w:hAnsi="Arial"/>
                <w:sz w:val="18"/>
              </w:rPr>
            </w:pPr>
            <w:r w:rsidRPr="0093205A">
              <w:rPr>
                <w:rFonts w:ascii="Arial" w:hAnsi="Arial"/>
                <w:sz w:val="18"/>
              </w:rPr>
              <w:t>defaultValue: None</w:t>
            </w:r>
          </w:p>
          <w:p w14:paraId="16DD1070" w14:textId="77777777" w:rsidR="00982AD0" w:rsidRDefault="00982AD0" w:rsidP="00124FF7">
            <w:pPr>
              <w:keepLines/>
              <w:spacing w:after="0"/>
              <w:rPr>
                <w:rFonts w:ascii="Arial" w:hAnsi="Arial" w:cs="Arial"/>
                <w:sz w:val="18"/>
                <w:szCs w:val="18"/>
              </w:rPr>
            </w:pPr>
            <w:r w:rsidRPr="00ED7C71">
              <w:t xml:space="preserve">isNullable: </w:t>
            </w:r>
            <w:r w:rsidRPr="0021260C">
              <w:t>False</w:t>
            </w:r>
          </w:p>
        </w:tc>
      </w:tr>
      <w:tr w:rsidR="00982AD0" w14:paraId="4D5DBA1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E56723" w14:textId="77777777" w:rsidR="00982AD0" w:rsidRPr="003D20C0" w:rsidRDefault="00982AD0" w:rsidP="00124FF7">
            <w:pPr>
              <w:pStyle w:val="TAL"/>
              <w:keepNext w:val="0"/>
              <w:rPr>
                <w:rFonts w:ascii="Courier New" w:hAnsi="Courier New" w:cs="Courier New"/>
                <w:lang w:eastAsia="zh-CN"/>
              </w:rPr>
            </w:pPr>
            <w:r w:rsidRPr="00CC0CCE">
              <w:rPr>
                <w:rFonts w:ascii="Courier New" w:hAnsi="Courier New" w:hint="eastAsia"/>
              </w:rPr>
              <w:t>suciInfos</w:t>
            </w:r>
          </w:p>
        </w:tc>
        <w:tc>
          <w:tcPr>
            <w:tcW w:w="4395" w:type="dxa"/>
            <w:tcBorders>
              <w:top w:val="single" w:sz="4" w:space="0" w:color="auto"/>
              <w:left w:val="single" w:sz="4" w:space="0" w:color="auto"/>
              <w:bottom w:val="single" w:sz="4" w:space="0" w:color="auto"/>
              <w:right w:val="single" w:sz="4" w:space="0" w:color="auto"/>
            </w:tcBorders>
          </w:tcPr>
          <w:p w14:paraId="08B29BC2" w14:textId="77777777" w:rsidR="00982AD0" w:rsidRDefault="00982AD0" w:rsidP="00124FF7">
            <w:pPr>
              <w:pStyle w:val="TAL"/>
              <w:rPr>
                <w:rFonts w:cs="Arial"/>
                <w:szCs w:val="18"/>
                <w:lang w:eastAsia="zh-CN"/>
              </w:rPr>
            </w:pPr>
            <w:r>
              <w:rPr>
                <w:rFonts w:cs="Arial"/>
                <w:szCs w:val="18"/>
                <w:lang w:eastAsia="zh-CN"/>
              </w:rPr>
              <w:t>It represents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UDM</w:t>
            </w:r>
            <w:r w:rsidDel="00197EE4">
              <w:rPr>
                <w:rFonts w:cs="Arial" w:hint="eastAsia"/>
                <w:szCs w:val="18"/>
                <w:lang w:eastAsia="zh-CN"/>
              </w:rPr>
              <w:t xml:space="preserve"> </w:t>
            </w:r>
            <w:r>
              <w:rPr>
                <w:rFonts w:cs="Arial"/>
                <w:szCs w:val="18"/>
                <w:lang w:eastAsia="zh-CN"/>
              </w:rPr>
              <w:t>.</w:t>
            </w:r>
          </w:p>
          <w:p w14:paraId="470E26A3" w14:textId="77777777" w:rsidR="00982AD0" w:rsidRDefault="00982AD0" w:rsidP="00124FF7">
            <w:pPr>
              <w:keepLines/>
              <w:tabs>
                <w:tab w:val="decimal" w:pos="0"/>
              </w:tabs>
              <w:spacing w:line="0" w:lineRule="atLeast"/>
              <w:rPr>
                <w:rFonts w:ascii="Arial" w:hAnsi="Arial" w:cs="Arial"/>
                <w:sz w:val="18"/>
                <w:szCs w:val="18"/>
                <w:lang w:eastAsia="zh-CN"/>
              </w:rPr>
            </w:pPr>
            <w:r w:rsidRPr="00405E6A">
              <w:rPr>
                <w:rFonts w:ascii="Arial" w:hAnsi="Arial" w:cs="Arial" w:hint="eastAsia"/>
                <w:sz w:val="18"/>
                <w:szCs w:val="18"/>
                <w:lang w:eastAsia="zh-CN"/>
              </w:rPr>
              <w:t xml:space="preserve">A </w:t>
            </w:r>
            <w:r w:rsidRPr="00405E6A">
              <w:rPr>
                <w:rFonts w:ascii="Arial" w:hAnsi="Arial" w:cs="Arial"/>
                <w:sz w:val="18"/>
                <w:szCs w:val="18"/>
                <w:lang w:eastAsia="zh-CN"/>
              </w:rPr>
              <w:t xml:space="preserve">SUCI </w:t>
            </w:r>
            <w:r w:rsidRPr="00405E6A">
              <w:rPr>
                <w:rFonts w:ascii="Arial" w:hAnsi="Arial" w:cs="Arial" w:hint="eastAsia"/>
                <w:sz w:val="18"/>
                <w:szCs w:val="18"/>
                <w:lang w:eastAsia="zh-CN"/>
              </w:rPr>
              <w:t xml:space="preserve">that </w:t>
            </w:r>
            <w:r w:rsidRPr="00405E6A">
              <w:rPr>
                <w:rFonts w:ascii="Arial" w:hAnsi="Arial" w:cs="Arial"/>
                <w:sz w:val="18"/>
                <w:szCs w:val="18"/>
                <w:lang w:eastAsia="zh-CN"/>
              </w:rPr>
              <w:t>matches all attributes of at least one entry in this array</w:t>
            </w:r>
            <w:r w:rsidRPr="00405E6A">
              <w:rPr>
                <w:rFonts w:ascii="Arial" w:hAnsi="Arial" w:cs="Arial" w:hint="eastAsia"/>
                <w:sz w:val="18"/>
                <w:szCs w:val="18"/>
                <w:lang w:eastAsia="zh-CN"/>
              </w:rPr>
              <w:t xml:space="preserve"> shall be considered as a match of this information.</w:t>
            </w:r>
          </w:p>
          <w:p w14:paraId="04ED07CC" w14:textId="77777777" w:rsidR="00982AD0" w:rsidRDefault="00982AD0" w:rsidP="00124FF7">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1450C2A7" w14:textId="77777777" w:rsidR="00982AD0" w:rsidRPr="0014476B" w:rsidRDefault="00982AD0" w:rsidP="00124FF7">
            <w:pPr>
              <w:pStyle w:val="TAL"/>
            </w:pPr>
            <w:r w:rsidRPr="0014476B">
              <w:t xml:space="preserve">type: </w:t>
            </w:r>
            <w:r>
              <w:t>SuciInfo</w:t>
            </w:r>
          </w:p>
          <w:p w14:paraId="79483437" w14:textId="77777777" w:rsidR="00982AD0" w:rsidRPr="0014476B" w:rsidRDefault="00982AD0" w:rsidP="00124FF7">
            <w:pPr>
              <w:pStyle w:val="TAL"/>
            </w:pPr>
            <w:r w:rsidRPr="0014476B">
              <w:t xml:space="preserve">multiplicity: </w:t>
            </w:r>
            <w:r>
              <w:t>1..*</w:t>
            </w:r>
          </w:p>
          <w:p w14:paraId="620820FB" w14:textId="77777777" w:rsidR="00982AD0" w:rsidRPr="00E2198D" w:rsidRDefault="00982AD0" w:rsidP="00124FF7">
            <w:pPr>
              <w:pStyle w:val="TAL"/>
            </w:pPr>
            <w:r w:rsidRPr="00E2198D">
              <w:t xml:space="preserve">isOrdered: </w:t>
            </w:r>
            <w:r>
              <w:t>False</w:t>
            </w:r>
          </w:p>
          <w:p w14:paraId="6CE638E3" w14:textId="77777777" w:rsidR="00982AD0" w:rsidRPr="00264099" w:rsidRDefault="00982AD0" w:rsidP="00124FF7">
            <w:pPr>
              <w:pStyle w:val="TAL"/>
            </w:pPr>
            <w:r w:rsidRPr="00264099">
              <w:t xml:space="preserve">isUnique: </w:t>
            </w:r>
            <w:r>
              <w:t>True</w:t>
            </w:r>
          </w:p>
          <w:p w14:paraId="57215865" w14:textId="77777777" w:rsidR="00982AD0" w:rsidRPr="00133008" w:rsidRDefault="00982AD0" w:rsidP="00124FF7">
            <w:pPr>
              <w:pStyle w:val="TAL"/>
            </w:pPr>
            <w:r w:rsidRPr="00133008">
              <w:t>defaultValue: None</w:t>
            </w:r>
          </w:p>
          <w:p w14:paraId="35490551" w14:textId="77777777" w:rsidR="00982AD0" w:rsidRDefault="00982AD0" w:rsidP="00124FF7">
            <w:pPr>
              <w:keepLines/>
              <w:spacing w:after="0"/>
              <w:rPr>
                <w:rFonts w:ascii="Arial" w:hAnsi="Arial" w:cs="Arial"/>
                <w:sz w:val="18"/>
                <w:szCs w:val="18"/>
              </w:rPr>
            </w:pPr>
            <w:r w:rsidRPr="00C00DBE">
              <w:rPr>
                <w:rFonts w:ascii="Arial" w:hAnsi="Arial"/>
                <w:sz w:val="18"/>
              </w:rPr>
              <w:t>isNullable: False</w:t>
            </w:r>
          </w:p>
        </w:tc>
      </w:tr>
      <w:tr w:rsidR="00982AD0" w14:paraId="0FFBF81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B99B2A" w14:textId="77777777" w:rsidR="00982AD0" w:rsidRPr="003D20C0" w:rsidRDefault="00982AD0" w:rsidP="00124FF7">
            <w:pPr>
              <w:pStyle w:val="TAL"/>
              <w:keepNext w:val="0"/>
              <w:rPr>
                <w:rFonts w:ascii="Courier New" w:hAnsi="Courier New" w:cs="Courier New"/>
                <w:lang w:eastAsia="zh-CN"/>
              </w:rPr>
            </w:pPr>
            <w:r w:rsidRPr="005525D7">
              <w:rPr>
                <w:rFonts w:ascii="Courier New" w:hAnsi="Courier New"/>
              </w:rPr>
              <w:t>routingInds</w:t>
            </w:r>
          </w:p>
        </w:tc>
        <w:tc>
          <w:tcPr>
            <w:tcW w:w="4395" w:type="dxa"/>
            <w:tcBorders>
              <w:top w:val="single" w:sz="4" w:space="0" w:color="auto"/>
              <w:left w:val="single" w:sz="4" w:space="0" w:color="auto"/>
              <w:bottom w:val="single" w:sz="4" w:space="0" w:color="auto"/>
              <w:right w:val="single" w:sz="4" w:space="0" w:color="auto"/>
            </w:tcBorders>
          </w:tcPr>
          <w:p w14:paraId="2E826FAD" w14:textId="77777777" w:rsidR="00982AD0" w:rsidRDefault="00982AD0" w:rsidP="00124FF7">
            <w:pPr>
              <w:pStyle w:val="TAL"/>
              <w:rPr>
                <w:rFonts w:cs="Arial"/>
                <w:szCs w:val="18"/>
                <w:lang w:eastAsia="zh-CN"/>
              </w:rPr>
            </w:pPr>
            <w:r>
              <w:rPr>
                <w:rFonts w:cs="Arial"/>
                <w:szCs w:val="18"/>
                <w:lang w:eastAsia="zh-CN"/>
              </w:rPr>
              <w:t xml:space="preserve">It </w:t>
            </w:r>
            <w:r>
              <w:rPr>
                <w:lang w:eastAsia="zh-CN"/>
              </w:rPr>
              <w:t>i</w:t>
            </w:r>
            <w:r>
              <w:rPr>
                <w:rFonts w:hint="eastAsia"/>
                <w:lang w:eastAsia="zh-CN"/>
              </w:rPr>
              <w:t>ndicat</w:t>
            </w:r>
            <w:r>
              <w:rPr>
                <w:lang w:eastAsia="zh-CN"/>
              </w:rPr>
              <w:t>es</w:t>
            </w:r>
            <w:r>
              <w:rPr>
                <w:rFonts w:hint="eastAsia"/>
                <w:lang w:eastAsia="zh-CN"/>
              </w:rPr>
              <w:t xml:space="preserve"> served Routing Indicator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Routing Indicator.</w:t>
            </w:r>
          </w:p>
          <w:p w14:paraId="5D031C62" w14:textId="77777777" w:rsidR="00982AD0" w:rsidRDefault="00982AD0" w:rsidP="00124FF7">
            <w:pPr>
              <w:pStyle w:val="TAL"/>
              <w:rPr>
                <w:rFonts w:cs="Arial"/>
                <w:szCs w:val="18"/>
                <w:lang w:eastAsia="zh-CN"/>
              </w:rPr>
            </w:pPr>
          </w:p>
          <w:p w14:paraId="5B64C1F4" w14:textId="77777777" w:rsidR="00982AD0" w:rsidRDefault="00982AD0" w:rsidP="00124FF7">
            <w:pPr>
              <w:pStyle w:val="TAL"/>
              <w:rPr>
                <w:rFonts w:cs="Arial"/>
                <w:szCs w:val="18"/>
                <w:lang w:eastAsia="zh-CN"/>
              </w:rPr>
            </w:pPr>
          </w:p>
          <w:p w14:paraId="43718C20" w14:textId="77777777" w:rsidR="00982AD0" w:rsidRDefault="00982AD0" w:rsidP="00124FF7">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76198356" w14:textId="77777777" w:rsidR="00982AD0" w:rsidRPr="00C00DBE" w:rsidRDefault="00982AD0" w:rsidP="00124FF7">
            <w:pPr>
              <w:keepLines/>
              <w:spacing w:after="0"/>
              <w:rPr>
                <w:rFonts w:ascii="Arial" w:hAnsi="Arial"/>
                <w:sz w:val="18"/>
              </w:rPr>
            </w:pPr>
            <w:r w:rsidRPr="00C00DBE">
              <w:rPr>
                <w:rFonts w:ascii="Arial" w:hAnsi="Arial"/>
                <w:sz w:val="18"/>
              </w:rPr>
              <w:t>type: String</w:t>
            </w:r>
          </w:p>
          <w:p w14:paraId="4BD060AB" w14:textId="77777777" w:rsidR="00982AD0" w:rsidRPr="0014476B" w:rsidRDefault="00982AD0" w:rsidP="00124FF7">
            <w:pPr>
              <w:pStyle w:val="TAL"/>
            </w:pPr>
            <w:r w:rsidRPr="0014476B">
              <w:t xml:space="preserve">multiplicity: </w:t>
            </w:r>
            <w:r>
              <w:t>1..*</w:t>
            </w:r>
          </w:p>
          <w:p w14:paraId="141965A7" w14:textId="77777777" w:rsidR="00982AD0" w:rsidRPr="00E2198D" w:rsidRDefault="00982AD0" w:rsidP="00124FF7">
            <w:pPr>
              <w:pStyle w:val="TAL"/>
            </w:pPr>
            <w:r w:rsidRPr="00E2198D">
              <w:t xml:space="preserve">isOrdered: </w:t>
            </w:r>
            <w:r>
              <w:t>False</w:t>
            </w:r>
          </w:p>
          <w:p w14:paraId="2D5D6FDE" w14:textId="77777777" w:rsidR="00982AD0" w:rsidRPr="00264099" w:rsidRDefault="00982AD0" w:rsidP="00124FF7">
            <w:pPr>
              <w:pStyle w:val="TAL"/>
            </w:pPr>
            <w:r w:rsidRPr="00264099">
              <w:t xml:space="preserve">isUnique: </w:t>
            </w:r>
            <w:r>
              <w:t>True</w:t>
            </w:r>
          </w:p>
          <w:p w14:paraId="749953F6" w14:textId="77777777" w:rsidR="00982AD0" w:rsidRPr="00133008" w:rsidRDefault="00982AD0" w:rsidP="00124FF7">
            <w:pPr>
              <w:pStyle w:val="TAL"/>
            </w:pPr>
            <w:r w:rsidRPr="00133008">
              <w:t>defaultValue: None</w:t>
            </w:r>
          </w:p>
          <w:p w14:paraId="39370D0A" w14:textId="77777777" w:rsidR="00982AD0" w:rsidRDefault="00982AD0" w:rsidP="00124FF7">
            <w:pPr>
              <w:keepLines/>
              <w:spacing w:after="0"/>
              <w:rPr>
                <w:rFonts w:ascii="Arial" w:hAnsi="Arial" w:cs="Arial"/>
                <w:sz w:val="18"/>
                <w:szCs w:val="18"/>
              </w:rPr>
            </w:pPr>
            <w:r w:rsidRPr="0014476B">
              <w:t>isNullable: False</w:t>
            </w:r>
          </w:p>
        </w:tc>
      </w:tr>
      <w:tr w:rsidR="00982AD0" w14:paraId="5EAA4D4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69AB27" w14:textId="77777777" w:rsidR="00982AD0" w:rsidRPr="003D20C0" w:rsidRDefault="00982AD0" w:rsidP="00124FF7">
            <w:pPr>
              <w:pStyle w:val="TAL"/>
              <w:keepNext w:val="0"/>
              <w:rPr>
                <w:rFonts w:ascii="Courier New" w:hAnsi="Courier New" w:cs="Courier New"/>
                <w:lang w:eastAsia="zh-CN"/>
              </w:rPr>
            </w:pPr>
            <w:r w:rsidRPr="007213DA">
              <w:rPr>
                <w:rFonts w:ascii="Courier New" w:hAnsi="Courier New"/>
              </w:rPr>
              <w:t>hNwPubKeyIds</w:t>
            </w:r>
          </w:p>
        </w:tc>
        <w:tc>
          <w:tcPr>
            <w:tcW w:w="4395" w:type="dxa"/>
            <w:tcBorders>
              <w:top w:val="single" w:sz="4" w:space="0" w:color="auto"/>
              <w:left w:val="single" w:sz="4" w:space="0" w:color="auto"/>
              <w:bottom w:val="single" w:sz="4" w:space="0" w:color="auto"/>
              <w:right w:val="single" w:sz="4" w:space="0" w:color="auto"/>
            </w:tcBorders>
          </w:tcPr>
          <w:p w14:paraId="00D7C95E" w14:textId="77777777" w:rsidR="00982AD0" w:rsidRDefault="00982AD0" w:rsidP="00124FF7">
            <w:pPr>
              <w:pStyle w:val="TAL"/>
              <w:rPr>
                <w:rFonts w:cs="Arial"/>
                <w:szCs w:val="18"/>
                <w:lang w:eastAsia="zh-CN"/>
              </w:rPr>
            </w:pPr>
            <w:r>
              <w:rPr>
                <w:rFonts w:cs="Arial"/>
                <w:szCs w:val="18"/>
                <w:lang w:eastAsia="zh-CN"/>
              </w:rPr>
              <w:t xml:space="preserve">It </w:t>
            </w:r>
            <w:r>
              <w:rPr>
                <w:lang w:eastAsia="zh-CN"/>
              </w:rPr>
              <w:t>i</w:t>
            </w:r>
            <w:r>
              <w:rPr>
                <w:rFonts w:hint="eastAsia"/>
                <w:lang w:eastAsia="zh-CN"/>
              </w:rPr>
              <w:t xml:space="preserve">ndicating served </w:t>
            </w:r>
            <w:r>
              <w:rPr>
                <w:lang w:eastAsia="zh-CN"/>
              </w:rPr>
              <w:t xml:space="preserve">Home Network </w:t>
            </w:r>
            <w:r>
              <w:rPr>
                <w:rFonts w:hint="eastAsia"/>
                <w:lang w:eastAsia="zh-CN"/>
              </w:rPr>
              <w:t xml:space="preserve">Public Key </w:t>
            </w:r>
            <w:r>
              <w:rPr>
                <w:rFonts w:cs="Arial" w:hint="eastAsia"/>
                <w:szCs w:val="18"/>
                <w:lang w:eastAsia="zh-CN"/>
              </w:rPr>
              <w:t>(see TS 23.003 </w:t>
            </w:r>
            <w:r>
              <w:rPr>
                <w:rFonts w:cs="Arial"/>
                <w:szCs w:val="18"/>
                <w:lang w:val="en-US" w:eastAsia="zh-CN"/>
              </w:rPr>
              <w:t>[</w:t>
            </w:r>
            <w:r>
              <w:rPr>
                <w:rFonts w:cs="Arial" w:hint="eastAsia"/>
                <w:szCs w:val="18"/>
                <w:lang w:val="en-US" w:eastAsia="zh-CN"/>
              </w:rPr>
              <w:t>1</w:t>
            </w:r>
            <w:r>
              <w:rPr>
                <w:rFonts w:cs="Arial"/>
                <w:szCs w:val="18"/>
                <w:lang w:val="en-US" w:eastAsia="zh-CN"/>
              </w:rPr>
              <w:t>3</w:t>
            </w:r>
            <w:r>
              <w:rPr>
                <w:rFonts w:cs="Arial" w:hint="eastAsia"/>
                <w:szCs w:val="18"/>
                <w:lang w:val="en-US" w:eastAsia="zh-CN"/>
              </w:rPr>
              <w:t>], clause </w:t>
            </w:r>
            <w:r>
              <w:rPr>
                <w:rFonts w:cs="Arial"/>
                <w:szCs w:val="18"/>
                <w:lang w:val="en-US" w:eastAsia="zh-CN"/>
              </w:rPr>
              <w:t>2</w:t>
            </w:r>
            <w:r>
              <w:rPr>
                <w:rFonts w:cs="Arial" w:hint="eastAsia"/>
                <w:szCs w:val="18"/>
                <w:lang w:val="en-US" w:eastAsia="zh-CN"/>
              </w:rPr>
              <w:t>.2B</w:t>
            </w:r>
            <w:r>
              <w:rPr>
                <w:rFonts w:cs="Arial" w:hint="eastAsia"/>
                <w:szCs w:val="18"/>
                <w:lang w:eastAsia="zh-CN"/>
              </w:rPr>
              <w:t>)</w:t>
            </w:r>
            <w:r>
              <w:rPr>
                <w:rFonts w:hint="eastAsia"/>
                <w:lang w:eastAsia="zh-CN"/>
              </w:rPr>
              <w:t>.</w:t>
            </w:r>
            <w:r>
              <w:rPr>
                <w:rFonts w:cs="Arial"/>
                <w:szCs w:val="18"/>
              </w:rPr>
              <w:t xml:space="preserve"> If not provided, the AUSF</w:t>
            </w:r>
            <w:r>
              <w:rPr>
                <w:rFonts w:cs="Arial" w:hint="eastAsia"/>
                <w:szCs w:val="18"/>
                <w:lang w:eastAsia="zh-CN"/>
              </w:rPr>
              <w:t>/UDM</w:t>
            </w:r>
            <w:r>
              <w:rPr>
                <w:rFonts w:cs="Arial"/>
                <w:szCs w:val="18"/>
              </w:rPr>
              <w:t xml:space="preserve"> can serve any</w:t>
            </w:r>
            <w:r>
              <w:rPr>
                <w:rFonts w:cs="Arial" w:hint="eastAsia"/>
                <w:szCs w:val="18"/>
                <w:lang w:eastAsia="zh-CN"/>
              </w:rPr>
              <w:t xml:space="preserve"> public key.</w:t>
            </w:r>
          </w:p>
          <w:p w14:paraId="7154D896" w14:textId="77777777" w:rsidR="00982AD0" w:rsidRDefault="00982AD0" w:rsidP="00124FF7">
            <w:pPr>
              <w:pStyle w:val="TAL"/>
              <w:rPr>
                <w:rFonts w:cs="Arial"/>
                <w:szCs w:val="18"/>
                <w:lang w:eastAsia="zh-CN"/>
              </w:rPr>
            </w:pPr>
          </w:p>
          <w:p w14:paraId="5F05F099" w14:textId="77777777" w:rsidR="00982AD0" w:rsidRDefault="00982AD0" w:rsidP="00124FF7">
            <w:pPr>
              <w:pStyle w:val="TAL"/>
              <w:rPr>
                <w:rFonts w:cs="Arial"/>
                <w:szCs w:val="18"/>
                <w:lang w:eastAsia="zh-CN"/>
              </w:rPr>
            </w:pPr>
          </w:p>
          <w:p w14:paraId="01EBF793" w14:textId="77777777" w:rsidR="00982AD0" w:rsidRDefault="00982AD0" w:rsidP="00124FF7">
            <w:pPr>
              <w:pStyle w:val="TAL"/>
              <w:rPr>
                <w:noProof/>
              </w:rPr>
            </w:pPr>
            <w:r>
              <w:t>allowedValues</w:t>
            </w:r>
            <w:r w:rsidRPr="00A6492A">
              <w:t>: N/A</w:t>
            </w:r>
          </w:p>
        </w:tc>
        <w:tc>
          <w:tcPr>
            <w:tcW w:w="1897" w:type="dxa"/>
            <w:tcBorders>
              <w:top w:val="single" w:sz="4" w:space="0" w:color="auto"/>
              <w:left w:val="single" w:sz="4" w:space="0" w:color="auto"/>
              <w:bottom w:val="single" w:sz="4" w:space="0" w:color="auto"/>
              <w:right w:val="single" w:sz="4" w:space="0" w:color="auto"/>
            </w:tcBorders>
          </w:tcPr>
          <w:p w14:paraId="54857BA6" w14:textId="77777777" w:rsidR="00982AD0" w:rsidRPr="00C00DBE" w:rsidRDefault="00982AD0" w:rsidP="00124FF7">
            <w:pPr>
              <w:pStyle w:val="TAL"/>
            </w:pPr>
            <w:r w:rsidRPr="00C00DBE">
              <w:t>type: Integer</w:t>
            </w:r>
          </w:p>
          <w:p w14:paraId="1FE56075" w14:textId="77777777" w:rsidR="00982AD0" w:rsidRPr="0014476B" w:rsidRDefault="00982AD0" w:rsidP="00124FF7">
            <w:pPr>
              <w:pStyle w:val="TAL"/>
            </w:pPr>
            <w:r w:rsidRPr="0014476B">
              <w:t xml:space="preserve">multiplicity: </w:t>
            </w:r>
            <w:r>
              <w:t>1..*</w:t>
            </w:r>
          </w:p>
          <w:p w14:paraId="3DB2281E" w14:textId="77777777" w:rsidR="00982AD0" w:rsidRPr="00E2198D" w:rsidRDefault="00982AD0" w:rsidP="00124FF7">
            <w:pPr>
              <w:pStyle w:val="TAL"/>
            </w:pPr>
            <w:r w:rsidRPr="00E2198D">
              <w:t xml:space="preserve">isOrdered: </w:t>
            </w:r>
            <w:r>
              <w:t>False</w:t>
            </w:r>
          </w:p>
          <w:p w14:paraId="76B9E8E7" w14:textId="77777777" w:rsidR="00982AD0" w:rsidRPr="00264099" w:rsidRDefault="00982AD0" w:rsidP="00124FF7">
            <w:pPr>
              <w:pStyle w:val="TAL"/>
            </w:pPr>
            <w:r w:rsidRPr="00264099">
              <w:t xml:space="preserve">isUnique: </w:t>
            </w:r>
            <w:r>
              <w:t>True</w:t>
            </w:r>
          </w:p>
          <w:p w14:paraId="5528D63C" w14:textId="77777777" w:rsidR="00982AD0" w:rsidRPr="00133008" w:rsidRDefault="00982AD0" w:rsidP="00124FF7">
            <w:pPr>
              <w:pStyle w:val="TAL"/>
            </w:pPr>
            <w:r w:rsidRPr="00133008">
              <w:t>defaultValue: None</w:t>
            </w:r>
          </w:p>
          <w:p w14:paraId="1AAFA06E" w14:textId="77777777" w:rsidR="00982AD0" w:rsidRDefault="00982AD0" w:rsidP="00124FF7">
            <w:pPr>
              <w:keepLines/>
              <w:spacing w:after="0"/>
              <w:rPr>
                <w:rFonts w:ascii="Arial" w:hAnsi="Arial" w:cs="Arial"/>
                <w:sz w:val="18"/>
                <w:szCs w:val="18"/>
              </w:rPr>
            </w:pPr>
            <w:r w:rsidRPr="0014476B">
              <w:t>isNullable: False</w:t>
            </w:r>
          </w:p>
        </w:tc>
      </w:tr>
      <w:tr w:rsidR="00982AD0" w14:paraId="7091536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662F11C" w14:textId="77777777" w:rsidR="00982AD0" w:rsidRPr="000B1F83" w:rsidRDefault="00982AD0" w:rsidP="00124FF7">
            <w:pPr>
              <w:pStyle w:val="TAL"/>
              <w:keepNext w:val="0"/>
              <w:rPr>
                <w:rFonts w:ascii="Courier New" w:hAnsi="Courier New"/>
              </w:rPr>
            </w:pPr>
            <w:r>
              <w:rPr>
                <w:rFonts w:ascii="Courier New" w:hAnsi="Courier New"/>
              </w:rPr>
              <w:t>UDRFunction.</w:t>
            </w:r>
            <w:r>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5CC89CFB" w14:textId="77777777" w:rsidR="00982AD0" w:rsidRPr="003E5B0D" w:rsidRDefault="00982AD0" w:rsidP="00124FF7">
            <w:pPr>
              <w:pStyle w:val="TAL"/>
            </w:pPr>
            <w:r w:rsidRPr="00972AD1">
              <w:t>It indicates the identity of the UDR group that is served by the UDR instance.</w:t>
            </w:r>
          </w:p>
          <w:p w14:paraId="173B32E9" w14:textId="77777777" w:rsidR="00982AD0" w:rsidRPr="005D34BC" w:rsidRDefault="00982AD0" w:rsidP="00124FF7">
            <w:pPr>
              <w:pStyle w:val="TAL"/>
            </w:pPr>
            <w:r w:rsidRPr="005D34BC">
              <w:t>If not provided, the UDR instance does not pertain to any UDR group.</w:t>
            </w:r>
          </w:p>
          <w:p w14:paraId="551CD36F" w14:textId="77777777" w:rsidR="00982AD0" w:rsidRPr="00EA5E82" w:rsidRDefault="00982AD0" w:rsidP="00124FF7">
            <w:pPr>
              <w:keepLines/>
              <w:tabs>
                <w:tab w:val="decimal" w:pos="0"/>
              </w:tabs>
              <w:spacing w:line="0" w:lineRule="atLeast"/>
              <w:rPr>
                <w:rFonts w:ascii="Arial" w:hAnsi="Arial"/>
                <w:sz w:val="18"/>
              </w:rPr>
            </w:pPr>
          </w:p>
          <w:p w14:paraId="4DE82B68" w14:textId="77777777" w:rsidR="00982AD0" w:rsidRDefault="00982AD0" w:rsidP="00124FF7">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5ED605B4" w14:textId="77777777" w:rsidR="00982AD0" w:rsidRPr="0014476B" w:rsidRDefault="00982AD0" w:rsidP="00124FF7">
            <w:pPr>
              <w:pStyle w:val="TAL"/>
            </w:pPr>
            <w:r w:rsidRPr="0014476B">
              <w:t>type: String</w:t>
            </w:r>
          </w:p>
          <w:p w14:paraId="53A5AAD3" w14:textId="77777777" w:rsidR="00982AD0" w:rsidRPr="0014476B" w:rsidRDefault="00982AD0" w:rsidP="00124FF7">
            <w:pPr>
              <w:pStyle w:val="TAL"/>
            </w:pPr>
            <w:r w:rsidRPr="0014476B">
              <w:t>multiplicity: 0..1</w:t>
            </w:r>
          </w:p>
          <w:p w14:paraId="159731BA" w14:textId="77777777" w:rsidR="00982AD0" w:rsidRPr="00B03BA6" w:rsidRDefault="00982AD0" w:rsidP="00124FF7">
            <w:pPr>
              <w:pStyle w:val="TAL"/>
            </w:pPr>
            <w:r w:rsidRPr="00B03BA6">
              <w:t>isOrdered: N/A</w:t>
            </w:r>
          </w:p>
          <w:p w14:paraId="645B7493" w14:textId="77777777" w:rsidR="00982AD0" w:rsidRPr="003445BA" w:rsidRDefault="00982AD0" w:rsidP="00124FF7">
            <w:pPr>
              <w:pStyle w:val="TAL"/>
            </w:pPr>
            <w:r w:rsidRPr="00B03BA6">
              <w:t>isUnique: NA</w:t>
            </w:r>
          </w:p>
          <w:p w14:paraId="23941A99" w14:textId="77777777" w:rsidR="00982AD0" w:rsidRPr="00405E6A" w:rsidRDefault="00982AD0" w:rsidP="00124FF7">
            <w:pPr>
              <w:pStyle w:val="TAL"/>
            </w:pPr>
            <w:r w:rsidRPr="00405E6A">
              <w:t>defaultValue: None</w:t>
            </w:r>
          </w:p>
          <w:p w14:paraId="03CD2857" w14:textId="77777777" w:rsidR="00982AD0" w:rsidRDefault="00982AD0" w:rsidP="00124FF7">
            <w:pPr>
              <w:keepLines/>
              <w:spacing w:after="0"/>
              <w:rPr>
                <w:rFonts w:ascii="Arial" w:hAnsi="Arial" w:cs="Arial"/>
                <w:sz w:val="18"/>
                <w:szCs w:val="18"/>
              </w:rPr>
            </w:pPr>
            <w:r w:rsidRPr="00B73AD9">
              <w:rPr>
                <w:rFonts w:ascii="Arial" w:hAnsi="Arial"/>
                <w:sz w:val="18"/>
              </w:rPr>
              <w:t xml:space="preserve">isNullable: </w:t>
            </w:r>
            <w:r w:rsidRPr="0021260C">
              <w:rPr>
                <w:rFonts w:ascii="Arial" w:hAnsi="Arial"/>
                <w:sz w:val="18"/>
              </w:rPr>
              <w:t>False</w:t>
            </w:r>
          </w:p>
        </w:tc>
      </w:tr>
      <w:tr w:rsidR="00982AD0" w14:paraId="50DE48C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390F9A" w14:textId="77777777" w:rsidR="00982AD0" w:rsidRPr="000B1F83" w:rsidRDefault="00982AD0" w:rsidP="00124FF7">
            <w:pPr>
              <w:pStyle w:val="TAL"/>
              <w:keepNext w:val="0"/>
              <w:rPr>
                <w:rFonts w:ascii="Courier New" w:hAnsi="Courier New"/>
              </w:rPr>
            </w:pPr>
            <w:r>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32184C8E" w14:textId="77777777" w:rsidR="00982AD0" w:rsidRPr="003E5B0D" w:rsidRDefault="00982AD0" w:rsidP="00124FF7">
            <w:pPr>
              <w:pStyle w:val="TAL"/>
            </w:pPr>
            <w:r w:rsidRPr="00972AD1">
              <w:t>It represents list of ranges of SUPI's whose profile data is available in the UDR instance</w:t>
            </w:r>
            <w:r w:rsidRPr="003E5B0D">
              <w:t>.</w:t>
            </w:r>
          </w:p>
          <w:p w14:paraId="693DB39B" w14:textId="77777777" w:rsidR="00982AD0" w:rsidRPr="005D34BC" w:rsidRDefault="00982AD0" w:rsidP="00124FF7">
            <w:pPr>
              <w:pStyle w:val="TAL"/>
            </w:pPr>
          </w:p>
          <w:p w14:paraId="7F204135" w14:textId="77777777" w:rsidR="00982AD0" w:rsidRPr="005D34BC" w:rsidRDefault="00982AD0" w:rsidP="00124FF7">
            <w:pPr>
              <w:pStyle w:val="TAL"/>
            </w:pPr>
          </w:p>
          <w:p w14:paraId="137290C8" w14:textId="77777777" w:rsidR="00982AD0" w:rsidRDefault="00982AD0" w:rsidP="00124FF7">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2D290C51" w14:textId="77777777" w:rsidR="00982AD0" w:rsidRPr="002A1C02" w:rsidRDefault="00982AD0" w:rsidP="00124FF7">
            <w:pPr>
              <w:pStyle w:val="TAL"/>
            </w:pPr>
            <w:r w:rsidRPr="002A1C02">
              <w:t xml:space="preserve">type: </w:t>
            </w:r>
            <w:r w:rsidRPr="00BF131A">
              <w:t>SupiRange</w:t>
            </w:r>
          </w:p>
          <w:p w14:paraId="1ACA5A17" w14:textId="77777777" w:rsidR="00982AD0" w:rsidRPr="00EB5968" w:rsidRDefault="00982AD0" w:rsidP="00124FF7">
            <w:pPr>
              <w:pStyle w:val="TAL"/>
            </w:pPr>
            <w:r w:rsidRPr="00EB5968">
              <w:t xml:space="preserve">multiplicity: </w:t>
            </w:r>
            <w:r>
              <w:t>1..*</w:t>
            </w:r>
          </w:p>
          <w:p w14:paraId="5FEEF5F3" w14:textId="77777777" w:rsidR="00982AD0" w:rsidRPr="00E2198D" w:rsidRDefault="00982AD0" w:rsidP="00124FF7">
            <w:pPr>
              <w:pStyle w:val="TAL"/>
            </w:pPr>
            <w:r w:rsidRPr="00E2198D">
              <w:t xml:space="preserve">isOrdered: </w:t>
            </w:r>
            <w:r>
              <w:t>False</w:t>
            </w:r>
          </w:p>
          <w:p w14:paraId="6D5E640F" w14:textId="77777777" w:rsidR="00982AD0" w:rsidRPr="00264099" w:rsidRDefault="00982AD0" w:rsidP="00124FF7">
            <w:pPr>
              <w:pStyle w:val="TAL"/>
            </w:pPr>
            <w:r w:rsidRPr="00264099">
              <w:t xml:space="preserve">isUnique: </w:t>
            </w:r>
            <w:r>
              <w:t>True</w:t>
            </w:r>
          </w:p>
          <w:p w14:paraId="59318C28" w14:textId="77777777" w:rsidR="00982AD0" w:rsidRPr="00133008" w:rsidRDefault="00982AD0" w:rsidP="00124FF7">
            <w:pPr>
              <w:pStyle w:val="TAL"/>
            </w:pPr>
            <w:r w:rsidRPr="00133008">
              <w:t>defaultValue: None</w:t>
            </w:r>
          </w:p>
          <w:p w14:paraId="5CDACC59" w14:textId="77777777" w:rsidR="00982AD0" w:rsidRDefault="00982AD0" w:rsidP="00124FF7">
            <w:pPr>
              <w:keepLines/>
              <w:spacing w:after="0"/>
              <w:rPr>
                <w:rFonts w:ascii="Arial" w:hAnsi="Arial" w:cs="Arial"/>
                <w:sz w:val="18"/>
                <w:szCs w:val="18"/>
              </w:rPr>
            </w:pPr>
            <w:r w:rsidRPr="0014476B">
              <w:rPr>
                <w:rFonts w:ascii="Arial" w:hAnsi="Arial"/>
                <w:sz w:val="18"/>
              </w:rPr>
              <w:t>isNullable: False</w:t>
            </w:r>
          </w:p>
        </w:tc>
      </w:tr>
      <w:tr w:rsidR="00982AD0" w14:paraId="236D4C1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9BAB79" w14:textId="77777777" w:rsidR="00982AD0" w:rsidRPr="000B1F83" w:rsidRDefault="00982AD0" w:rsidP="00124FF7">
            <w:pPr>
              <w:pStyle w:val="TAL"/>
              <w:keepNext w:val="0"/>
              <w:rPr>
                <w:rFonts w:ascii="Courier New" w:hAnsi="Courier New"/>
              </w:rPr>
            </w:pPr>
            <w:r>
              <w:rPr>
                <w:rFonts w:ascii="Courier New" w:hAnsi="Courier New" w:cs="Courier New"/>
                <w:lang w:eastAsia="zh-CN"/>
              </w:rPr>
              <w:lastRenderedPageBreak/>
              <w:t>UdrInfo.gpsiRanges</w:t>
            </w:r>
          </w:p>
        </w:tc>
        <w:tc>
          <w:tcPr>
            <w:tcW w:w="4395" w:type="dxa"/>
            <w:tcBorders>
              <w:top w:val="single" w:sz="4" w:space="0" w:color="auto"/>
              <w:left w:val="single" w:sz="4" w:space="0" w:color="auto"/>
              <w:bottom w:val="single" w:sz="4" w:space="0" w:color="auto"/>
              <w:right w:val="single" w:sz="4" w:space="0" w:color="auto"/>
            </w:tcBorders>
          </w:tcPr>
          <w:p w14:paraId="410E3A57" w14:textId="77777777" w:rsidR="00982AD0" w:rsidRDefault="00982AD0" w:rsidP="00124FF7">
            <w:pPr>
              <w:pStyle w:val="TAL"/>
            </w:pPr>
            <w:r w:rsidRPr="00972AD1">
              <w:t>It represents list of ranges of GPSIs whose profile data is available in the UDR instance</w:t>
            </w:r>
            <w:r w:rsidRPr="003E5B0D">
              <w:t>.</w:t>
            </w:r>
          </w:p>
          <w:p w14:paraId="59E0FF55" w14:textId="77777777" w:rsidR="00982AD0" w:rsidRPr="00972AD1" w:rsidRDefault="00982AD0" w:rsidP="00124FF7">
            <w:pPr>
              <w:pStyle w:val="TAL"/>
            </w:pPr>
          </w:p>
          <w:p w14:paraId="27B05704" w14:textId="77777777" w:rsidR="00982AD0" w:rsidRPr="003E5B0D" w:rsidRDefault="00982AD0" w:rsidP="00124FF7">
            <w:pPr>
              <w:pStyle w:val="TAL"/>
            </w:pPr>
          </w:p>
          <w:p w14:paraId="330706F3" w14:textId="77777777" w:rsidR="00982AD0" w:rsidRDefault="00982AD0" w:rsidP="00124FF7">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2FA27198" w14:textId="77777777" w:rsidR="00982AD0" w:rsidRPr="002A1C02" w:rsidRDefault="00982AD0" w:rsidP="00124FF7">
            <w:pPr>
              <w:pStyle w:val="TAL"/>
            </w:pPr>
            <w:r w:rsidRPr="002A1C02">
              <w:t xml:space="preserve">type: </w:t>
            </w:r>
            <w:r w:rsidRPr="0014476B">
              <w:t>IdentityRange</w:t>
            </w:r>
          </w:p>
          <w:p w14:paraId="05EC9B7B" w14:textId="77777777" w:rsidR="00982AD0" w:rsidRPr="00EB5968" w:rsidRDefault="00982AD0" w:rsidP="00124FF7">
            <w:pPr>
              <w:pStyle w:val="TAL"/>
            </w:pPr>
            <w:r w:rsidRPr="00EB5968">
              <w:t xml:space="preserve">multiplicity: </w:t>
            </w:r>
            <w:r>
              <w:t>1..*</w:t>
            </w:r>
          </w:p>
          <w:p w14:paraId="61156731" w14:textId="77777777" w:rsidR="00982AD0" w:rsidRPr="00E2198D" w:rsidRDefault="00982AD0" w:rsidP="00124FF7">
            <w:pPr>
              <w:pStyle w:val="TAL"/>
            </w:pPr>
            <w:r w:rsidRPr="00E2198D">
              <w:t xml:space="preserve">isOrdered: </w:t>
            </w:r>
            <w:r>
              <w:t>False</w:t>
            </w:r>
          </w:p>
          <w:p w14:paraId="0D24B4C5" w14:textId="77777777" w:rsidR="00982AD0" w:rsidRPr="00264099" w:rsidRDefault="00982AD0" w:rsidP="00124FF7">
            <w:pPr>
              <w:pStyle w:val="TAL"/>
            </w:pPr>
            <w:r w:rsidRPr="00264099">
              <w:t xml:space="preserve">isUnique: </w:t>
            </w:r>
            <w:r>
              <w:t>True</w:t>
            </w:r>
          </w:p>
          <w:p w14:paraId="5437A79B" w14:textId="77777777" w:rsidR="00982AD0" w:rsidRPr="00133008" w:rsidRDefault="00982AD0" w:rsidP="00124FF7">
            <w:pPr>
              <w:pStyle w:val="TAL"/>
            </w:pPr>
            <w:r w:rsidRPr="00133008">
              <w:t>defaultValue: None</w:t>
            </w:r>
          </w:p>
          <w:p w14:paraId="7625CE6E" w14:textId="77777777" w:rsidR="00982AD0" w:rsidRDefault="00982AD0" w:rsidP="00124FF7">
            <w:pPr>
              <w:keepLines/>
              <w:spacing w:after="0"/>
              <w:rPr>
                <w:rFonts w:ascii="Arial" w:hAnsi="Arial" w:cs="Arial"/>
                <w:sz w:val="18"/>
                <w:szCs w:val="18"/>
              </w:rPr>
            </w:pPr>
            <w:r w:rsidRPr="00B73AD9">
              <w:rPr>
                <w:rFonts w:ascii="Arial" w:hAnsi="Arial"/>
                <w:sz w:val="18"/>
              </w:rPr>
              <w:t>isNullable: False</w:t>
            </w:r>
          </w:p>
        </w:tc>
      </w:tr>
      <w:tr w:rsidR="00982AD0" w14:paraId="11DCB99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0D118E" w14:textId="77777777" w:rsidR="00982AD0" w:rsidRPr="000B1F83" w:rsidRDefault="00982AD0" w:rsidP="00124FF7">
            <w:pPr>
              <w:pStyle w:val="TAL"/>
              <w:keepNext w:val="0"/>
              <w:rPr>
                <w:rFonts w:ascii="Courier New" w:hAnsi="Courier New"/>
              </w:rPr>
            </w:pPr>
            <w:r w:rsidRPr="003F1FF0">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17675073" w14:textId="77777777" w:rsidR="00982AD0" w:rsidRDefault="00982AD0" w:rsidP="00124FF7">
            <w:pPr>
              <w:pStyle w:val="TAL"/>
            </w:pPr>
            <w:r w:rsidRPr="00972AD1">
              <w:t>It represents list of ranges of external groups whose profile data is available in the UDR instance</w:t>
            </w:r>
            <w:r w:rsidRPr="003E5B0D">
              <w:t>.</w:t>
            </w:r>
          </w:p>
          <w:p w14:paraId="718619C6" w14:textId="77777777" w:rsidR="00982AD0" w:rsidRPr="00972AD1" w:rsidRDefault="00982AD0" w:rsidP="00124FF7">
            <w:pPr>
              <w:pStyle w:val="TAL"/>
            </w:pPr>
          </w:p>
          <w:p w14:paraId="4097C481" w14:textId="77777777" w:rsidR="00982AD0" w:rsidRPr="003E5B0D" w:rsidRDefault="00982AD0" w:rsidP="00124FF7">
            <w:pPr>
              <w:pStyle w:val="TAL"/>
            </w:pPr>
          </w:p>
          <w:p w14:paraId="195A6135" w14:textId="77777777" w:rsidR="00982AD0" w:rsidRDefault="00982AD0" w:rsidP="00124FF7">
            <w:pPr>
              <w:pStyle w:val="TAL"/>
              <w:rPr>
                <w:rFonts w:cs="Arial"/>
                <w:szCs w:val="18"/>
              </w:rPr>
            </w:pPr>
            <w:r>
              <w:t>allowedValues</w:t>
            </w:r>
            <w:r w:rsidRPr="00EA5E82">
              <w:t>: N/A</w:t>
            </w:r>
          </w:p>
        </w:tc>
        <w:tc>
          <w:tcPr>
            <w:tcW w:w="1897" w:type="dxa"/>
            <w:tcBorders>
              <w:top w:val="single" w:sz="4" w:space="0" w:color="auto"/>
              <w:left w:val="single" w:sz="4" w:space="0" w:color="auto"/>
              <w:bottom w:val="single" w:sz="4" w:space="0" w:color="auto"/>
              <w:right w:val="single" w:sz="4" w:space="0" w:color="auto"/>
            </w:tcBorders>
          </w:tcPr>
          <w:p w14:paraId="3B4FE7A6" w14:textId="77777777" w:rsidR="00982AD0" w:rsidRPr="002A1C02" w:rsidRDefault="00982AD0" w:rsidP="00124FF7">
            <w:pPr>
              <w:pStyle w:val="TAL"/>
            </w:pPr>
            <w:r w:rsidRPr="002A1C02">
              <w:t xml:space="preserve">type: </w:t>
            </w:r>
            <w:r w:rsidRPr="0014476B">
              <w:t>IdentityRange</w:t>
            </w:r>
          </w:p>
          <w:p w14:paraId="0376AA65" w14:textId="77777777" w:rsidR="00982AD0" w:rsidRPr="00EB5968" w:rsidRDefault="00982AD0" w:rsidP="00124FF7">
            <w:pPr>
              <w:pStyle w:val="TAL"/>
            </w:pPr>
            <w:r w:rsidRPr="00EB5968">
              <w:t xml:space="preserve">multiplicity: </w:t>
            </w:r>
            <w:r>
              <w:t>1..*</w:t>
            </w:r>
          </w:p>
          <w:p w14:paraId="7A73850F" w14:textId="77777777" w:rsidR="00982AD0" w:rsidRPr="00E2198D" w:rsidRDefault="00982AD0" w:rsidP="00124FF7">
            <w:pPr>
              <w:pStyle w:val="TAL"/>
            </w:pPr>
            <w:r w:rsidRPr="00E2198D">
              <w:t xml:space="preserve">isOrdered: </w:t>
            </w:r>
            <w:r>
              <w:t>False</w:t>
            </w:r>
          </w:p>
          <w:p w14:paraId="3CC47C46" w14:textId="77777777" w:rsidR="00982AD0" w:rsidRPr="00264099" w:rsidRDefault="00982AD0" w:rsidP="00124FF7">
            <w:pPr>
              <w:pStyle w:val="TAL"/>
            </w:pPr>
            <w:r w:rsidRPr="00264099">
              <w:t xml:space="preserve">isUnique: </w:t>
            </w:r>
            <w:r>
              <w:t>True</w:t>
            </w:r>
          </w:p>
          <w:p w14:paraId="58E04B97" w14:textId="77777777" w:rsidR="00982AD0" w:rsidRPr="00133008" w:rsidRDefault="00982AD0" w:rsidP="00124FF7">
            <w:pPr>
              <w:pStyle w:val="TAL"/>
            </w:pPr>
            <w:r w:rsidRPr="00133008">
              <w:t>defaultValue: None</w:t>
            </w:r>
          </w:p>
          <w:p w14:paraId="2FC0C89B" w14:textId="77777777" w:rsidR="00982AD0" w:rsidRDefault="00982AD0" w:rsidP="00124FF7">
            <w:pPr>
              <w:keepLines/>
              <w:spacing w:after="0"/>
              <w:rPr>
                <w:rFonts w:ascii="Arial" w:hAnsi="Arial" w:cs="Arial"/>
                <w:sz w:val="18"/>
                <w:szCs w:val="18"/>
              </w:rPr>
            </w:pPr>
            <w:r w:rsidRPr="0014476B">
              <w:rPr>
                <w:rFonts w:ascii="Arial" w:hAnsi="Arial"/>
                <w:sz w:val="18"/>
              </w:rPr>
              <w:t>isNullable: False</w:t>
            </w:r>
          </w:p>
        </w:tc>
      </w:tr>
      <w:tr w:rsidR="00982AD0" w14:paraId="558251A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C913DF" w14:textId="77777777" w:rsidR="00982AD0" w:rsidRPr="000B1F83" w:rsidRDefault="00982AD0" w:rsidP="00124FF7">
            <w:pPr>
              <w:pStyle w:val="TAL"/>
              <w:keepNext w:val="0"/>
              <w:rPr>
                <w:rFonts w:ascii="Courier New" w:hAnsi="Courier New"/>
              </w:rPr>
            </w:pPr>
            <w:r w:rsidRPr="00D24924">
              <w:rPr>
                <w:rFonts w:ascii="Courier New" w:hAnsi="Courier New"/>
              </w:rPr>
              <w:t>sharedDataIdRanges</w:t>
            </w:r>
          </w:p>
        </w:tc>
        <w:tc>
          <w:tcPr>
            <w:tcW w:w="4395" w:type="dxa"/>
            <w:tcBorders>
              <w:top w:val="single" w:sz="4" w:space="0" w:color="auto"/>
              <w:left w:val="single" w:sz="4" w:space="0" w:color="auto"/>
              <w:bottom w:val="single" w:sz="4" w:space="0" w:color="auto"/>
              <w:right w:val="single" w:sz="4" w:space="0" w:color="auto"/>
            </w:tcBorders>
          </w:tcPr>
          <w:p w14:paraId="4C0C446D" w14:textId="77777777" w:rsidR="00982AD0" w:rsidRPr="00972AD1" w:rsidRDefault="00982AD0" w:rsidP="00124FF7">
            <w:pPr>
              <w:keepLines/>
              <w:tabs>
                <w:tab w:val="decimal" w:pos="0"/>
              </w:tabs>
              <w:spacing w:line="0" w:lineRule="atLeast"/>
              <w:rPr>
                <w:rFonts w:ascii="Arial" w:hAnsi="Arial"/>
                <w:sz w:val="18"/>
              </w:rPr>
            </w:pPr>
            <w:r w:rsidRPr="00972AD1">
              <w:rPr>
                <w:rFonts w:ascii="Arial" w:hAnsi="Arial"/>
                <w:sz w:val="18"/>
              </w:rPr>
              <w:t>It represents list of ranges of Shared Data IDs that identify shared data available in the UDR instance.</w:t>
            </w:r>
          </w:p>
          <w:p w14:paraId="0DA9F174" w14:textId="77777777" w:rsidR="00982AD0" w:rsidRPr="00972AD1" w:rsidRDefault="00982AD0" w:rsidP="00124FF7">
            <w:pPr>
              <w:keepLines/>
              <w:tabs>
                <w:tab w:val="decimal" w:pos="0"/>
              </w:tabs>
              <w:spacing w:line="0" w:lineRule="atLeast"/>
              <w:rPr>
                <w:rFonts w:ascii="Arial" w:hAnsi="Arial"/>
                <w:sz w:val="18"/>
              </w:rPr>
            </w:pPr>
          </w:p>
          <w:p w14:paraId="4BA0992D" w14:textId="77777777" w:rsidR="00982AD0" w:rsidRDefault="00982AD0" w:rsidP="00124FF7">
            <w:pPr>
              <w:pStyle w:val="TAL"/>
              <w:rPr>
                <w:rFonts w:cs="Arial"/>
                <w:szCs w:val="18"/>
              </w:rPr>
            </w:pPr>
            <w:r>
              <w:t>allowedValues</w:t>
            </w:r>
            <w:r w:rsidRPr="00972AD1">
              <w:t>: N/A</w:t>
            </w:r>
          </w:p>
        </w:tc>
        <w:tc>
          <w:tcPr>
            <w:tcW w:w="1897" w:type="dxa"/>
            <w:tcBorders>
              <w:top w:val="single" w:sz="4" w:space="0" w:color="auto"/>
              <w:left w:val="single" w:sz="4" w:space="0" w:color="auto"/>
              <w:bottom w:val="single" w:sz="4" w:space="0" w:color="auto"/>
              <w:right w:val="single" w:sz="4" w:space="0" w:color="auto"/>
            </w:tcBorders>
          </w:tcPr>
          <w:p w14:paraId="6B21295D" w14:textId="77777777" w:rsidR="00982AD0" w:rsidRPr="002A1C02" w:rsidRDefault="00982AD0" w:rsidP="00124FF7">
            <w:pPr>
              <w:pStyle w:val="TAL"/>
            </w:pPr>
            <w:r w:rsidRPr="002A1C02">
              <w:t xml:space="preserve">type: </w:t>
            </w:r>
            <w:r>
              <w:t>SharedDataIdRange</w:t>
            </w:r>
          </w:p>
          <w:p w14:paraId="723CC2B4" w14:textId="77777777" w:rsidR="00982AD0" w:rsidRPr="00EB5968" w:rsidRDefault="00982AD0" w:rsidP="00124FF7">
            <w:pPr>
              <w:pStyle w:val="TAL"/>
            </w:pPr>
            <w:r w:rsidRPr="00EB5968">
              <w:t xml:space="preserve">multiplicity: </w:t>
            </w:r>
            <w:r>
              <w:t>1..*</w:t>
            </w:r>
          </w:p>
          <w:p w14:paraId="20065F37" w14:textId="77777777" w:rsidR="00982AD0" w:rsidRPr="00E2198D" w:rsidRDefault="00982AD0" w:rsidP="00124FF7">
            <w:pPr>
              <w:pStyle w:val="TAL"/>
            </w:pPr>
            <w:r w:rsidRPr="00E2198D">
              <w:t xml:space="preserve">isOrdered: </w:t>
            </w:r>
            <w:r>
              <w:t>False</w:t>
            </w:r>
          </w:p>
          <w:p w14:paraId="2F7F8325" w14:textId="77777777" w:rsidR="00982AD0" w:rsidRPr="00264099" w:rsidRDefault="00982AD0" w:rsidP="00124FF7">
            <w:pPr>
              <w:pStyle w:val="TAL"/>
            </w:pPr>
            <w:r w:rsidRPr="00264099">
              <w:t xml:space="preserve">isUnique: </w:t>
            </w:r>
            <w:r>
              <w:t>True</w:t>
            </w:r>
          </w:p>
          <w:p w14:paraId="49D6E4D4" w14:textId="77777777" w:rsidR="00982AD0" w:rsidRPr="00133008" w:rsidRDefault="00982AD0" w:rsidP="00124FF7">
            <w:pPr>
              <w:pStyle w:val="TAL"/>
            </w:pPr>
            <w:r w:rsidRPr="00133008">
              <w:t>defaultValue: None</w:t>
            </w:r>
          </w:p>
          <w:p w14:paraId="5415704E" w14:textId="77777777" w:rsidR="00982AD0" w:rsidRDefault="00982AD0" w:rsidP="00124FF7">
            <w:pPr>
              <w:keepLines/>
              <w:spacing w:after="0"/>
              <w:rPr>
                <w:rFonts w:ascii="Arial" w:hAnsi="Arial" w:cs="Arial"/>
                <w:sz w:val="18"/>
                <w:szCs w:val="18"/>
              </w:rPr>
            </w:pPr>
            <w:r w:rsidRPr="0014476B">
              <w:rPr>
                <w:rFonts w:ascii="Arial" w:hAnsi="Arial"/>
                <w:sz w:val="18"/>
              </w:rPr>
              <w:t>isNullable: False</w:t>
            </w:r>
          </w:p>
        </w:tc>
      </w:tr>
      <w:tr w:rsidR="00982AD0" w14:paraId="44087FA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82598B" w14:textId="77777777" w:rsidR="00982AD0" w:rsidRPr="000B1F83" w:rsidRDefault="00982AD0" w:rsidP="00124FF7">
            <w:pPr>
              <w:pStyle w:val="TAL"/>
              <w:keepNext w:val="0"/>
              <w:rPr>
                <w:rFonts w:ascii="Courier New" w:hAnsi="Courier New"/>
              </w:rPr>
            </w:pPr>
            <w:r w:rsidRPr="00756C04">
              <w:rPr>
                <w:rFonts w:ascii="Courier New" w:hAnsi="Courier New"/>
              </w:rPr>
              <w:t>SharedDataIdRange</w:t>
            </w:r>
            <w:r>
              <w:rPr>
                <w:rFonts w:ascii="Courier New" w:hAnsi="Courier New"/>
              </w:rPr>
              <w:t>.pattern</w:t>
            </w:r>
          </w:p>
        </w:tc>
        <w:tc>
          <w:tcPr>
            <w:tcW w:w="4395" w:type="dxa"/>
            <w:tcBorders>
              <w:top w:val="single" w:sz="4" w:space="0" w:color="auto"/>
              <w:left w:val="single" w:sz="4" w:space="0" w:color="auto"/>
              <w:bottom w:val="single" w:sz="4" w:space="0" w:color="auto"/>
              <w:right w:val="single" w:sz="4" w:space="0" w:color="auto"/>
            </w:tcBorders>
          </w:tcPr>
          <w:p w14:paraId="3AB1EAFC" w14:textId="77777777" w:rsidR="00982AD0" w:rsidRDefault="00982AD0" w:rsidP="00124FF7">
            <w:pPr>
              <w:pStyle w:val="TAL"/>
              <w:rPr>
                <w:rFonts w:cs="Arial"/>
                <w:szCs w:val="18"/>
              </w:rPr>
            </w:pPr>
            <w:r>
              <w:rPr>
                <w:rFonts w:cs="Arial"/>
                <w:szCs w:val="18"/>
              </w:rPr>
              <w:t>It indicates the p</w:t>
            </w:r>
            <w:r w:rsidRPr="00690A26">
              <w:rPr>
                <w:rFonts w:cs="Arial"/>
                <w:szCs w:val="18"/>
              </w:rPr>
              <w:t>attern (regular expression according to the ECMA-262 dialect [</w:t>
            </w:r>
            <w:r>
              <w:rPr>
                <w:rFonts w:cs="Arial"/>
                <w:szCs w:val="18"/>
              </w:rPr>
              <w:t>75</w:t>
            </w:r>
            <w:r w:rsidRPr="00690A26">
              <w:rPr>
                <w:rFonts w:cs="Arial"/>
                <w:szCs w:val="18"/>
              </w:rPr>
              <w:t xml:space="preserve">]) representing the set of </w:t>
            </w:r>
            <w:r>
              <w:rPr>
                <w:rFonts w:cs="Arial"/>
                <w:szCs w:val="18"/>
              </w:rPr>
              <w:t>SharedDataIds</w:t>
            </w:r>
            <w:r w:rsidRPr="00690A26">
              <w:rPr>
                <w:rFonts w:cs="Arial"/>
                <w:szCs w:val="18"/>
              </w:rPr>
              <w:t xml:space="preserve"> belonging to this range. A S</w:t>
            </w:r>
            <w:r>
              <w:rPr>
                <w:rFonts w:cs="Arial"/>
                <w:szCs w:val="18"/>
              </w:rPr>
              <w:t>haredDataId</w:t>
            </w:r>
            <w:r w:rsidRPr="00690A26">
              <w:rPr>
                <w:rFonts w:cs="Arial"/>
                <w:szCs w:val="18"/>
              </w:rPr>
              <w:t xml:space="preserve"> value is considered part of the range if and only if the </w:t>
            </w:r>
            <w:r>
              <w:rPr>
                <w:rFonts w:cs="Arial"/>
                <w:szCs w:val="18"/>
              </w:rPr>
              <w:t>SharedDataId</w:t>
            </w:r>
            <w:r w:rsidRPr="00690A26">
              <w:rPr>
                <w:rFonts w:cs="Arial"/>
                <w:szCs w:val="18"/>
              </w:rPr>
              <w:t xml:space="preserve"> string fully matches the regular expression.</w:t>
            </w:r>
          </w:p>
          <w:p w14:paraId="569095F2" w14:textId="77777777" w:rsidR="00982AD0" w:rsidRDefault="00982AD0" w:rsidP="00124FF7">
            <w:pPr>
              <w:pStyle w:val="TAL"/>
              <w:rPr>
                <w:rFonts w:cs="Arial"/>
                <w:szCs w:val="18"/>
              </w:rPr>
            </w:pPr>
          </w:p>
          <w:p w14:paraId="03D53AF0" w14:textId="77777777" w:rsidR="00982AD0" w:rsidRPr="005C4EBA" w:rsidRDefault="00982AD0" w:rsidP="00124FF7">
            <w:pPr>
              <w:pStyle w:val="TAL"/>
              <w:rPr>
                <w:rFonts w:cs="Arial"/>
                <w:szCs w:val="18"/>
              </w:rPr>
            </w:pPr>
            <w:r w:rsidRPr="005C4EBA">
              <w:rPr>
                <w:rFonts w:cs="Arial"/>
                <w:szCs w:val="18"/>
              </w:rPr>
              <w:t>EXAMPL</w:t>
            </w:r>
            <w:r>
              <w:rPr>
                <w:rFonts w:cs="Arial"/>
                <w:szCs w:val="18"/>
              </w:rPr>
              <w:t>E: sh</w:t>
            </w:r>
            <w:r w:rsidRPr="005C4EBA">
              <w:rPr>
                <w:rFonts w:cs="Arial"/>
                <w:szCs w:val="18"/>
              </w:rPr>
              <w:t>aredDataId range. "123456-sharedAmData{localID}" where "123456" is the HPLMN id (i.e. MCC followed by MNC) and "{localID}" can be any string.</w:t>
            </w:r>
          </w:p>
          <w:p w14:paraId="2642AA62" w14:textId="77777777" w:rsidR="00982AD0" w:rsidRDefault="00982AD0" w:rsidP="00124FF7">
            <w:pPr>
              <w:pStyle w:val="TAL"/>
              <w:rPr>
                <w:rFonts w:cs="Arial"/>
                <w:szCs w:val="18"/>
              </w:rPr>
            </w:pPr>
            <w:r w:rsidRPr="005C4EBA">
              <w:rPr>
                <w:rFonts w:cs="Arial"/>
                <w:szCs w:val="18"/>
              </w:rPr>
              <w:t>JSON: { "pattern": "^123456-sharedAmData.+$" }</w:t>
            </w:r>
          </w:p>
          <w:p w14:paraId="668F36FC" w14:textId="77777777" w:rsidR="00982AD0" w:rsidRDefault="00982AD0" w:rsidP="00124FF7">
            <w:pPr>
              <w:pStyle w:val="TAL"/>
              <w:rPr>
                <w:rFonts w:cs="Arial"/>
                <w:szCs w:val="18"/>
              </w:rPr>
            </w:pPr>
          </w:p>
          <w:p w14:paraId="1F3D4308"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C414973"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3FAB7574"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2FC5B13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E2C6F29"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19B14C1E"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1C1D4AB" w14:textId="77777777" w:rsidR="00982AD0" w:rsidRDefault="00982AD0" w:rsidP="00124FF7">
            <w:pPr>
              <w:keepLines/>
              <w:spacing w:after="0"/>
              <w:rPr>
                <w:rFonts w:ascii="Arial" w:hAnsi="Arial" w:cs="Arial"/>
                <w:sz w:val="18"/>
                <w:szCs w:val="18"/>
              </w:rPr>
            </w:pPr>
            <w:r>
              <w:rPr>
                <w:rFonts w:cs="Arial"/>
                <w:szCs w:val="18"/>
              </w:rPr>
              <w:t xml:space="preserve">isNullable: </w:t>
            </w:r>
            <w:r w:rsidRPr="0021260C">
              <w:rPr>
                <w:rFonts w:cs="Arial"/>
                <w:szCs w:val="18"/>
              </w:rPr>
              <w:t>False</w:t>
            </w:r>
          </w:p>
        </w:tc>
      </w:tr>
      <w:tr w:rsidR="00982AD0" w14:paraId="6CCCD0F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173511" w14:textId="77777777" w:rsidR="00982AD0" w:rsidRPr="00756C04" w:rsidRDefault="00982AD0" w:rsidP="00124FF7">
            <w:pPr>
              <w:pStyle w:val="TAL"/>
              <w:keepNext w:val="0"/>
              <w:rPr>
                <w:rFonts w:ascii="Courier New" w:hAnsi="Courier New"/>
              </w:rPr>
            </w:pPr>
            <w:r>
              <w:rPr>
                <w:rFonts w:ascii="Courier New" w:hAnsi="Courier New"/>
              </w:rPr>
              <w:t>udsfInfo</w:t>
            </w:r>
          </w:p>
        </w:tc>
        <w:tc>
          <w:tcPr>
            <w:tcW w:w="4395" w:type="dxa"/>
            <w:tcBorders>
              <w:top w:val="single" w:sz="4" w:space="0" w:color="auto"/>
              <w:left w:val="single" w:sz="4" w:space="0" w:color="auto"/>
              <w:bottom w:val="single" w:sz="4" w:space="0" w:color="auto"/>
              <w:right w:val="single" w:sz="4" w:space="0" w:color="auto"/>
            </w:tcBorders>
          </w:tcPr>
          <w:p w14:paraId="365B9482" w14:textId="77777777" w:rsidR="00982AD0" w:rsidRPr="00A6244C" w:rsidRDefault="00982AD0" w:rsidP="00124FF7">
            <w:pPr>
              <w:pStyle w:val="TAL"/>
              <w:rPr>
                <w:rFonts w:cs="Arial"/>
                <w:szCs w:val="18"/>
              </w:rPr>
            </w:pPr>
            <w:r w:rsidRPr="00A6244C">
              <w:rPr>
                <w:rFonts w:cs="Arial"/>
                <w:szCs w:val="18"/>
              </w:rPr>
              <w:t xml:space="preserve">This </w:t>
            </w:r>
            <w:r>
              <w:rPr>
                <w:rFonts w:cs="Arial"/>
                <w:szCs w:val="18"/>
              </w:rPr>
              <w:t>attribute</w:t>
            </w:r>
            <w:r w:rsidRPr="00A6244C">
              <w:rPr>
                <w:rFonts w:cs="Arial"/>
                <w:szCs w:val="18"/>
              </w:rPr>
              <w:t xml:space="preserve"> represents </w:t>
            </w:r>
            <w:r>
              <w:rPr>
                <w:rFonts w:cs="Arial" w:hint="eastAsia"/>
                <w:szCs w:val="18"/>
              </w:rPr>
              <w:t>information</w:t>
            </w:r>
            <w:r>
              <w:rPr>
                <w:rFonts w:cs="Arial"/>
                <w:szCs w:val="18"/>
              </w:rPr>
              <w:t xml:space="preserve"> </w:t>
            </w:r>
            <w:r w:rsidRPr="00FA670D">
              <w:rPr>
                <w:rFonts w:cs="Arial"/>
                <w:szCs w:val="18"/>
              </w:rPr>
              <w:t>related to UDSF</w:t>
            </w:r>
            <w:r>
              <w:rPr>
                <w:rFonts w:cs="Arial"/>
                <w:szCs w:val="18"/>
              </w:rPr>
              <w:t xml:space="preserve">, </w:t>
            </w:r>
            <w:r w:rsidRPr="00690A26">
              <w:rPr>
                <w:rFonts w:cs="Arial"/>
                <w:szCs w:val="18"/>
              </w:rPr>
              <w:t xml:space="preserve">as described in clause </w:t>
            </w:r>
            <w:r w:rsidRPr="00A6244C">
              <w:rPr>
                <w:rFonts w:cs="Arial"/>
                <w:szCs w:val="18"/>
              </w:rPr>
              <w:t xml:space="preserve">6.1.6.2.63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sidRPr="00A6244C">
              <w:rPr>
                <w:rFonts w:cs="Arial"/>
                <w:szCs w:val="18"/>
              </w:rPr>
              <w:t xml:space="preserve">. </w:t>
            </w:r>
          </w:p>
          <w:p w14:paraId="725D1611" w14:textId="77777777" w:rsidR="00982AD0" w:rsidRDefault="00982AD0" w:rsidP="00124FF7">
            <w:pPr>
              <w:pStyle w:val="TAL"/>
              <w:rPr>
                <w:rFonts w:cs="Arial"/>
                <w:szCs w:val="18"/>
              </w:rPr>
            </w:pPr>
          </w:p>
          <w:p w14:paraId="78247804" w14:textId="77777777" w:rsidR="00982AD0" w:rsidRDefault="00982AD0" w:rsidP="00124FF7">
            <w:pPr>
              <w:pStyle w:val="TAL"/>
              <w:rPr>
                <w:rFonts w:cs="Arial"/>
                <w:szCs w:val="18"/>
              </w:rPr>
            </w:pPr>
          </w:p>
          <w:p w14:paraId="2A1D3CBF"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EB038A3"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F23D95">
              <w:rPr>
                <w:rFonts w:ascii="Arial" w:hAnsi="Arial" w:cs="Arial"/>
                <w:sz w:val="18"/>
                <w:szCs w:val="18"/>
              </w:rPr>
              <w:t>UdsFInfo</w:t>
            </w:r>
          </w:p>
          <w:p w14:paraId="0979A979"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1B673BC9"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26D43AB"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14C9D310"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DB2BB6C" w14:textId="77777777" w:rsidR="00982AD0" w:rsidRDefault="00982AD0" w:rsidP="00124FF7">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982AD0" w14:paraId="1D1C7C2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794616" w14:textId="77777777" w:rsidR="00982AD0" w:rsidRPr="00756C04" w:rsidRDefault="00982AD0" w:rsidP="00124FF7">
            <w:pPr>
              <w:pStyle w:val="TAL"/>
              <w:keepNext w:val="0"/>
              <w:rPr>
                <w:rFonts w:ascii="Courier New" w:hAnsi="Courier New"/>
              </w:rPr>
            </w:pPr>
            <w:r>
              <w:rPr>
                <w:rFonts w:ascii="Courier New" w:hAnsi="Courier New"/>
              </w:rPr>
              <w:t>UdsfInfo.grouId</w:t>
            </w:r>
          </w:p>
        </w:tc>
        <w:tc>
          <w:tcPr>
            <w:tcW w:w="4395" w:type="dxa"/>
            <w:tcBorders>
              <w:top w:val="single" w:sz="4" w:space="0" w:color="auto"/>
              <w:left w:val="single" w:sz="4" w:space="0" w:color="auto"/>
              <w:bottom w:val="single" w:sz="4" w:space="0" w:color="auto"/>
              <w:right w:val="single" w:sz="4" w:space="0" w:color="auto"/>
            </w:tcBorders>
          </w:tcPr>
          <w:p w14:paraId="2F826FDE" w14:textId="77777777" w:rsidR="00982AD0" w:rsidRDefault="00982AD0" w:rsidP="00124FF7">
            <w:pPr>
              <w:pStyle w:val="TAL"/>
              <w:rPr>
                <w:rFonts w:cs="Arial"/>
                <w:szCs w:val="18"/>
              </w:rPr>
            </w:pPr>
            <w:r>
              <w:rPr>
                <w:rFonts w:cs="Arial"/>
                <w:szCs w:val="18"/>
              </w:rPr>
              <w:t>This attribute represents the i</w:t>
            </w:r>
            <w:r w:rsidRPr="002857AD">
              <w:rPr>
                <w:rFonts w:cs="Arial"/>
                <w:szCs w:val="18"/>
              </w:rPr>
              <w:t xml:space="preserve">dentity of the </w:t>
            </w:r>
            <w:r>
              <w:rPr>
                <w:rFonts w:cs="Arial"/>
                <w:szCs w:val="18"/>
              </w:rPr>
              <w:t>UDSF</w:t>
            </w:r>
            <w:r w:rsidRPr="002857AD">
              <w:rPr>
                <w:rFonts w:cs="Arial"/>
                <w:szCs w:val="18"/>
              </w:rPr>
              <w:t xml:space="preserve"> group that is served by the </w:t>
            </w:r>
            <w:r>
              <w:rPr>
                <w:rFonts w:cs="Arial"/>
                <w:szCs w:val="18"/>
              </w:rPr>
              <w:t>UDSF</w:t>
            </w:r>
            <w:r w:rsidRPr="002857AD">
              <w:rPr>
                <w:rFonts w:cs="Arial"/>
                <w:szCs w:val="18"/>
              </w:rPr>
              <w:t xml:space="preserve"> instance</w:t>
            </w:r>
            <w:r>
              <w:rPr>
                <w:rFonts w:cs="Arial"/>
                <w:szCs w:val="18"/>
              </w:rPr>
              <w:t>.</w:t>
            </w:r>
          </w:p>
          <w:p w14:paraId="3A0A6221" w14:textId="77777777" w:rsidR="00982AD0" w:rsidRDefault="00982AD0" w:rsidP="00124FF7">
            <w:pPr>
              <w:pStyle w:val="TAL"/>
              <w:rPr>
                <w:rFonts w:cs="Arial"/>
                <w:szCs w:val="18"/>
              </w:rPr>
            </w:pPr>
            <w:r>
              <w:rPr>
                <w:rFonts w:cs="Arial"/>
                <w:szCs w:val="18"/>
              </w:rPr>
              <w:t>If not provided, the UDSF instance does not pertain to any UDSF group.</w:t>
            </w:r>
          </w:p>
          <w:p w14:paraId="3B635498" w14:textId="77777777" w:rsidR="00982AD0" w:rsidRDefault="00982AD0" w:rsidP="00124FF7">
            <w:pPr>
              <w:pStyle w:val="TAL"/>
              <w:rPr>
                <w:rFonts w:cs="Arial"/>
                <w:szCs w:val="18"/>
              </w:rPr>
            </w:pPr>
          </w:p>
          <w:p w14:paraId="6CB1256E"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2F5E179"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0DD7CA2F"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2A741DC7"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3A737AE"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10FE6A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A0F6EDA" w14:textId="77777777" w:rsidR="00982AD0" w:rsidRDefault="00982AD0" w:rsidP="00124FF7">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982AD0" w14:paraId="4A7A554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D40377" w14:textId="77777777" w:rsidR="00982AD0" w:rsidRPr="00756C04" w:rsidRDefault="00982AD0" w:rsidP="00124FF7">
            <w:pPr>
              <w:pStyle w:val="TAL"/>
              <w:keepNext w:val="0"/>
              <w:rPr>
                <w:rFonts w:ascii="Courier New" w:hAnsi="Courier New"/>
              </w:rPr>
            </w:pPr>
            <w:r>
              <w:rPr>
                <w:rFonts w:ascii="Courier New" w:hAnsi="Courier New"/>
              </w:rPr>
              <w:t>UdsfInfo.supiRanges</w:t>
            </w:r>
          </w:p>
        </w:tc>
        <w:tc>
          <w:tcPr>
            <w:tcW w:w="4395" w:type="dxa"/>
            <w:tcBorders>
              <w:top w:val="single" w:sz="4" w:space="0" w:color="auto"/>
              <w:left w:val="single" w:sz="4" w:space="0" w:color="auto"/>
              <w:bottom w:val="single" w:sz="4" w:space="0" w:color="auto"/>
              <w:right w:val="single" w:sz="4" w:space="0" w:color="auto"/>
            </w:tcBorders>
          </w:tcPr>
          <w:p w14:paraId="2895CC84" w14:textId="77777777" w:rsidR="00982AD0" w:rsidRDefault="00982AD0" w:rsidP="00124FF7">
            <w:pPr>
              <w:pStyle w:val="TAL"/>
              <w:rPr>
                <w:rFonts w:cs="Arial"/>
                <w:szCs w:val="18"/>
              </w:rPr>
            </w:pPr>
            <w:r>
              <w:rPr>
                <w:rFonts w:cs="Arial"/>
                <w:szCs w:val="18"/>
              </w:rPr>
              <w:t>This attribute represents a l</w:t>
            </w:r>
            <w:r w:rsidRPr="002857AD">
              <w:rPr>
                <w:rFonts w:cs="Arial"/>
                <w:szCs w:val="18"/>
              </w:rPr>
              <w:t xml:space="preserve">ist of ranges of SUPIs whose profile data is available in the </w:t>
            </w:r>
            <w:r>
              <w:rPr>
                <w:rFonts w:cs="Arial"/>
                <w:szCs w:val="18"/>
              </w:rPr>
              <w:t>UDSF</w:t>
            </w:r>
            <w:r w:rsidRPr="002857AD">
              <w:rPr>
                <w:rFonts w:cs="Arial"/>
                <w:szCs w:val="18"/>
              </w:rPr>
              <w:t xml:space="preserve"> instance</w:t>
            </w:r>
          </w:p>
          <w:p w14:paraId="15D3A717" w14:textId="77777777" w:rsidR="00982AD0" w:rsidRDefault="00982AD0" w:rsidP="00124FF7">
            <w:pPr>
              <w:pStyle w:val="TAL"/>
              <w:rPr>
                <w:rFonts w:cs="Arial"/>
                <w:szCs w:val="18"/>
              </w:rPr>
            </w:pPr>
            <w:r>
              <w:rPr>
                <w:rFonts w:cs="Arial"/>
                <w:szCs w:val="18"/>
              </w:rPr>
              <w:t xml:space="preserve">If </w:t>
            </w:r>
            <w:r>
              <w:t xml:space="preserve">not </w:t>
            </w:r>
            <w:r w:rsidRPr="002857AD">
              <w:t>provided,</w:t>
            </w:r>
            <w:r>
              <w:t xml:space="preserve"> then </w:t>
            </w:r>
            <w:r w:rsidRPr="002857AD">
              <w:t xml:space="preserve">the </w:t>
            </w:r>
            <w:r>
              <w:t>UDSF</w:t>
            </w:r>
            <w:r w:rsidRPr="002857AD">
              <w:t xml:space="preserve"> can serve any SUPI </w:t>
            </w:r>
            <w:r>
              <w:t>range.</w:t>
            </w:r>
          </w:p>
          <w:p w14:paraId="73BDED9A" w14:textId="77777777" w:rsidR="00982AD0" w:rsidRDefault="00982AD0" w:rsidP="00124FF7">
            <w:pPr>
              <w:pStyle w:val="TAL"/>
              <w:rPr>
                <w:rFonts w:cs="Arial"/>
                <w:szCs w:val="18"/>
              </w:rPr>
            </w:pPr>
          </w:p>
          <w:p w14:paraId="58511B63"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A949B47" w14:textId="77777777" w:rsidR="00982AD0" w:rsidRDefault="00982AD0" w:rsidP="00124FF7">
            <w:pPr>
              <w:keepLines/>
              <w:spacing w:after="0"/>
              <w:rPr>
                <w:rFonts w:ascii="Arial" w:hAnsi="Arial" w:cs="Arial"/>
                <w:sz w:val="18"/>
                <w:szCs w:val="18"/>
              </w:rPr>
            </w:pPr>
            <w:r>
              <w:rPr>
                <w:rFonts w:ascii="Arial" w:hAnsi="Arial" w:cs="Arial"/>
                <w:sz w:val="18"/>
                <w:szCs w:val="18"/>
              </w:rPr>
              <w:t>type: SupiRange</w:t>
            </w:r>
          </w:p>
          <w:p w14:paraId="7215C55C"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48416111"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0F35B2C1"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1A1746F8"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A0A5C0F" w14:textId="77777777" w:rsidR="00982AD0" w:rsidRDefault="00982AD0" w:rsidP="00124FF7">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982AD0" w14:paraId="76E4F43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25AC74" w14:textId="77777777" w:rsidR="00982AD0" w:rsidRPr="00756C04" w:rsidRDefault="00982AD0" w:rsidP="00124FF7">
            <w:pPr>
              <w:pStyle w:val="TAL"/>
              <w:keepNext w:val="0"/>
              <w:rPr>
                <w:rFonts w:ascii="Courier New" w:hAnsi="Courier New"/>
              </w:rPr>
            </w:pPr>
            <w:r>
              <w:rPr>
                <w:rFonts w:ascii="Courier New" w:hAnsi="Courier New"/>
              </w:rPr>
              <w:t>UdsfInfo.</w:t>
            </w:r>
            <w:r w:rsidRPr="00CA7C7C">
              <w:rPr>
                <w:rFonts w:ascii="Courier New" w:hAnsi="Courier New" w:cs="Courier New"/>
                <w:lang w:eastAsia="zh-CN"/>
              </w:rPr>
              <w:t>storageIdRanges</w:t>
            </w:r>
          </w:p>
        </w:tc>
        <w:tc>
          <w:tcPr>
            <w:tcW w:w="4395" w:type="dxa"/>
            <w:tcBorders>
              <w:top w:val="single" w:sz="4" w:space="0" w:color="auto"/>
              <w:left w:val="single" w:sz="4" w:space="0" w:color="auto"/>
              <w:bottom w:val="single" w:sz="4" w:space="0" w:color="auto"/>
              <w:right w:val="single" w:sz="4" w:space="0" w:color="auto"/>
            </w:tcBorders>
          </w:tcPr>
          <w:p w14:paraId="0A55B210" w14:textId="77777777" w:rsidR="00982AD0" w:rsidRDefault="00982AD0" w:rsidP="00124FF7">
            <w:pPr>
              <w:pStyle w:val="TAL"/>
              <w:rPr>
                <w:rFonts w:cs="Arial"/>
                <w:szCs w:val="18"/>
              </w:rPr>
            </w:pPr>
            <w:r>
              <w:rPr>
                <w:rFonts w:cs="Arial"/>
                <w:szCs w:val="18"/>
              </w:rPr>
              <w:t>It represents a</w:t>
            </w:r>
            <w:r w:rsidRPr="00B3056F">
              <w:rPr>
                <w:rFonts w:cs="Arial"/>
                <w:szCs w:val="18"/>
              </w:rPr>
              <w:t xml:space="preserve"> map (list of key-value pairs</w:t>
            </w:r>
            <w:r>
              <w:rPr>
                <w:rFonts w:cs="Arial"/>
                <w:szCs w:val="18"/>
              </w:rPr>
              <w:t>)</w:t>
            </w:r>
            <w:r w:rsidRPr="00B3056F">
              <w:rPr>
                <w:rFonts w:cs="Arial"/>
                <w:szCs w:val="18"/>
              </w:rPr>
              <w:t xml:space="preserve"> where </w:t>
            </w:r>
            <w:r>
              <w:rPr>
                <w:rFonts w:cs="Arial"/>
                <w:szCs w:val="18"/>
              </w:rPr>
              <w:t xml:space="preserve">realmId </w:t>
            </w:r>
            <w:r w:rsidRPr="00B3056F">
              <w:rPr>
                <w:rFonts w:cs="Arial"/>
                <w:szCs w:val="18"/>
              </w:rPr>
              <w:t>serves as key</w:t>
            </w:r>
            <w:r>
              <w:rPr>
                <w:rFonts w:cs="Arial"/>
                <w:szCs w:val="18"/>
              </w:rPr>
              <w:t xml:space="preserve"> and each value in the map is an array of IdentityRanges. Each IdentityRange is a range of storageIds. A UDSF complying with this version of the specification shall include this IE.</w:t>
            </w:r>
          </w:p>
          <w:p w14:paraId="149CD413" w14:textId="77777777" w:rsidR="00982AD0" w:rsidRDefault="00982AD0" w:rsidP="00124FF7">
            <w:pPr>
              <w:pStyle w:val="TAL"/>
              <w:rPr>
                <w:rFonts w:cs="Arial"/>
                <w:szCs w:val="18"/>
              </w:rPr>
            </w:pPr>
            <w:r>
              <w:rPr>
                <w:rFonts w:cs="Arial"/>
                <w:szCs w:val="18"/>
              </w:rPr>
              <w:t>Absence indicates that the UDSF's supported realms and storages are determined by the UDSF's consumer by other means such as local provisioning.</w:t>
            </w:r>
          </w:p>
          <w:p w14:paraId="5F80A296" w14:textId="77777777" w:rsidR="00982AD0" w:rsidRDefault="00982AD0" w:rsidP="00124FF7">
            <w:pPr>
              <w:pStyle w:val="TAL"/>
              <w:rPr>
                <w:rFonts w:cs="Arial"/>
                <w:szCs w:val="18"/>
              </w:rPr>
            </w:pPr>
          </w:p>
          <w:p w14:paraId="64EA2B7B"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6930978"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E04B1F">
              <w:rPr>
                <w:rFonts w:ascii="Arial" w:hAnsi="Arial" w:cs="Arial"/>
                <w:sz w:val="18"/>
                <w:szCs w:val="18"/>
              </w:rPr>
              <w:t>IdentityRange</w:t>
            </w:r>
          </w:p>
          <w:p w14:paraId="51DEF6C4"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71ADA38D"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2D685D12"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17C75754"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56DF88C" w14:textId="77777777" w:rsidR="00982AD0" w:rsidRDefault="00982AD0" w:rsidP="00124FF7">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982AD0" w14:paraId="043E214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78D3C4" w14:textId="77777777" w:rsidR="00982AD0" w:rsidRPr="00756C04" w:rsidRDefault="00982AD0" w:rsidP="00124FF7">
            <w:pPr>
              <w:pStyle w:val="TAL"/>
              <w:keepNext w:val="0"/>
              <w:rPr>
                <w:rFonts w:ascii="Courier New" w:hAnsi="Courier New"/>
              </w:rPr>
            </w:pPr>
            <w:r w:rsidRPr="005D101D">
              <w:rPr>
                <w:rFonts w:ascii="Courier New" w:hAnsi="Courier New" w:cs="Courier New"/>
                <w:lang w:eastAsia="zh-CN"/>
              </w:rPr>
              <w:t>sepp</w:t>
            </w:r>
            <w:r>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5E60E9A2" w14:textId="77777777" w:rsidR="00982AD0" w:rsidRDefault="00982AD0" w:rsidP="00124FF7">
            <w:pPr>
              <w:pStyle w:val="TAL"/>
              <w:rPr>
                <w:rFonts w:cs="Arial"/>
                <w:szCs w:val="18"/>
              </w:rPr>
            </w:pPr>
            <w:r>
              <w:rPr>
                <w:rFonts w:cs="Arial"/>
                <w:szCs w:val="18"/>
              </w:rPr>
              <w:t xml:space="preserve">This attributes represents information of a SEPP Instance, </w:t>
            </w:r>
            <w:r w:rsidRPr="00690A26">
              <w:rPr>
                <w:rFonts w:cs="Arial"/>
                <w:szCs w:val="18"/>
              </w:rPr>
              <w:t xml:space="preserve">as described in clause </w:t>
            </w:r>
            <w:r w:rsidRPr="00690A26">
              <w:t>6.1.6.2.</w:t>
            </w:r>
            <w:r>
              <w:t xml:space="preserve">72 </w:t>
            </w:r>
            <w:r>
              <w:rPr>
                <w:rFonts w:cs="Arial"/>
                <w:szCs w:val="18"/>
              </w:rPr>
              <w:t xml:space="preserve">of </w:t>
            </w:r>
            <w:r w:rsidRPr="006E148A">
              <w:rPr>
                <w:rFonts w:cs="Arial"/>
                <w:szCs w:val="18"/>
              </w:rPr>
              <w:t>TS 29.5</w:t>
            </w:r>
            <w:r>
              <w:rPr>
                <w:rFonts w:cs="Arial"/>
                <w:szCs w:val="18"/>
              </w:rPr>
              <w:t>1</w:t>
            </w:r>
            <w:r w:rsidRPr="006E148A">
              <w:rPr>
                <w:rFonts w:cs="Arial"/>
                <w:szCs w:val="18"/>
              </w:rPr>
              <w:t>0 [</w:t>
            </w:r>
            <w:r>
              <w:rPr>
                <w:rFonts w:cs="Arial"/>
                <w:szCs w:val="18"/>
              </w:rPr>
              <w:t>23</w:t>
            </w:r>
            <w:r w:rsidRPr="006E148A">
              <w:rPr>
                <w:rFonts w:cs="Arial"/>
                <w:szCs w:val="18"/>
              </w:rPr>
              <w:t>]</w:t>
            </w:r>
            <w:r>
              <w:rPr>
                <w:rFonts w:cs="Arial"/>
                <w:szCs w:val="18"/>
              </w:rPr>
              <w:t>.</w:t>
            </w:r>
          </w:p>
          <w:p w14:paraId="46EFC71D" w14:textId="77777777" w:rsidR="00982AD0" w:rsidRDefault="00982AD0" w:rsidP="00124FF7">
            <w:pPr>
              <w:pStyle w:val="TAL"/>
              <w:rPr>
                <w:rFonts w:cs="Arial"/>
                <w:szCs w:val="18"/>
              </w:rPr>
            </w:pPr>
          </w:p>
          <w:p w14:paraId="77B68683" w14:textId="77777777" w:rsidR="00982AD0" w:rsidRDefault="00982AD0" w:rsidP="00124FF7">
            <w:pPr>
              <w:pStyle w:val="TAL"/>
              <w:rPr>
                <w:rFonts w:cs="Arial"/>
                <w:szCs w:val="18"/>
              </w:rPr>
            </w:pPr>
          </w:p>
          <w:p w14:paraId="30534DC5"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6DB53EA" w14:textId="77777777" w:rsidR="00982AD0" w:rsidRDefault="00982AD0" w:rsidP="00124FF7">
            <w:pPr>
              <w:keepLines/>
              <w:spacing w:after="0"/>
              <w:rPr>
                <w:rFonts w:ascii="Arial" w:hAnsi="Arial" w:cs="Arial"/>
                <w:sz w:val="18"/>
                <w:szCs w:val="18"/>
              </w:rPr>
            </w:pPr>
            <w:r>
              <w:rPr>
                <w:rFonts w:ascii="Arial" w:hAnsi="Arial" w:cs="Arial"/>
                <w:sz w:val="18"/>
                <w:szCs w:val="18"/>
              </w:rPr>
              <w:t>type: SeppInfo</w:t>
            </w:r>
          </w:p>
          <w:p w14:paraId="272EE737"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4D68ED17"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D5C6977"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6D46D97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2117EE6" w14:textId="77777777" w:rsidR="00982AD0" w:rsidRDefault="00982AD0" w:rsidP="00124FF7">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982AD0" w14:paraId="2979BBB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8FBE4A" w14:textId="77777777" w:rsidR="00982AD0" w:rsidRPr="00756C04" w:rsidRDefault="00982AD0" w:rsidP="00124FF7">
            <w:pPr>
              <w:pStyle w:val="TAL"/>
              <w:keepNext w:val="0"/>
              <w:rPr>
                <w:rFonts w:ascii="Courier New" w:hAnsi="Courier New"/>
              </w:rPr>
            </w:pPr>
            <w:r w:rsidRPr="00377EC2">
              <w:rPr>
                <w:rFonts w:ascii="Courier New" w:hAnsi="Courier New" w:cs="Courier New"/>
                <w:lang w:eastAsia="zh-CN"/>
              </w:rPr>
              <w:lastRenderedPageBreak/>
              <w:t>seppPrefix</w:t>
            </w:r>
          </w:p>
        </w:tc>
        <w:tc>
          <w:tcPr>
            <w:tcW w:w="4395" w:type="dxa"/>
            <w:tcBorders>
              <w:top w:val="single" w:sz="4" w:space="0" w:color="auto"/>
              <w:left w:val="single" w:sz="4" w:space="0" w:color="auto"/>
              <w:bottom w:val="single" w:sz="4" w:space="0" w:color="auto"/>
              <w:right w:val="single" w:sz="4" w:space="0" w:color="auto"/>
            </w:tcBorders>
          </w:tcPr>
          <w:p w14:paraId="4B8415BE" w14:textId="77777777" w:rsidR="00982AD0" w:rsidRDefault="00982AD0" w:rsidP="00124FF7">
            <w:pPr>
              <w:pStyle w:val="TAL"/>
              <w:rPr>
                <w:rFonts w:cs="Arial"/>
                <w:szCs w:val="18"/>
              </w:rPr>
            </w:pPr>
            <w:r>
              <w:rPr>
                <w:rFonts w:cs="Arial"/>
                <w:szCs w:val="18"/>
              </w:rPr>
              <w:t>This attributes represents o</w:t>
            </w:r>
            <w:r w:rsidRPr="00690A26">
              <w:rPr>
                <w:rFonts w:cs="Arial"/>
                <w:szCs w:val="18"/>
              </w:rPr>
              <w:t xml:space="preserve">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SEPP</w:t>
            </w:r>
            <w:r w:rsidRPr="00690A26">
              <w:rPr>
                <w:rFonts w:cs="Arial"/>
                <w:szCs w:val="18"/>
              </w:rPr>
              <w:t xml:space="preserve">, as described in clause </w:t>
            </w:r>
            <w:r>
              <w:rPr>
                <w:rFonts w:cs="Arial"/>
                <w:szCs w:val="18"/>
              </w:rPr>
              <w:t xml:space="preserve">6.10 of </w:t>
            </w:r>
            <w:r w:rsidRPr="006E148A">
              <w:rPr>
                <w:rFonts w:cs="Arial"/>
                <w:szCs w:val="18"/>
              </w:rPr>
              <w:t>TS 29.500 [</w:t>
            </w:r>
            <w:r>
              <w:rPr>
                <w:rFonts w:cs="Arial"/>
                <w:szCs w:val="18"/>
              </w:rPr>
              <w:t>76</w:t>
            </w:r>
            <w:r w:rsidRPr="006E148A">
              <w:rPr>
                <w:rFonts w:cs="Arial"/>
                <w:szCs w:val="18"/>
              </w:rPr>
              <w:t>]</w:t>
            </w:r>
            <w:r>
              <w:rPr>
                <w:rFonts w:cs="Arial"/>
                <w:szCs w:val="18"/>
              </w:rPr>
              <w:t>.</w:t>
            </w:r>
          </w:p>
          <w:p w14:paraId="2542F357" w14:textId="77777777" w:rsidR="00982AD0" w:rsidRDefault="00982AD0" w:rsidP="00124FF7">
            <w:pPr>
              <w:pStyle w:val="TAL"/>
              <w:rPr>
                <w:rFonts w:cs="Arial"/>
                <w:szCs w:val="18"/>
              </w:rPr>
            </w:pPr>
          </w:p>
          <w:p w14:paraId="147E17DE"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4664929"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23117580"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6FD56D8A"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9D8304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5C027D3"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7C486F1" w14:textId="77777777" w:rsidR="00982AD0" w:rsidRDefault="00982AD0" w:rsidP="00124FF7">
            <w:pPr>
              <w:keepLines/>
              <w:spacing w:after="0"/>
              <w:rPr>
                <w:rFonts w:ascii="Arial" w:hAnsi="Arial" w:cs="Arial"/>
                <w:sz w:val="18"/>
                <w:szCs w:val="18"/>
              </w:rPr>
            </w:pPr>
            <w:r w:rsidRPr="00BE216D">
              <w:rPr>
                <w:rFonts w:ascii="Arial" w:hAnsi="Arial" w:cs="Arial"/>
                <w:sz w:val="18"/>
                <w:szCs w:val="18"/>
              </w:rPr>
              <w:t xml:space="preserve">isNullable: </w:t>
            </w:r>
            <w:r w:rsidRPr="0021260C">
              <w:rPr>
                <w:rFonts w:ascii="Arial" w:hAnsi="Arial" w:cs="Arial"/>
                <w:sz w:val="18"/>
                <w:szCs w:val="18"/>
              </w:rPr>
              <w:t>False</w:t>
            </w:r>
          </w:p>
        </w:tc>
      </w:tr>
      <w:tr w:rsidR="00982AD0" w14:paraId="0F6B151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235876" w14:textId="77777777" w:rsidR="00982AD0" w:rsidRPr="00756C04" w:rsidRDefault="00982AD0" w:rsidP="00124FF7">
            <w:pPr>
              <w:pStyle w:val="TAL"/>
              <w:keepNext w:val="0"/>
              <w:rPr>
                <w:rFonts w:ascii="Courier New" w:hAnsi="Courier New"/>
              </w:rPr>
            </w:pPr>
            <w:r w:rsidRPr="00377EC2">
              <w:rPr>
                <w:rFonts w:ascii="Courier New" w:hAnsi="Courier New" w:cs="Courier New"/>
                <w:lang w:eastAsia="zh-CN"/>
              </w:rPr>
              <w:t>seppPorts</w:t>
            </w:r>
          </w:p>
        </w:tc>
        <w:tc>
          <w:tcPr>
            <w:tcW w:w="4395" w:type="dxa"/>
            <w:tcBorders>
              <w:top w:val="single" w:sz="4" w:space="0" w:color="auto"/>
              <w:left w:val="single" w:sz="4" w:space="0" w:color="auto"/>
              <w:bottom w:val="single" w:sz="4" w:space="0" w:color="auto"/>
              <w:right w:val="single" w:sz="4" w:space="0" w:color="auto"/>
            </w:tcBorders>
          </w:tcPr>
          <w:p w14:paraId="6D057FCE" w14:textId="77777777" w:rsidR="00982AD0" w:rsidRDefault="00982AD0" w:rsidP="00124FF7">
            <w:pPr>
              <w:pStyle w:val="TAL"/>
              <w:rPr>
                <w:rFonts w:cs="Arial"/>
                <w:szCs w:val="18"/>
              </w:rPr>
            </w:pPr>
            <w:r>
              <w:rPr>
                <w:rFonts w:cs="Arial"/>
                <w:szCs w:val="18"/>
              </w:rPr>
              <w:t>This attributes represents SEPP port number(s) for HTTP and/or HTTPS</w:t>
            </w:r>
            <w:r>
              <w:rPr>
                <w:rFonts w:ascii="宋体" w:hAnsi="宋体" w:cs="宋体" w:hint="eastAsia"/>
                <w:szCs w:val="18"/>
                <w:lang w:eastAsia="zh-CN"/>
              </w:rPr>
              <w:t>.</w:t>
            </w:r>
          </w:p>
          <w:p w14:paraId="0704F2FB" w14:textId="77777777" w:rsidR="00982AD0" w:rsidRDefault="00982AD0" w:rsidP="00124FF7">
            <w:pPr>
              <w:pStyle w:val="TAL"/>
              <w:rPr>
                <w:rFonts w:cs="Arial"/>
                <w:szCs w:val="18"/>
              </w:rPr>
            </w:pPr>
          </w:p>
          <w:p w14:paraId="63EA4572" w14:textId="77777777" w:rsidR="00982AD0" w:rsidRDefault="00982AD0" w:rsidP="00124FF7">
            <w:pPr>
              <w:pStyle w:val="TAL"/>
              <w:rPr>
                <w:rFonts w:cs="Arial"/>
                <w:szCs w:val="18"/>
              </w:rPr>
            </w:pPr>
            <w:r>
              <w:rPr>
                <w:rFonts w:cs="Arial"/>
                <w:szCs w:val="18"/>
              </w:rPr>
              <w:t>This attribute shall be present if the SEPP uses non-default HTTP and/or HTTPS ports</w:t>
            </w:r>
            <w:r>
              <w:t xml:space="preserve">. </w:t>
            </w:r>
            <w:r>
              <w:rPr>
                <w:rFonts w:cs="Arial"/>
                <w:szCs w:val="18"/>
              </w:rPr>
              <w:t>When present, it shall contain the HTTP and/or HTTPS ports.</w:t>
            </w:r>
          </w:p>
          <w:p w14:paraId="2D772472" w14:textId="77777777" w:rsidR="00982AD0" w:rsidRDefault="00982AD0" w:rsidP="00124FF7">
            <w:pPr>
              <w:pStyle w:val="TAL"/>
            </w:pPr>
          </w:p>
          <w:p w14:paraId="4EBDF0D2" w14:textId="77777777" w:rsidR="00982AD0" w:rsidRDefault="00982AD0" w:rsidP="00124FF7">
            <w:pPr>
              <w:pStyle w:val="TAL"/>
              <w:rPr>
                <w:rFonts w:cs="Arial"/>
                <w:szCs w:val="18"/>
                <w:lang w:eastAsia="zh-CN"/>
              </w:rPr>
            </w:pPr>
            <w:r>
              <w:rPr>
                <w:rFonts w:cs="Arial"/>
                <w:szCs w:val="18"/>
                <w:lang w:eastAsia="zh-CN"/>
              </w:rPr>
              <w:t>The key of the map shall be "http" or "https".</w:t>
            </w:r>
          </w:p>
          <w:p w14:paraId="67CC8619" w14:textId="77777777" w:rsidR="00982AD0" w:rsidRDefault="00982AD0" w:rsidP="00124FF7">
            <w:pPr>
              <w:pStyle w:val="TAL"/>
              <w:rPr>
                <w:rFonts w:cs="Arial"/>
                <w:szCs w:val="18"/>
                <w:lang w:eastAsia="zh-CN"/>
              </w:rPr>
            </w:pPr>
            <w:r>
              <w:rPr>
                <w:rFonts w:cs="Arial"/>
                <w:szCs w:val="18"/>
                <w:lang w:eastAsia="zh-CN"/>
              </w:rPr>
              <w:t>The value shall indicate the port number for HTTP or HTTPS respectively.</w:t>
            </w:r>
          </w:p>
          <w:p w14:paraId="2C4156CF" w14:textId="77777777" w:rsidR="00982AD0" w:rsidRDefault="00982AD0" w:rsidP="00124FF7">
            <w:pPr>
              <w:pStyle w:val="TAL"/>
              <w:rPr>
                <w:rFonts w:cs="Arial"/>
                <w:szCs w:val="18"/>
              </w:rPr>
            </w:pPr>
            <w:r>
              <w:rPr>
                <w:rFonts w:cs="Arial"/>
                <w:szCs w:val="18"/>
              </w:rPr>
              <w:t>Minimum: 0 Maximum: 65535</w:t>
            </w:r>
          </w:p>
          <w:p w14:paraId="61AC01FD" w14:textId="77777777" w:rsidR="00982AD0" w:rsidRDefault="00982AD0" w:rsidP="00124FF7">
            <w:pPr>
              <w:pStyle w:val="TAL"/>
              <w:rPr>
                <w:rFonts w:cs="Arial"/>
                <w:szCs w:val="18"/>
              </w:rPr>
            </w:pPr>
          </w:p>
          <w:p w14:paraId="1ED528FE" w14:textId="77777777" w:rsidR="00982AD0" w:rsidRDefault="00982AD0" w:rsidP="00124FF7">
            <w:pPr>
              <w:pStyle w:val="TAL"/>
              <w:rPr>
                <w:rFonts w:cs="Arial"/>
                <w:szCs w:val="18"/>
              </w:rPr>
            </w:pPr>
            <w:r>
              <w:rPr>
                <w:rFonts w:cs="Arial"/>
                <w:szCs w:val="18"/>
              </w:rPr>
              <w:t>allowedValues</w:t>
            </w:r>
            <w:r w:rsidRPr="004970F8">
              <w:rPr>
                <w:rFonts w:cs="Arial"/>
                <w:szCs w:val="18"/>
              </w:rPr>
              <w:t>: N/A</w:t>
            </w:r>
          </w:p>
          <w:p w14:paraId="72926931"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5DA8398" w14:textId="77777777" w:rsidR="00982AD0" w:rsidRDefault="00982AD0" w:rsidP="00124FF7">
            <w:pPr>
              <w:keepLines/>
              <w:spacing w:after="0"/>
              <w:rPr>
                <w:rFonts w:ascii="Arial" w:hAnsi="Arial" w:cs="Arial"/>
                <w:sz w:val="18"/>
                <w:szCs w:val="18"/>
              </w:rPr>
            </w:pPr>
            <w:r>
              <w:rPr>
                <w:rFonts w:ascii="Arial" w:hAnsi="Arial" w:cs="Arial"/>
                <w:sz w:val="18"/>
                <w:szCs w:val="18"/>
              </w:rPr>
              <w:t>type: Integer</w:t>
            </w:r>
          </w:p>
          <w:p w14:paraId="5AF755BA"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5DA0B5FB"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79725039"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317C861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1309259" w14:textId="77777777" w:rsidR="00982AD0" w:rsidRDefault="00982AD0" w:rsidP="00124FF7">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982AD0" w14:paraId="2E68D82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A149BAD" w14:textId="77777777" w:rsidR="00982AD0" w:rsidRPr="00756C04" w:rsidRDefault="00982AD0" w:rsidP="00124FF7">
            <w:pPr>
              <w:pStyle w:val="TAL"/>
              <w:keepNext w:val="0"/>
              <w:rPr>
                <w:rFonts w:ascii="Courier New" w:hAnsi="Courier New"/>
              </w:rPr>
            </w:pPr>
            <w:r w:rsidRPr="00377EC2">
              <w:rPr>
                <w:rFonts w:ascii="Courier New" w:hAnsi="Courier New" w:cs="Courier New"/>
                <w:lang w:eastAsia="zh-CN"/>
              </w:rPr>
              <w:t>remotePlmnList</w:t>
            </w:r>
          </w:p>
        </w:tc>
        <w:tc>
          <w:tcPr>
            <w:tcW w:w="4395" w:type="dxa"/>
            <w:tcBorders>
              <w:top w:val="single" w:sz="4" w:space="0" w:color="auto"/>
              <w:left w:val="single" w:sz="4" w:space="0" w:color="auto"/>
              <w:bottom w:val="single" w:sz="4" w:space="0" w:color="auto"/>
              <w:right w:val="single" w:sz="4" w:space="0" w:color="auto"/>
            </w:tcBorders>
          </w:tcPr>
          <w:p w14:paraId="23A4F58B" w14:textId="77777777" w:rsidR="00982AD0" w:rsidRDefault="00982AD0" w:rsidP="00124FF7">
            <w:pPr>
              <w:pStyle w:val="TAL"/>
              <w:rPr>
                <w:rFonts w:cs="Arial"/>
                <w:szCs w:val="18"/>
              </w:rPr>
            </w:pPr>
            <w:r>
              <w:rPr>
                <w:rFonts w:cs="Arial"/>
                <w:szCs w:val="18"/>
              </w:rPr>
              <w:t>It represents a list of remote PLMNs reachable through the SEPP.</w:t>
            </w:r>
          </w:p>
          <w:p w14:paraId="0A6CAA18" w14:textId="77777777" w:rsidR="00982AD0" w:rsidRDefault="00982AD0" w:rsidP="00124FF7">
            <w:pPr>
              <w:pStyle w:val="TAL"/>
              <w:rPr>
                <w:rFonts w:cs="Arial"/>
                <w:szCs w:val="18"/>
              </w:rPr>
            </w:pPr>
            <w:r>
              <w:rPr>
                <w:rFonts w:cs="Arial"/>
                <w:szCs w:val="18"/>
              </w:rPr>
              <w:t>The absence of this attribute indicates that any PLMN is reachable through the SEPP.</w:t>
            </w:r>
          </w:p>
          <w:p w14:paraId="05C610F9" w14:textId="77777777" w:rsidR="00982AD0" w:rsidRDefault="00982AD0" w:rsidP="00124FF7">
            <w:pPr>
              <w:pStyle w:val="TAL"/>
              <w:rPr>
                <w:rFonts w:cs="Arial"/>
                <w:szCs w:val="18"/>
              </w:rPr>
            </w:pPr>
          </w:p>
          <w:p w14:paraId="1A85C10E"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84BEA17" w14:textId="77777777" w:rsidR="00982AD0" w:rsidRDefault="00982AD0" w:rsidP="00124FF7">
            <w:pPr>
              <w:keepLines/>
              <w:spacing w:after="0"/>
              <w:rPr>
                <w:rFonts w:ascii="Arial" w:hAnsi="Arial" w:cs="Arial"/>
                <w:sz w:val="18"/>
                <w:szCs w:val="18"/>
              </w:rPr>
            </w:pPr>
            <w:r>
              <w:rPr>
                <w:rFonts w:ascii="Arial" w:hAnsi="Arial" w:cs="Arial"/>
                <w:sz w:val="18"/>
                <w:szCs w:val="18"/>
              </w:rPr>
              <w:t>type: PlmnId</w:t>
            </w:r>
          </w:p>
          <w:p w14:paraId="33602A15"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0B3B242D"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76E77CD4"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29ACD0D8"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5D4C3CF" w14:textId="77777777" w:rsidR="00982AD0" w:rsidRDefault="00982AD0" w:rsidP="00124FF7">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982AD0" w14:paraId="73137B4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385477" w14:textId="77777777" w:rsidR="00982AD0" w:rsidRPr="00756C04" w:rsidRDefault="00982AD0" w:rsidP="00124FF7">
            <w:pPr>
              <w:pStyle w:val="TAL"/>
              <w:keepNext w:val="0"/>
              <w:rPr>
                <w:rFonts w:ascii="Courier New" w:hAnsi="Courier New"/>
              </w:rPr>
            </w:pPr>
            <w:r w:rsidRPr="00377EC2">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170D10FB" w14:textId="77777777" w:rsidR="00982AD0" w:rsidRDefault="00982AD0" w:rsidP="00124FF7">
            <w:pPr>
              <w:pStyle w:val="TAL"/>
              <w:rPr>
                <w:rFonts w:cs="Arial"/>
                <w:szCs w:val="18"/>
              </w:rPr>
            </w:pPr>
            <w:r>
              <w:rPr>
                <w:rFonts w:cs="Arial"/>
                <w:szCs w:val="18"/>
              </w:rPr>
              <w:t>This attributes represents list of remote SNPNs reachable through the SEPP.</w:t>
            </w:r>
          </w:p>
          <w:p w14:paraId="6B51260D" w14:textId="77777777" w:rsidR="00982AD0" w:rsidRDefault="00982AD0" w:rsidP="00124FF7">
            <w:pPr>
              <w:pStyle w:val="TAL"/>
              <w:rPr>
                <w:rFonts w:cs="Arial"/>
                <w:szCs w:val="18"/>
              </w:rPr>
            </w:pPr>
            <w:r>
              <w:rPr>
                <w:rFonts w:cs="Arial"/>
                <w:szCs w:val="18"/>
              </w:rPr>
              <w:t>The absence of this attribute indicates that no SNPN is reachable through the SEPP.</w:t>
            </w:r>
          </w:p>
          <w:p w14:paraId="232DBBC2" w14:textId="77777777" w:rsidR="00982AD0" w:rsidRDefault="00982AD0" w:rsidP="00124FF7">
            <w:pPr>
              <w:pStyle w:val="TAL"/>
              <w:rPr>
                <w:rFonts w:cs="Arial"/>
                <w:szCs w:val="18"/>
              </w:rPr>
            </w:pPr>
          </w:p>
          <w:p w14:paraId="2C88BED8"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50E353F" w14:textId="77777777" w:rsidR="00982AD0" w:rsidRDefault="00982AD0" w:rsidP="00124FF7">
            <w:pPr>
              <w:keepLines/>
              <w:spacing w:after="0"/>
              <w:rPr>
                <w:rFonts w:ascii="Arial" w:hAnsi="Arial" w:cs="Arial"/>
                <w:sz w:val="18"/>
                <w:szCs w:val="18"/>
              </w:rPr>
            </w:pPr>
            <w:r>
              <w:rPr>
                <w:rFonts w:ascii="Arial" w:hAnsi="Arial" w:cs="Arial"/>
                <w:sz w:val="18"/>
                <w:szCs w:val="18"/>
              </w:rPr>
              <w:t>type: PlmnIdNid</w:t>
            </w:r>
          </w:p>
          <w:p w14:paraId="5D1D5E05"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4AACBF21"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602D429B"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43612A8C"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1AA0877" w14:textId="77777777" w:rsidR="00982AD0" w:rsidRDefault="00982AD0" w:rsidP="00124FF7">
            <w:pPr>
              <w:keepLines/>
              <w:spacing w:after="0"/>
              <w:rPr>
                <w:rFonts w:ascii="Arial" w:hAnsi="Arial" w:cs="Arial"/>
                <w:sz w:val="18"/>
                <w:szCs w:val="18"/>
              </w:rPr>
            </w:pPr>
            <w:r w:rsidRPr="00BE216D">
              <w:rPr>
                <w:rFonts w:ascii="Arial" w:hAnsi="Arial" w:cs="Arial"/>
                <w:sz w:val="18"/>
                <w:szCs w:val="18"/>
              </w:rPr>
              <w:t xml:space="preserve">isNullable: </w:t>
            </w:r>
            <w:r>
              <w:rPr>
                <w:rFonts w:ascii="Arial" w:hAnsi="Arial" w:cs="Arial"/>
                <w:sz w:val="18"/>
                <w:szCs w:val="18"/>
              </w:rPr>
              <w:t>False</w:t>
            </w:r>
          </w:p>
        </w:tc>
      </w:tr>
      <w:tr w:rsidR="00982AD0" w14:paraId="2EA8D41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6CEF31" w14:textId="77777777" w:rsidR="00982AD0" w:rsidRPr="00756C04" w:rsidRDefault="00982AD0" w:rsidP="00124FF7">
            <w:pPr>
              <w:pStyle w:val="TAL"/>
              <w:keepNext w:val="0"/>
              <w:rPr>
                <w:rFonts w:ascii="Courier New" w:hAnsi="Courier New"/>
              </w:rPr>
            </w:pPr>
            <w:r w:rsidRPr="00535295">
              <w:rPr>
                <w:rFonts w:ascii="Courier New" w:hAnsi="Courier New" w:cs="Courier New"/>
              </w:rPr>
              <w:t>scpDomainInfoList</w:t>
            </w:r>
          </w:p>
        </w:tc>
        <w:tc>
          <w:tcPr>
            <w:tcW w:w="4395" w:type="dxa"/>
            <w:tcBorders>
              <w:top w:val="single" w:sz="4" w:space="0" w:color="auto"/>
              <w:left w:val="single" w:sz="4" w:space="0" w:color="auto"/>
              <w:bottom w:val="single" w:sz="4" w:space="0" w:color="auto"/>
              <w:right w:val="single" w:sz="4" w:space="0" w:color="auto"/>
            </w:tcBorders>
          </w:tcPr>
          <w:p w14:paraId="67210A2F" w14:textId="77777777" w:rsidR="00982AD0" w:rsidRDefault="00982AD0" w:rsidP="00124FF7">
            <w:pPr>
              <w:pStyle w:val="TAL"/>
              <w:rPr>
                <w:rFonts w:cs="Arial"/>
                <w:szCs w:val="18"/>
              </w:rPr>
            </w:pPr>
            <w:r>
              <w:rPr>
                <w:rFonts w:cs="Arial"/>
                <w:szCs w:val="18"/>
              </w:rPr>
              <w:t>This attributes represents SCP domain specific information</w:t>
            </w:r>
            <w:r w:rsidRPr="00CB04C6">
              <w:t xml:space="preserve"> of the SCP that differs from the common information in NFProfile data type</w:t>
            </w:r>
            <w:r>
              <w:rPr>
                <w:rFonts w:cs="Arial"/>
                <w:szCs w:val="18"/>
              </w:rPr>
              <w:t xml:space="preserve">. The key of the map shall be the string identifying an SCP domain. </w:t>
            </w:r>
          </w:p>
          <w:p w14:paraId="79908FAD" w14:textId="77777777" w:rsidR="00982AD0" w:rsidRDefault="00982AD0" w:rsidP="00124FF7">
            <w:pPr>
              <w:pStyle w:val="TAL"/>
              <w:rPr>
                <w:rFonts w:cs="Arial"/>
                <w:szCs w:val="18"/>
              </w:rPr>
            </w:pPr>
          </w:p>
          <w:p w14:paraId="39E4E18D" w14:textId="77777777" w:rsidR="00982AD0" w:rsidRDefault="00982AD0" w:rsidP="00124FF7">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CADA1E3" w14:textId="77777777" w:rsidR="00982AD0" w:rsidRPr="00CD081E" w:rsidRDefault="00982AD0" w:rsidP="00124FF7">
            <w:pPr>
              <w:pStyle w:val="TAL"/>
            </w:pPr>
            <w:r w:rsidRPr="002A1C02">
              <w:t xml:space="preserve">type: </w:t>
            </w:r>
            <w:r>
              <w:t>ScpDomainInfo</w:t>
            </w:r>
          </w:p>
          <w:p w14:paraId="4C2835C4" w14:textId="77777777" w:rsidR="00982AD0" w:rsidRPr="002A1C02" w:rsidRDefault="00982AD0" w:rsidP="00124FF7">
            <w:pPr>
              <w:pStyle w:val="TAL"/>
            </w:pPr>
            <w:r w:rsidRPr="002A1C02">
              <w:t>multiplicity: 1..*</w:t>
            </w:r>
          </w:p>
          <w:p w14:paraId="3DA371CD" w14:textId="77777777" w:rsidR="00982AD0" w:rsidRPr="001E0DCD" w:rsidRDefault="00982AD0" w:rsidP="00124FF7">
            <w:pPr>
              <w:pStyle w:val="TAL"/>
            </w:pPr>
            <w:r w:rsidRPr="001E0DCD">
              <w:t xml:space="preserve">isOrdered: </w:t>
            </w:r>
            <w:r>
              <w:t>False</w:t>
            </w:r>
          </w:p>
          <w:p w14:paraId="425197E5" w14:textId="77777777" w:rsidR="00982AD0" w:rsidRPr="001E0DCD" w:rsidRDefault="00982AD0" w:rsidP="00124FF7">
            <w:pPr>
              <w:pStyle w:val="TAL"/>
            </w:pPr>
            <w:r w:rsidRPr="001E0DCD">
              <w:t xml:space="preserve">isUnique: </w:t>
            </w:r>
            <w:r>
              <w:t>True</w:t>
            </w:r>
          </w:p>
          <w:p w14:paraId="4F3CFE89" w14:textId="77777777" w:rsidR="00982AD0" w:rsidRPr="00EB5968" w:rsidRDefault="00982AD0" w:rsidP="00124FF7">
            <w:pPr>
              <w:pStyle w:val="TAL"/>
            </w:pPr>
            <w:r w:rsidRPr="00EB5968">
              <w:t>defaultValue: None</w:t>
            </w:r>
          </w:p>
          <w:p w14:paraId="71FDBF82" w14:textId="77777777" w:rsidR="00982AD0" w:rsidRPr="00CD081E" w:rsidRDefault="00982AD0" w:rsidP="00124FF7">
            <w:pPr>
              <w:keepLines/>
              <w:spacing w:after="0"/>
              <w:rPr>
                <w:rFonts w:ascii="Arial" w:hAnsi="Arial"/>
                <w:sz w:val="18"/>
              </w:rPr>
            </w:pPr>
            <w:r w:rsidRPr="00CD081E">
              <w:rPr>
                <w:rFonts w:ascii="Arial" w:hAnsi="Arial"/>
                <w:sz w:val="18"/>
              </w:rPr>
              <w:t>isNullable: False</w:t>
            </w:r>
          </w:p>
        </w:tc>
      </w:tr>
      <w:tr w:rsidR="00982AD0" w14:paraId="6BE6F97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DD458F" w14:textId="77777777" w:rsidR="00982AD0" w:rsidRPr="00756C04" w:rsidRDefault="00982AD0" w:rsidP="00124FF7">
            <w:pPr>
              <w:pStyle w:val="TAL"/>
              <w:keepNext w:val="0"/>
              <w:rPr>
                <w:rFonts w:ascii="Courier New" w:hAnsi="Courier New"/>
              </w:rPr>
            </w:pPr>
            <w:r w:rsidRPr="00CE2A88">
              <w:rPr>
                <w:rFonts w:ascii="Courier New" w:hAnsi="Courier New" w:cs="Courier New"/>
                <w:szCs w:val="18"/>
              </w:rPr>
              <w:t>scpPrefix</w:t>
            </w:r>
          </w:p>
        </w:tc>
        <w:tc>
          <w:tcPr>
            <w:tcW w:w="4395" w:type="dxa"/>
            <w:tcBorders>
              <w:top w:val="single" w:sz="4" w:space="0" w:color="auto"/>
              <w:left w:val="single" w:sz="4" w:space="0" w:color="auto"/>
              <w:bottom w:val="single" w:sz="4" w:space="0" w:color="auto"/>
              <w:right w:val="single" w:sz="4" w:space="0" w:color="auto"/>
            </w:tcBorders>
          </w:tcPr>
          <w:p w14:paraId="4CC23233" w14:textId="77777777" w:rsidR="00982AD0" w:rsidRDefault="00982AD0" w:rsidP="00124FF7">
            <w:pPr>
              <w:pStyle w:val="TAL"/>
              <w:rPr>
                <w:rFonts w:cs="Arial"/>
                <w:szCs w:val="18"/>
              </w:rPr>
            </w:pPr>
            <w:r w:rsidRPr="00690A26">
              <w:rPr>
                <w:rFonts w:cs="Arial"/>
                <w:szCs w:val="18"/>
              </w:rPr>
              <w:t xml:space="preserve">Optional </w:t>
            </w:r>
            <w:r>
              <w:rPr>
                <w:rFonts w:cs="Arial"/>
                <w:szCs w:val="18"/>
              </w:rPr>
              <w:t xml:space="preserve">deployment specific string </w:t>
            </w:r>
            <w:r w:rsidRPr="00690A26">
              <w:rPr>
                <w:rFonts w:cs="Arial"/>
                <w:szCs w:val="18"/>
              </w:rPr>
              <w:t>used to construct the apiRoot</w:t>
            </w:r>
            <w:r>
              <w:rPr>
                <w:rFonts w:cs="Arial"/>
                <w:szCs w:val="18"/>
              </w:rPr>
              <w:t xml:space="preserve"> of the next hop SCP</w:t>
            </w:r>
            <w:r w:rsidRPr="00690A26">
              <w:rPr>
                <w:rFonts w:cs="Arial"/>
                <w:szCs w:val="18"/>
              </w:rPr>
              <w:t xml:space="preserve">, as described in clause </w:t>
            </w:r>
            <w:r>
              <w:rPr>
                <w:rFonts w:cs="Arial"/>
                <w:szCs w:val="18"/>
              </w:rPr>
              <w:t xml:space="preserve">6.10 of </w:t>
            </w:r>
            <w:r>
              <w:t>TS 29.500 [76]</w:t>
            </w:r>
            <w:r>
              <w:rPr>
                <w:rFonts w:cs="Arial"/>
                <w:szCs w:val="18"/>
              </w:rPr>
              <w:t>.</w:t>
            </w:r>
          </w:p>
          <w:p w14:paraId="510CB1A8" w14:textId="77777777" w:rsidR="00982AD0" w:rsidRDefault="00982AD0" w:rsidP="00124FF7">
            <w:pPr>
              <w:pStyle w:val="TAL"/>
              <w:rPr>
                <w:rFonts w:cs="Arial"/>
                <w:szCs w:val="18"/>
              </w:rPr>
            </w:pPr>
          </w:p>
          <w:p w14:paraId="6F085FC8" w14:textId="77777777" w:rsidR="00982AD0" w:rsidRDefault="00982AD0" w:rsidP="00124FF7">
            <w:pPr>
              <w:pStyle w:val="TAL"/>
              <w:rPr>
                <w:rFonts w:cs="Arial"/>
                <w:szCs w:val="18"/>
              </w:rPr>
            </w:pPr>
          </w:p>
          <w:p w14:paraId="2F4F6F1F" w14:textId="77777777" w:rsidR="00982AD0" w:rsidRDefault="00982AD0" w:rsidP="00124FF7">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1566CEA8" w14:textId="77777777" w:rsidR="00982AD0" w:rsidRPr="00CD081E" w:rsidRDefault="00982AD0" w:rsidP="00124FF7">
            <w:pPr>
              <w:pStyle w:val="TAL"/>
            </w:pPr>
            <w:r w:rsidRPr="002A1C02">
              <w:t>type: String</w:t>
            </w:r>
          </w:p>
          <w:p w14:paraId="2412C711" w14:textId="77777777" w:rsidR="00982AD0" w:rsidRDefault="00982AD0" w:rsidP="00124FF7">
            <w:pPr>
              <w:pStyle w:val="TAL"/>
            </w:pPr>
            <w:r>
              <w:t>multiplicity: 0..1</w:t>
            </w:r>
          </w:p>
          <w:p w14:paraId="7F6BAE50" w14:textId="77777777" w:rsidR="00982AD0" w:rsidRDefault="00982AD0" w:rsidP="00124FF7">
            <w:pPr>
              <w:pStyle w:val="TAL"/>
            </w:pPr>
            <w:r>
              <w:t>Ordered: N/A</w:t>
            </w:r>
          </w:p>
          <w:p w14:paraId="610B3CC7" w14:textId="77777777" w:rsidR="00982AD0" w:rsidRDefault="00982AD0" w:rsidP="00124FF7">
            <w:pPr>
              <w:pStyle w:val="TAL"/>
            </w:pPr>
            <w:r>
              <w:t>isUnique: N/A</w:t>
            </w:r>
          </w:p>
          <w:p w14:paraId="0727991B" w14:textId="77777777" w:rsidR="00982AD0" w:rsidRDefault="00982AD0" w:rsidP="00124FF7">
            <w:pPr>
              <w:pStyle w:val="TAL"/>
            </w:pPr>
            <w:r>
              <w:t>defaultValue: None</w:t>
            </w:r>
          </w:p>
          <w:p w14:paraId="1529491F" w14:textId="77777777" w:rsidR="00982AD0" w:rsidRPr="00CD081E" w:rsidRDefault="00982AD0" w:rsidP="00124FF7">
            <w:pPr>
              <w:keepLines/>
              <w:spacing w:after="0"/>
              <w:rPr>
                <w:rFonts w:ascii="Arial" w:hAnsi="Arial"/>
                <w:sz w:val="18"/>
              </w:rPr>
            </w:pPr>
            <w:r w:rsidRPr="00CD081E">
              <w:rPr>
                <w:rFonts w:ascii="Arial" w:hAnsi="Arial"/>
                <w:sz w:val="18"/>
              </w:rPr>
              <w:t>isNullable: False</w:t>
            </w:r>
          </w:p>
        </w:tc>
      </w:tr>
      <w:tr w:rsidR="00982AD0" w14:paraId="6836B8C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FCFD7C" w14:textId="77777777" w:rsidR="00982AD0" w:rsidRPr="00756C04" w:rsidRDefault="00982AD0" w:rsidP="00124FF7">
            <w:pPr>
              <w:pStyle w:val="TAL"/>
              <w:keepNext w:val="0"/>
              <w:rPr>
                <w:rFonts w:ascii="Courier New" w:hAnsi="Courier New"/>
              </w:rPr>
            </w:pPr>
            <w:r w:rsidRPr="00CE2A88">
              <w:rPr>
                <w:rFonts w:ascii="Courier New" w:hAnsi="Courier New" w:cs="Courier New"/>
                <w:szCs w:val="18"/>
              </w:rPr>
              <w:t>scpPorts</w:t>
            </w:r>
          </w:p>
        </w:tc>
        <w:tc>
          <w:tcPr>
            <w:tcW w:w="4395" w:type="dxa"/>
            <w:tcBorders>
              <w:top w:val="single" w:sz="4" w:space="0" w:color="auto"/>
              <w:left w:val="single" w:sz="4" w:space="0" w:color="auto"/>
              <w:bottom w:val="single" w:sz="4" w:space="0" w:color="auto"/>
              <w:right w:val="single" w:sz="4" w:space="0" w:color="auto"/>
            </w:tcBorders>
          </w:tcPr>
          <w:p w14:paraId="02953AD1" w14:textId="77777777" w:rsidR="00982AD0" w:rsidRPr="00FB2FE7" w:rsidRDefault="00982AD0" w:rsidP="00124FF7">
            <w:pPr>
              <w:pStyle w:val="TAL"/>
              <w:rPr>
                <w:rFonts w:cs="Arial"/>
                <w:szCs w:val="18"/>
              </w:rPr>
            </w:pPr>
            <w:r>
              <w:rPr>
                <w:rFonts w:cs="Arial"/>
                <w:szCs w:val="18"/>
              </w:rPr>
              <w:t xml:space="preserve">This attributes represents </w:t>
            </w:r>
            <w:r w:rsidRPr="00724294">
              <w:rPr>
                <w:rFonts w:cs="Arial"/>
                <w:szCs w:val="18"/>
              </w:rPr>
              <w:t>SCP port number(s) for HTTP and/or HTTPS.</w:t>
            </w:r>
          </w:p>
          <w:p w14:paraId="31FE2351" w14:textId="77777777" w:rsidR="00982AD0" w:rsidRPr="004571AA" w:rsidRDefault="00982AD0" w:rsidP="00124FF7">
            <w:pPr>
              <w:pStyle w:val="TAL"/>
              <w:rPr>
                <w:rFonts w:cs="Arial"/>
                <w:szCs w:val="18"/>
              </w:rPr>
            </w:pPr>
          </w:p>
          <w:p w14:paraId="7D9DA787" w14:textId="77777777" w:rsidR="00982AD0" w:rsidRPr="002A1C02" w:rsidRDefault="00982AD0" w:rsidP="00124FF7">
            <w:pPr>
              <w:pStyle w:val="TAL"/>
              <w:rPr>
                <w:rFonts w:cs="Arial"/>
                <w:szCs w:val="18"/>
              </w:rPr>
            </w:pPr>
            <w:r w:rsidRPr="00052BD0">
              <w:rPr>
                <w:rFonts w:cs="Arial"/>
                <w:szCs w:val="18"/>
              </w:rPr>
              <w:t>This attribute shall be present if the SCP uses non-default HTTP and/or HTTPS ports and if the SCP does not provision port information within ScpDomainInfo</w:t>
            </w:r>
            <w:r w:rsidRPr="002A1C02">
              <w:rPr>
                <w:rFonts w:cs="Arial"/>
                <w:szCs w:val="18"/>
              </w:rPr>
              <w:t xml:space="preserve"> for each SCP domain it belongs to.</w:t>
            </w:r>
          </w:p>
          <w:p w14:paraId="2430D35E" w14:textId="77777777" w:rsidR="00982AD0" w:rsidRPr="001E0DCD" w:rsidRDefault="00982AD0" w:rsidP="00124FF7">
            <w:pPr>
              <w:pStyle w:val="TAL"/>
              <w:rPr>
                <w:rFonts w:cs="Arial"/>
                <w:szCs w:val="18"/>
                <w:lang w:eastAsia="zh-CN"/>
              </w:rPr>
            </w:pPr>
          </w:p>
          <w:p w14:paraId="0029713A" w14:textId="77777777" w:rsidR="00982AD0" w:rsidRDefault="00982AD0" w:rsidP="00124FF7">
            <w:pPr>
              <w:pStyle w:val="TAL"/>
              <w:rPr>
                <w:rFonts w:cs="Arial"/>
                <w:szCs w:val="18"/>
              </w:rPr>
            </w:pPr>
            <w:r w:rsidRPr="001E0DCD">
              <w:rPr>
                <w:rFonts w:cs="Arial"/>
                <w:szCs w:val="18"/>
                <w:lang w:eastAsia="zh-CN"/>
              </w:rPr>
              <w:t xml:space="preserve">allowedValues: </w:t>
            </w:r>
            <w:r w:rsidRPr="001E0DCD">
              <w:rPr>
                <w:rFonts w:cs="Arial"/>
                <w:szCs w:val="18"/>
              </w:rPr>
              <w:t>0 - 65535</w:t>
            </w:r>
          </w:p>
        </w:tc>
        <w:tc>
          <w:tcPr>
            <w:tcW w:w="1897" w:type="dxa"/>
            <w:tcBorders>
              <w:top w:val="single" w:sz="4" w:space="0" w:color="auto"/>
              <w:left w:val="single" w:sz="4" w:space="0" w:color="auto"/>
              <w:bottom w:val="single" w:sz="4" w:space="0" w:color="auto"/>
              <w:right w:val="single" w:sz="4" w:space="0" w:color="auto"/>
            </w:tcBorders>
          </w:tcPr>
          <w:p w14:paraId="50E97AC3" w14:textId="77777777" w:rsidR="00982AD0" w:rsidRPr="00CD081E" w:rsidRDefault="00982AD0" w:rsidP="00124FF7">
            <w:pPr>
              <w:pStyle w:val="TAL"/>
            </w:pPr>
            <w:r w:rsidRPr="002A1C02">
              <w:t>type: Integer</w:t>
            </w:r>
          </w:p>
          <w:p w14:paraId="281769A1" w14:textId="77777777" w:rsidR="00982AD0" w:rsidRPr="002A1C02" w:rsidRDefault="00982AD0" w:rsidP="00124FF7">
            <w:pPr>
              <w:pStyle w:val="TAL"/>
            </w:pPr>
            <w:r w:rsidRPr="002A1C02">
              <w:t>multiplicity: 1..*</w:t>
            </w:r>
          </w:p>
          <w:p w14:paraId="253BFEBC" w14:textId="77777777" w:rsidR="00982AD0" w:rsidRPr="001E0DCD" w:rsidRDefault="00982AD0" w:rsidP="00124FF7">
            <w:pPr>
              <w:pStyle w:val="TAL"/>
            </w:pPr>
            <w:r w:rsidRPr="001E0DCD">
              <w:t>isOrdered: N/A</w:t>
            </w:r>
          </w:p>
          <w:p w14:paraId="09A84373" w14:textId="77777777" w:rsidR="00982AD0" w:rsidRPr="001E0DCD" w:rsidRDefault="00982AD0" w:rsidP="00124FF7">
            <w:pPr>
              <w:pStyle w:val="TAL"/>
            </w:pPr>
            <w:r w:rsidRPr="001E0DCD">
              <w:t>isUnique: N/A</w:t>
            </w:r>
          </w:p>
          <w:p w14:paraId="17303B64" w14:textId="77777777" w:rsidR="00982AD0" w:rsidRPr="00EB5968" w:rsidRDefault="00982AD0" w:rsidP="00124FF7">
            <w:pPr>
              <w:pStyle w:val="TAL"/>
            </w:pPr>
            <w:r w:rsidRPr="00EB5968">
              <w:t>defaultValue: None</w:t>
            </w:r>
          </w:p>
          <w:p w14:paraId="3063300A" w14:textId="77777777" w:rsidR="00982AD0" w:rsidRPr="00CD081E" w:rsidRDefault="00982AD0" w:rsidP="00124FF7">
            <w:pPr>
              <w:keepLines/>
              <w:spacing w:after="0"/>
              <w:rPr>
                <w:rFonts w:ascii="Arial" w:hAnsi="Arial"/>
                <w:sz w:val="18"/>
              </w:rPr>
            </w:pPr>
            <w:r w:rsidRPr="00CD081E">
              <w:rPr>
                <w:rFonts w:ascii="Arial" w:hAnsi="Arial"/>
                <w:sz w:val="18"/>
              </w:rPr>
              <w:t>isNullable: False</w:t>
            </w:r>
          </w:p>
        </w:tc>
      </w:tr>
      <w:tr w:rsidR="00982AD0" w14:paraId="5AB4A83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5AF579" w14:textId="77777777" w:rsidR="00982AD0" w:rsidRPr="00756C04" w:rsidRDefault="00982AD0" w:rsidP="00124FF7">
            <w:pPr>
              <w:pStyle w:val="TAL"/>
              <w:keepNext w:val="0"/>
              <w:rPr>
                <w:rFonts w:ascii="Courier New" w:hAnsi="Courier New"/>
              </w:rPr>
            </w:pPr>
            <w:r w:rsidRPr="00CE2A88">
              <w:rPr>
                <w:rFonts w:ascii="Courier New" w:hAnsi="Courier New" w:cs="Courier New"/>
                <w:szCs w:val="18"/>
              </w:rPr>
              <w:t>addressDomains</w:t>
            </w:r>
          </w:p>
        </w:tc>
        <w:tc>
          <w:tcPr>
            <w:tcW w:w="4395" w:type="dxa"/>
            <w:tcBorders>
              <w:top w:val="single" w:sz="4" w:space="0" w:color="auto"/>
              <w:left w:val="single" w:sz="4" w:space="0" w:color="auto"/>
              <w:bottom w:val="single" w:sz="4" w:space="0" w:color="auto"/>
              <w:right w:val="single" w:sz="4" w:space="0" w:color="auto"/>
            </w:tcBorders>
          </w:tcPr>
          <w:p w14:paraId="3A87D443" w14:textId="77777777" w:rsidR="00982AD0" w:rsidRPr="00052BD0" w:rsidRDefault="00982AD0" w:rsidP="00124FF7">
            <w:pPr>
              <w:pStyle w:val="TAL"/>
              <w:rPr>
                <w:rFonts w:cs="Arial"/>
                <w:szCs w:val="18"/>
              </w:rPr>
            </w:pPr>
            <w:r w:rsidRPr="00724294">
              <w:rPr>
                <w:rFonts w:cs="Arial"/>
                <w:szCs w:val="18"/>
              </w:rPr>
              <w:t>Pattern (regular expression according to the ECMA-262 dialect [</w:t>
            </w:r>
            <w:r>
              <w:rPr>
                <w:rFonts w:cs="Arial"/>
                <w:szCs w:val="18"/>
              </w:rPr>
              <w:t>72</w:t>
            </w:r>
            <w:r w:rsidRPr="00FB2FE7">
              <w:rPr>
                <w:rFonts w:cs="Arial"/>
                <w:szCs w:val="18"/>
              </w:rPr>
              <w:t xml:space="preserve">]) representing the </w:t>
            </w:r>
            <w:r w:rsidRPr="004571AA">
              <w:rPr>
                <w:rFonts w:cs="Arial"/>
                <w:szCs w:val="18"/>
              </w:rPr>
              <w:t>address domain names reachable through the SCP</w:t>
            </w:r>
            <w:r w:rsidRPr="00052BD0">
              <w:rPr>
                <w:rFonts w:cs="Arial"/>
                <w:szCs w:val="18"/>
              </w:rPr>
              <w:t>.</w:t>
            </w:r>
          </w:p>
          <w:p w14:paraId="07E6D5C0" w14:textId="77777777" w:rsidR="00982AD0" w:rsidRPr="00052BD0" w:rsidRDefault="00982AD0" w:rsidP="00124FF7">
            <w:pPr>
              <w:pStyle w:val="TAL"/>
              <w:rPr>
                <w:rFonts w:cs="Arial"/>
                <w:szCs w:val="18"/>
              </w:rPr>
            </w:pPr>
          </w:p>
          <w:p w14:paraId="3DA2DE33" w14:textId="77777777" w:rsidR="00982AD0" w:rsidRDefault="00982AD0" w:rsidP="00124FF7">
            <w:pPr>
              <w:pStyle w:val="TAL"/>
              <w:rPr>
                <w:rFonts w:cs="Arial"/>
                <w:szCs w:val="18"/>
              </w:rPr>
            </w:pPr>
            <w:r w:rsidRPr="00052BD0">
              <w:rPr>
                <w:rFonts w:cs="Arial"/>
                <w:szCs w:val="18"/>
              </w:rPr>
              <w:t>Absence of this IE indicates the SCP can reach any address domain names in the SCP domain(s) it belongs to.</w:t>
            </w:r>
          </w:p>
          <w:p w14:paraId="2C330DE4" w14:textId="77777777" w:rsidR="00982AD0" w:rsidRDefault="00982AD0" w:rsidP="00124FF7">
            <w:pPr>
              <w:pStyle w:val="TAL"/>
              <w:rPr>
                <w:rFonts w:cs="Arial"/>
                <w:szCs w:val="18"/>
              </w:rPr>
            </w:pPr>
          </w:p>
          <w:p w14:paraId="3DA8A29E" w14:textId="77777777" w:rsidR="00982AD0" w:rsidRDefault="00982AD0" w:rsidP="00124FF7">
            <w:pPr>
              <w:pStyle w:val="TAL"/>
              <w:rPr>
                <w:rFonts w:cs="Arial"/>
                <w:szCs w:val="18"/>
              </w:rPr>
            </w:pPr>
            <w:r w:rsidRPr="001E0DCD">
              <w:rPr>
                <w:rFonts w:cs="Arial"/>
                <w:szCs w:val="18"/>
                <w:lang w:eastAsia="zh-CN"/>
              </w:rPr>
              <w:t xml:space="preserve">allowedValues: </w:t>
            </w:r>
            <w:r>
              <w:rPr>
                <w:rFonts w:cs="Arial"/>
                <w:szCs w:val="18"/>
              </w:rPr>
              <w:t>N/A</w:t>
            </w:r>
          </w:p>
        </w:tc>
        <w:tc>
          <w:tcPr>
            <w:tcW w:w="1897" w:type="dxa"/>
            <w:tcBorders>
              <w:top w:val="single" w:sz="4" w:space="0" w:color="auto"/>
              <w:left w:val="single" w:sz="4" w:space="0" w:color="auto"/>
              <w:bottom w:val="single" w:sz="4" w:space="0" w:color="auto"/>
              <w:right w:val="single" w:sz="4" w:space="0" w:color="auto"/>
            </w:tcBorders>
          </w:tcPr>
          <w:p w14:paraId="0973697C" w14:textId="77777777" w:rsidR="00982AD0" w:rsidRPr="00CD081E" w:rsidRDefault="00982AD0" w:rsidP="00124FF7">
            <w:pPr>
              <w:pStyle w:val="TAL"/>
            </w:pPr>
            <w:r w:rsidRPr="002A1C02">
              <w:t>type: String</w:t>
            </w:r>
          </w:p>
          <w:p w14:paraId="2BA2649C" w14:textId="77777777" w:rsidR="00982AD0" w:rsidRPr="002A1C02" w:rsidRDefault="00982AD0" w:rsidP="00124FF7">
            <w:pPr>
              <w:pStyle w:val="TAL"/>
            </w:pPr>
            <w:r w:rsidRPr="002A1C02">
              <w:t xml:space="preserve">multiplicity: 1..* </w:t>
            </w:r>
          </w:p>
          <w:p w14:paraId="0FFA6EBF" w14:textId="77777777" w:rsidR="00982AD0" w:rsidRPr="001E0DCD" w:rsidRDefault="00982AD0" w:rsidP="00124FF7">
            <w:pPr>
              <w:pStyle w:val="TAL"/>
            </w:pPr>
            <w:r w:rsidRPr="001E0DCD">
              <w:t>isOrdered: N/A</w:t>
            </w:r>
          </w:p>
          <w:p w14:paraId="15774019" w14:textId="77777777" w:rsidR="00982AD0" w:rsidRPr="001E0DCD" w:rsidRDefault="00982AD0" w:rsidP="00124FF7">
            <w:pPr>
              <w:pStyle w:val="TAL"/>
            </w:pPr>
            <w:r w:rsidRPr="001E0DCD">
              <w:t>isUnique: N/A</w:t>
            </w:r>
          </w:p>
          <w:p w14:paraId="1AE2C717" w14:textId="77777777" w:rsidR="00982AD0" w:rsidRPr="00EB5968" w:rsidRDefault="00982AD0" w:rsidP="00124FF7">
            <w:pPr>
              <w:pStyle w:val="TAL"/>
            </w:pPr>
            <w:r w:rsidRPr="00EB5968">
              <w:t>defaultValue: None</w:t>
            </w:r>
          </w:p>
          <w:p w14:paraId="08FC8631" w14:textId="77777777" w:rsidR="00982AD0" w:rsidRPr="00CD081E" w:rsidRDefault="00982AD0" w:rsidP="00124FF7">
            <w:pPr>
              <w:keepLines/>
              <w:spacing w:after="0"/>
              <w:rPr>
                <w:rFonts w:ascii="Arial" w:hAnsi="Arial"/>
                <w:sz w:val="18"/>
              </w:rPr>
            </w:pPr>
            <w:r w:rsidRPr="00CD081E">
              <w:rPr>
                <w:rFonts w:ascii="Arial" w:hAnsi="Arial"/>
                <w:sz w:val="18"/>
              </w:rPr>
              <w:t>isNullable: False</w:t>
            </w:r>
          </w:p>
        </w:tc>
      </w:tr>
      <w:tr w:rsidR="00982AD0" w14:paraId="622D719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A547F3" w14:textId="77777777" w:rsidR="00982AD0" w:rsidRPr="00756C04" w:rsidRDefault="00982AD0" w:rsidP="00124FF7">
            <w:pPr>
              <w:pStyle w:val="TAL"/>
              <w:keepNext w:val="0"/>
              <w:rPr>
                <w:rFonts w:ascii="Courier New" w:hAnsi="Courier New"/>
              </w:rPr>
            </w:pPr>
            <w:r>
              <w:rPr>
                <w:rFonts w:ascii="Courier New" w:hAnsi="Courier New" w:cs="Courier New"/>
                <w:lang w:eastAsia="zh-CN"/>
              </w:rPr>
              <w:lastRenderedPageBreak/>
              <w:t>ScpInfo.</w:t>
            </w:r>
            <w:r w:rsidRPr="00D663CF">
              <w:rPr>
                <w:rFonts w:ascii="Courier New" w:hAnsi="Courier New" w:cs="Courier New"/>
                <w:lang w:eastAsia="zh-CN"/>
              </w:rPr>
              <w:t>ipv4Addresses</w:t>
            </w:r>
          </w:p>
        </w:tc>
        <w:tc>
          <w:tcPr>
            <w:tcW w:w="4395" w:type="dxa"/>
            <w:tcBorders>
              <w:top w:val="single" w:sz="4" w:space="0" w:color="auto"/>
              <w:left w:val="single" w:sz="4" w:space="0" w:color="auto"/>
              <w:bottom w:val="single" w:sz="4" w:space="0" w:color="auto"/>
              <w:right w:val="single" w:sz="4" w:space="0" w:color="auto"/>
            </w:tcBorders>
          </w:tcPr>
          <w:p w14:paraId="62C6218C" w14:textId="77777777" w:rsidR="00982AD0" w:rsidRPr="002606A5" w:rsidRDefault="00982AD0" w:rsidP="00124FF7">
            <w:pPr>
              <w:pStyle w:val="TAL"/>
            </w:pPr>
            <w:r>
              <w:rPr>
                <w:rFonts w:cs="Arial"/>
                <w:szCs w:val="18"/>
              </w:rPr>
              <w:t>This attributes represents l</w:t>
            </w:r>
            <w:r w:rsidRPr="002606A5">
              <w:t>ist of IPv4 addresses reachable through the SCP.</w:t>
            </w:r>
          </w:p>
          <w:p w14:paraId="6601E3C1" w14:textId="77777777" w:rsidR="00982AD0" w:rsidRPr="002606A5" w:rsidRDefault="00982AD0" w:rsidP="00124FF7">
            <w:pPr>
              <w:pStyle w:val="TAL"/>
            </w:pPr>
          </w:p>
          <w:p w14:paraId="718B5287" w14:textId="77777777" w:rsidR="00982AD0" w:rsidRPr="002606A5" w:rsidRDefault="00982AD0" w:rsidP="00124FF7">
            <w:pPr>
              <w:pStyle w:val="TAL"/>
            </w:pPr>
            <w:r w:rsidRPr="002606A5">
              <w:t>This IE may be present if IPv4 addresses are reachable via the SCP.</w:t>
            </w:r>
          </w:p>
          <w:p w14:paraId="08EA0912" w14:textId="77777777" w:rsidR="00982AD0" w:rsidRPr="002606A5" w:rsidRDefault="00982AD0" w:rsidP="00124FF7">
            <w:pPr>
              <w:pStyle w:val="TAL"/>
            </w:pPr>
          </w:p>
          <w:p w14:paraId="156AAD1E" w14:textId="77777777" w:rsidR="00982AD0" w:rsidRDefault="00982AD0" w:rsidP="00124FF7">
            <w:pPr>
              <w:pStyle w:val="TAL"/>
              <w:rPr>
                <w:rFonts w:cs="Arial"/>
                <w:szCs w:val="18"/>
              </w:rPr>
            </w:pPr>
            <w:r w:rsidRPr="002606A5">
              <w:t xml:space="preserve">If IPv4 addresses are reachable via the SCP, absence of both this IE and </w:t>
            </w:r>
            <w:r>
              <w:t>i</w:t>
            </w:r>
            <w:r w:rsidRPr="00690A26">
              <w:t>pv4Addr</w:t>
            </w:r>
            <w:r>
              <w:t>Ranges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8800681" w14:textId="77777777" w:rsidR="00982AD0" w:rsidRPr="002A1C02" w:rsidRDefault="00982AD0" w:rsidP="00124FF7">
            <w:pPr>
              <w:pStyle w:val="TAL"/>
            </w:pPr>
            <w:r w:rsidRPr="002A1C02">
              <w:t xml:space="preserve">type: </w:t>
            </w:r>
            <w:r w:rsidRPr="00083D19">
              <w:t>Ipv4Addr</w:t>
            </w:r>
          </w:p>
          <w:p w14:paraId="22865BF5" w14:textId="77777777" w:rsidR="00982AD0" w:rsidRPr="00EB5968" w:rsidRDefault="00982AD0" w:rsidP="00124FF7">
            <w:pPr>
              <w:pStyle w:val="TAL"/>
            </w:pPr>
            <w:r w:rsidRPr="00EB5968">
              <w:t>multiplicity: 1..*</w:t>
            </w:r>
          </w:p>
          <w:p w14:paraId="1782785C" w14:textId="77777777" w:rsidR="00982AD0" w:rsidRPr="00E2198D" w:rsidRDefault="00982AD0" w:rsidP="00124FF7">
            <w:pPr>
              <w:pStyle w:val="TAL"/>
            </w:pPr>
            <w:r w:rsidRPr="00E2198D">
              <w:t xml:space="preserve">isOrdered: </w:t>
            </w:r>
            <w:r w:rsidRPr="004037B3">
              <w:t>False</w:t>
            </w:r>
          </w:p>
          <w:p w14:paraId="0350174D" w14:textId="77777777" w:rsidR="00982AD0" w:rsidRPr="00264099" w:rsidRDefault="00982AD0" w:rsidP="00124FF7">
            <w:pPr>
              <w:pStyle w:val="TAL"/>
            </w:pPr>
            <w:r w:rsidRPr="00264099">
              <w:t xml:space="preserve">isUnique: </w:t>
            </w:r>
            <w:r w:rsidRPr="004037B3">
              <w:t>True</w:t>
            </w:r>
          </w:p>
          <w:p w14:paraId="329A8917" w14:textId="77777777" w:rsidR="00982AD0" w:rsidRPr="00133008" w:rsidRDefault="00982AD0" w:rsidP="00124FF7">
            <w:pPr>
              <w:pStyle w:val="TAL"/>
            </w:pPr>
            <w:r w:rsidRPr="00133008">
              <w:t>defaultValue: None</w:t>
            </w:r>
          </w:p>
          <w:p w14:paraId="6D89FFF6" w14:textId="77777777" w:rsidR="00982AD0" w:rsidRPr="00CD081E" w:rsidRDefault="00982AD0" w:rsidP="00124FF7">
            <w:pPr>
              <w:keepLines/>
              <w:spacing w:after="0"/>
              <w:rPr>
                <w:rFonts w:ascii="Arial" w:hAnsi="Arial"/>
                <w:sz w:val="18"/>
              </w:rPr>
            </w:pPr>
            <w:r w:rsidRPr="00CD081E">
              <w:rPr>
                <w:rFonts w:ascii="Arial" w:hAnsi="Arial"/>
                <w:sz w:val="18"/>
              </w:rPr>
              <w:t>isNullable: False</w:t>
            </w:r>
          </w:p>
        </w:tc>
      </w:tr>
      <w:tr w:rsidR="00982AD0" w14:paraId="62BCC8F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6B4CA8" w14:textId="77777777" w:rsidR="00982AD0" w:rsidRPr="00756C04" w:rsidRDefault="00982AD0" w:rsidP="00124FF7">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ipv6Prefixes</w:t>
            </w:r>
          </w:p>
        </w:tc>
        <w:tc>
          <w:tcPr>
            <w:tcW w:w="4395" w:type="dxa"/>
            <w:tcBorders>
              <w:top w:val="single" w:sz="4" w:space="0" w:color="auto"/>
              <w:left w:val="single" w:sz="4" w:space="0" w:color="auto"/>
              <w:bottom w:val="single" w:sz="4" w:space="0" w:color="auto"/>
              <w:right w:val="single" w:sz="4" w:space="0" w:color="auto"/>
            </w:tcBorders>
          </w:tcPr>
          <w:p w14:paraId="23686F3F" w14:textId="77777777" w:rsidR="00982AD0" w:rsidRPr="002606A5" w:rsidRDefault="00982AD0" w:rsidP="00124FF7">
            <w:pPr>
              <w:pStyle w:val="TAL"/>
            </w:pPr>
            <w:r w:rsidRPr="002606A5">
              <w:t>List of IPv6 prefixes reachable through the SCP.</w:t>
            </w:r>
          </w:p>
          <w:p w14:paraId="78808FC9" w14:textId="77777777" w:rsidR="00982AD0" w:rsidRPr="002606A5" w:rsidRDefault="00982AD0" w:rsidP="00124FF7">
            <w:pPr>
              <w:pStyle w:val="TAL"/>
            </w:pPr>
          </w:p>
          <w:p w14:paraId="7719124B" w14:textId="77777777" w:rsidR="00982AD0" w:rsidRPr="002606A5" w:rsidRDefault="00982AD0" w:rsidP="00124FF7">
            <w:pPr>
              <w:pStyle w:val="TAL"/>
            </w:pPr>
            <w:r w:rsidRPr="002606A5">
              <w:t>This IE may be present if IPv6 addresses are reachable via the SCP.</w:t>
            </w:r>
          </w:p>
          <w:p w14:paraId="17DFC641" w14:textId="77777777" w:rsidR="00982AD0" w:rsidRPr="002606A5" w:rsidRDefault="00982AD0" w:rsidP="00124FF7">
            <w:pPr>
              <w:pStyle w:val="TAL"/>
            </w:pPr>
          </w:p>
          <w:p w14:paraId="7EC55A97" w14:textId="77777777" w:rsidR="00982AD0" w:rsidRDefault="00982AD0" w:rsidP="00124FF7">
            <w:pPr>
              <w:pStyle w:val="TAL"/>
              <w:rPr>
                <w:rFonts w:cs="Arial"/>
                <w:szCs w:val="18"/>
              </w:rPr>
            </w:pPr>
            <w:r w:rsidRPr="002606A5">
              <w:t xml:space="preserve">If IPv6 addresses are reachable via the SCP, absence of both this IE and </w:t>
            </w:r>
            <w:r w:rsidRPr="00690A26">
              <w:t>ipv6</w:t>
            </w:r>
            <w:r>
              <w:t>PrefixRanges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74314EC9" w14:textId="77777777" w:rsidR="00982AD0" w:rsidRPr="002A1C02" w:rsidRDefault="00982AD0" w:rsidP="00124FF7">
            <w:pPr>
              <w:pStyle w:val="TAL"/>
            </w:pPr>
            <w:r w:rsidRPr="002A1C02">
              <w:t xml:space="preserve">type: </w:t>
            </w:r>
            <w:r w:rsidRPr="00083D19">
              <w:t>Ipv</w:t>
            </w:r>
            <w:r>
              <w:t>6</w:t>
            </w:r>
            <w:r w:rsidRPr="00083D19">
              <w:t>Addr</w:t>
            </w:r>
          </w:p>
          <w:p w14:paraId="22A85FA5" w14:textId="77777777" w:rsidR="00982AD0" w:rsidRPr="00EB5968" w:rsidRDefault="00982AD0" w:rsidP="00124FF7">
            <w:pPr>
              <w:pStyle w:val="TAL"/>
            </w:pPr>
            <w:r w:rsidRPr="00EB5968">
              <w:t>multiplicity: 1..*</w:t>
            </w:r>
          </w:p>
          <w:p w14:paraId="306A02B3" w14:textId="77777777" w:rsidR="00982AD0" w:rsidRPr="00E2198D" w:rsidRDefault="00982AD0" w:rsidP="00124FF7">
            <w:pPr>
              <w:pStyle w:val="TAL"/>
            </w:pPr>
            <w:r w:rsidRPr="00E2198D">
              <w:t xml:space="preserve">isOrdered: </w:t>
            </w:r>
            <w:r w:rsidRPr="004037B3">
              <w:t>False</w:t>
            </w:r>
          </w:p>
          <w:p w14:paraId="6DF66AFC" w14:textId="77777777" w:rsidR="00982AD0" w:rsidRPr="00264099" w:rsidRDefault="00982AD0" w:rsidP="00124FF7">
            <w:pPr>
              <w:pStyle w:val="TAL"/>
            </w:pPr>
            <w:r w:rsidRPr="00264099">
              <w:t xml:space="preserve">isUnique: </w:t>
            </w:r>
            <w:r w:rsidRPr="004037B3">
              <w:t>True</w:t>
            </w:r>
          </w:p>
          <w:p w14:paraId="21733D36" w14:textId="77777777" w:rsidR="00982AD0" w:rsidRPr="00133008" w:rsidRDefault="00982AD0" w:rsidP="00124FF7">
            <w:pPr>
              <w:pStyle w:val="TAL"/>
            </w:pPr>
            <w:r w:rsidRPr="00133008">
              <w:t>defaultValue: None</w:t>
            </w:r>
          </w:p>
          <w:p w14:paraId="5CFFF73D" w14:textId="77777777" w:rsidR="00982AD0" w:rsidRDefault="00982AD0" w:rsidP="00124FF7">
            <w:pPr>
              <w:keepLines/>
              <w:spacing w:after="0"/>
              <w:rPr>
                <w:rFonts w:ascii="Arial" w:hAnsi="Arial" w:cs="Arial"/>
                <w:sz w:val="18"/>
                <w:szCs w:val="18"/>
              </w:rPr>
            </w:pPr>
            <w:r w:rsidRPr="00123371">
              <w:t>isNullable: False</w:t>
            </w:r>
          </w:p>
        </w:tc>
      </w:tr>
      <w:tr w:rsidR="00982AD0" w14:paraId="2AE92A7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764B1F" w14:textId="77777777" w:rsidR="00982AD0" w:rsidRPr="00756C04" w:rsidRDefault="00982AD0" w:rsidP="00124FF7">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ipv4AddrRanges</w:t>
            </w:r>
          </w:p>
        </w:tc>
        <w:tc>
          <w:tcPr>
            <w:tcW w:w="4395" w:type="dxa"/>
            <w:tcBorders>
              <w:top w:val="single" w:sz="4" w:space="0" w:color="auto"/>
              <w:left w:val="single" w:sz="4" w:space="0" w:color="auto"/>
              <w:bottom w:val="single" w:sz="4" w:space="0" w:color="auto"/>
              <w:right w:val="single" w:sz="4" w:space="0" w:color="auto"/>
            </w:tcBorders>
          </w:tcPr>
          <w:p w14:paraId="782CE895" w14:textId="77777777" w:rsidR="00982AD0" w:rsidRPr="002606A5" w:rsidRDefault="00982AD0" w:rsidP="00124FF7">
            <w:pPr>
              <w:pStyle w:val="TAL"/>
            </w:pPr>
            <w:r w:rsidRPr="002606A5">
              <w:t>List of IPv4 addresses ranges reachable through the SCP.</w:t>
            </w:r>
          </w:p>
          <w:p w14:paraId="6DE393F0" w14:textId="77777777" w:rsidR="00982AD0" w:rsidRPr="002606A5" w:rsidRDefault="00982AD0" w:rsidP="00124FF7">
            <w:pPr>
              <w:pStyle w:val="TAL"/>
            </w:pPr>
          </w:p>
          <w:p w14:paraId="4EAF491C" w14:textId="77777777" w:rsidR="00982AD0" w:rsidRPr="002606A5" w:rsidRDefault="00982AD0" w:rsidP="00124FF7">
            <w:pPr>
              <w:pStyle w:val="TAL"/>
            </w:pPr>
            <w:r w:rsidRPr="002606A5">
              <w:t>This IE may be present if IPv4 addresses are reachable via the SCP.</w:t>
            </w:r>
          </w:p>
          <w:p w14:paraId="359498CE" w14:textId="77777777" w:rsidR="00982AD0" w:rsidRPr="002606A5" w:rsidRDefault="00982AD0" w:rsidP="00124FF7">
            <w:pPr>
              <w:pStyle w:val="TAL"/>
            </w:pPr>
          </w:p>
          <w:p w14:paraId="20B6E450" w14:textId="77777777" w:rsidR="00982AD0" w:rsidRDefault="00982AD0" w:rsidP="00124FF7">
            <w:pPr>
              <w:pStyle w:val="TAL"/>
              <w:rPr>
                <w:rFonts w:cs="Arial"/>
                <w:szCs w:val="18"/>
              </w:rPr>
            </w:pPr>
            <w:r w:rsidRPr="002606A5">
              <w:t xml:space="preserve">If IPv4 addresses are reachable via the SCP, absence of both this IE and </w:t>
            </w:r>
            <w:r>
              <w:t>i</w:t>
            </w:r>
            <w:r w:rsidRPr="00690A26">
              <w:t>pv4Addr</w:t>
            </w:r>
            <w:r>
              <w:t>esses</w:t>
            </w:r>
            <w:r w:rsidRPr="002606A5">
              <w:t xml:space="preserve"> IE indicates the SCP can reach any IPv4 addresses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2361A3DC" w14:textId="77777777" w:rsidR="00982AD0" w:rsidRPr="002A1C02" w:rsidRDefault="00982AD0" w:rsidP="00124FF7">
            <w:pPr>
              <w:pStyle w:val="TAL"/>
            </w:pPr>
            <w:r w:rsidRPr="002A1C02">
              <w:t xml:space="preserve">type: </w:t>
            </w:r>
            <w:r w:rsidRPr="00690A26">
              <w:t>Ipv4AddressRange</w:t>
            </w:r>
          </w:p>
          <w:p w14:paraId="73D7FDBE" w14:textId="77777777" w:rsidR="00982AD0" w:rsidRPr="00EB5968" w:rsidRDefault="00982AD0" w:rsidP="00124FF7">
            <w:pPr>
              <w:pStyle w:val="TAL"/>
            </w:pPr>
            <w:r w:rsidRPr="00EB5968">
              <w:t>multiplicity: 1..*</w:t>
            </w:r>
          </w:p>
          <w:p w14:paraId="402E6586" w14:textId="77777777" w:rsidR="00982AD0" w:rsidRPr="00E2198D" w:rsidRDefault="00982AD0" w:rsidP="00124FF7">
            <w:pPr>
              <w:pStyle w:val="TAL"/>
            </w:pPr>
            <w:r w:rsidRPr="00E2198D">
              <w:t xml:space="preserve">isOrdered: </w:t>
            </w:r>
            <w:r w:rsidRPr="004037B3">
              <w:t>False</w:t>
            </w:r>
          </w:p>
          <w:p w14:paraId="4EF99720" w14:textId="77777777" w:rsidR="00982AD0" w:rsidRPr="00264099" w:rsidRDefault="00982AD0" w:rsidP="00124FF7">
            <w:pPr>
              <w:pStyle w:val="TAL"/>
            </w:pPr>
            <w:r w:rsidRPr="00264099">
              <w:t xml:space="preserve">isUnique: </w:t>
            </w:r>
            <w:r w:rsidRPr="004037B3">
              <w:t>True</w:t>
            </w:r>
          </w:p>
          <w:p w14:paraId="58279179" w14:textId="77777777" w:rsidR="00982AD0" w:rsidRPr="00133008" w:rsidRDefault="00982AD0" w:rsidP="00124FF7">
            <w:pPr>
              <w:pStyle w:val="TAL"/>
            </w:pPr>
            <w:r w:rsidRPr="00133008">
              <w:t>defaultValue: None</w:t>
            </w:r>
          </w:p>
          <w:p w14:paraId="0104A98D" w14:textId="77777777" w:rsidR="00982AD0" w:rsidRDefault="00982AD0" w:rsidP="00124FF7">
            <w:pPr>
              <w:keepLines/>
              <w:spacing w:after="0"/>
              <w:rPr>
                <w:rFonts w:ascii="Arial" w:hAnsi="Arial" w:cs="Arial"/>
                <w:sz w:val="18"/>
                <w:szCs w:val="18"/>
              </w:rPr>
            </w:pPr>
            <w:r w:rsidRPr="00123371">
              <w:t>isNullable: False</w:t>
            </w:r>
          </w:p>
        </w:tc>
      </w:tr>
      <w:tr w:rsidR="00982AD0" w14:paraId="5047269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E0FD3F4" w14:textId="77777777" w:rsidR="00982AD0" w:rsidRPr="00756C04" w:rsidRDefault="00982AD0" w:rsidP="00124FF7">
            <w:pPr>
              <w:pStyle w:val="TAL"/>
              <w:keepNext w:val="0"/>
              <w:rPr>
                <w:rFonts w:ascii="Courier New" w:hAnsi="Courier New"/>
              </w:rPr>
            </w:pPr>
            <w:r>
              <w:rPr>
                <w:rFonts w:ascii="Courier New" w:hAnsi="Courier New" w:cs="Courier New"/>
                <w:lang w:eastAsia="zh-CN"/>
              </w:rPr>
              <w:t>ScpInfo.</w:t>
            </w:r>
            <w:r w:rsidRPr="00D663CF">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5043151D" w14:textId="77777777" w:rsidR="00982AD0" w:rsidRPr="002606A5" w:rsidRDefault="00982AD0" w:rsidP="00124FF7">
            <w:pPr>
              <w:pStyle w:val="TAL"/>
            </w:pPr>
            <w:r w:rsidRPr="002606A5">
              <w:t>List of IPv6 prefixes ranges reachable through the SCP.</w:t>
            </w:r>
          </w:p>
          <w:p w14:paraId="388DD70C" w14:textId="77777777" w:rsidR="00982AD0" w:rsidRPr="002606A5" w:rsidRDefault="00982AD0" w:rsidP="00124FF7">
            <w:pPr>
              <w:pStyle w:val="TAL"/>
            </w:pPr>
          </w:p>
          <w:p w14:paraId="347FB536" w14:textId="77777777" w:rsidR="00982AD0" w:rsidRPr="002606A5" w:rsidRDefault="00982AD0" w:rsidP="00124FF7">
            <w:pPr>
              <w:pStyle w:val="TAL"/>
            </w:pPr>
            <w:r w:rsidRPr="002606A5">
              <w:t>This IE may be present if IPv6 addresses are reachable via the SCP.</w:t>
            </w:r>
          </w:p>
          <w:p w14:paraId="2257A7E5" w14:textId="77777777" w:rsidR="00982AD0" w:rsidRPr="002606A5" w:rsidRDefault="00982AD0" w:rsidP="00124FF7">
            <w:pPr>
              <w:pStyle w:val="TAL"/>
            </w:pPr>
          </w:p>
          <w:p w14:paraId="17D0B66A" w14:textId="77777777" w:rsidR="00982AD0" w:rsidRDefault="00982AD0" w:rsidP="00124FF7">
            <w:pPr>
              <w:pStyle w:val="TAL"/>
              <w:rPr>
                <w:rFonts w:cs="Arial"/>
                <w:szCs w:val="18"/>
              </w:rPr>
            </w:pPr>
            <w:r w:rsidRPr="002606A5">
              <w:t xml:space="preserve">If IPv6 addresses are reachable via the SCP, absence of both this IE and </w:t>
            </w:r>
            <w:r w:rsidRPr="00690A26">
              <w:t>ipv6</w:t>
            </w:r>
            <w:r>
              <w:t>Prefixes</w:t>
            </w:r>
            <w:r w:rsidRPr="002606A5">
              <w:t xml:space="preserve"> IE indicates the SCP can reach any IPv6 prefixes in the SCP domain(s) it belongs to.</w:t>
            </w:r>
          </w:p>
        </w:tc>
        <w:tc>
          <w:tcPr>
            <w:tcW w:w="1897" w:type="dxa"/>
            <w:tcBorders>
              <w:top w:val="single" w:sz="4" w:space="0" w:color="auto"/>
              <w:left w:val="single" w:sz="4" w:space="0" w:color="auto"/>
              <w:bottom w:val="single" w:sz="4" w:space="0" w:color="auto"/>
              <w:right w:val="single" w:sz="4" w:space="0" w:color="auto"/>
            </w:tcBorders>
          </w:tcPr>
          <w:p w14:paraId="3CF2B927" w14:textId="77777777" w:rsidR="00982AD0" w:rsidRPr="002A1C02" w:rsidRDefault="00982AD0" w:rsidP="00124FF7">
            <w:pPr>
              <w:pStyle w:val="TAL"/>
            </w:pPr>
            <w:r w:rsidRPr="002A1C02">
              <w:t xml:space="preserve">type: </w:t>
            </w:r>
            <w:r w:rsidRPr="00690A26">
              <w:t>Ipv6PrefixRange</w:t>
            </w:r>
          </w:p>
          <w:p w14:paraId="46B5F34C" w14:textId="77777777" w:rsidR="00982AD0" w:rsidRPr="00EB5968" w:rsidRDefault="00982AD0" w:rsidP="00124FF7">
            <w:pPr>
              <w:pStyle w:val="TAL"/>
            </w:pPr>
            <w:r w:rsidRPr="00EB5968">
              <w:t>multiplicity: 1..*</w:t>
            </w:r>
          </w:p>
          <w:p w14:paraId="4D437430" w14:textId="77777777" w:rsidR="00982AD0" w:rsidRPr="00E2198D" w:rsidRDefault="00982AD0" w:rsidP="00124FF7">
            <w:pPr>
              <w:pStyle w:val="TAL"/>
            </w:pPr>
            <w:r w:rsidRPr="00E2198D">
              <w:t xml:space="preserve">isOrdered: </w:t>
            </w:r>
            <w:r w:rsidRPr="004037B3">
              <w:t>False</w:t>
            </w:r>
          </w:p>
          <w:p w14:paraId="2FCD3D84" w14:textId="77777777" w:rsidR="00982AD0" w:rsidRPr="00264099" w:rsidRDefault="00982AD0" w:rsidP="00124FF7">
            <w:pPr>
              <w:pStyle w:val="TAL"/>
            </w:pPr>
            <w:r w:rsidRPr="00264099">
              <w:t xml:space="preserve">isUnique: </w:t>
            </w:r>
            <w:r w:rsidRPr="004037B3">
              <w:t>True</w:t>
            </w:r>
          </w:p>
          <w:p w14:paraId="6FBDAFE4" w14:textId="77777777" w:rsidR="00982AD0" w:rsidRPr="00133008" w:rsidRDefault="00982AD0" w:rsidP="00124FF7">
            <w:pPr>
              <w:pStyle w:val="TAL"/>
            </w:pPr>
            <w:r w:rsidRPr="00133008">
              <w:t>defaultValue: None</w:t>
            </w:r>
          </w:p>
          <w:p w14:paraId="5B11ADD8" w14:textId="77777777" w:rsidR="00982AD0" w:rsidRDefault="00982AD0" w:rsidP="00124FF7">
            <w:pPr>
              <w:keepLines/>
              <w:spacing w:after="0"/>
              <w:rPr>
                <w:rFonts w:ascii="Arial" w:hAnsi="Arial" w:cs="Arial"/>
                <w:sz w:val="18"/>
                <w:szCs w:val="18"/>
              </w:rPr>
            </w:pPr>
            <w:r w:rsidRPr="00123371">
              <w:t>isNullable: False</w:t>
            </w:r>
          </w:p>
        </w:tc>
      </w:tr>
      <w:tr w:rsidR="00982AD0" w14:paraId="77E85C2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A030A4" w14:textId="77777777" w:rsidR="00982AD0" w:rsidRPr="00756C04" w:rsidRDefault="00982AD0" w:rsidP="00124FF7">
            <w:pPr>
              <w:pStyle w:val="TAL"/>
              <w:keepNext w:val="0"/>
              <w:rPr>
                <w:rFonts w:ascii="Courier New" w:hAnsi="Courier New"/>
              </w:rPr>
            </w:pPr>
            <w:r w:rsidRPr="00ED3A09">
              <w:rPr>
                <w:rFonts w:ascii="Courier New" w:hAnsi="Courier New" w:cs="Courier New"/>
                <w:lang w:eastAsia="zh-CN"/>
              </w:rPr>
              <w:t>servedNfSetIdList</w:t>
            </w:r>
          </w:p>
        </w:tc>
        <w:tc>
          <w:tcPr>
            <w:tcW w:w="4395" w:type="dxa"/>
            <w:tcBorders>
              <w:top w:val="single" w:sz="4" w:space="0" w:color="auto"/>
              <w:left w:val="single" w:sz="4" w:space="0" w:color="auto"/>
              <w:bottom w:val="single" w:sz="4" w:space="0" w:color="auto"/>
              <w:right w:val="single" w:sz="4" w:space="0" w:color="auto"/>
            </w:tcBorders>
          </w:tcPr>
          <w:p w14:paraId="2076EFDA" w14:textId="77777777" w:rsidR="00982AD0" w:rsidRDefault="00982AD0" w:rsidP="00124FF7">
            <w:pPr>
              <w:pStyle w:val="TAL"/>
              <w:rPr>
                <w:rFonts w:cs="Arial"/>
                <w:szCs w:val="18"/>
              </w:rPr>
            </w:pPr>
            <w:r>
              <w:rPr>
                <w:rFonts w:cs="Arial"/>
                <w:szCs w:val="18"/>
              </w:rPr>
              <w:t>List of NF set ID of NFs served by the SCP.</w:t>
            </w:r>
          </w:p>
          <w:p w14:paraId="0DDC43BB" w14:textId="77777777" w:rsidR="00982AD0" w:rsidRDefault="00982AD0" w:rsidP="00124FF7">
            <w:pPr>
              <w:pStyle w:val="TAL"/>
              <w:rPr>
                <w:rFonts w:cs="Arial"/>
                <w:szCs w:val="18"/>
              </w:rPr>
            </w:pPr>
          </w:p>
          <w:p w14:paraId="561F25FD" w14:textId="77777777" w:rsidR="00982AD0" w:rsidRDefault="00982AD0" w:rsidP="00124FF7">
            <w:pPr>
              <w:pStyle w:val="TAL"/>
              <w:rPr>
                <w:rFonts w:cs="Arial"/>
                <w:szCs w:val="18"/>
              </w:rPr>
            </w:pPr>
            <w:r>
              <w:rPr>
                <w:rFonts w:cs="Arial"/>
                <w:szCs w:val="18"/>
              </w:rPr>
              <w:t>Absence of this IE indicates the SCP can reach any NF set in the SCP domain(s) it belongs to.</w:t>
            </w:r>
          </w:p>
          <w:p w14:paraId="04013893" w14:textId="77777777" w:rsidR="00982AD0" w:rsidRDefault="00982AD0" w:rsidP="00124FF7">
            <w:pPr>
              <w:pStyle w:val="TAL"/>
              <w:rPr>
                <w:rFonts w:cs="Arial"/>
                <w:szCs w:val="18"/>
              </w:rPr>
            </w:pPr>
          </w:p>
          <w:p w14:paraId="3DE414D4" w14:textId="77777777" w:rsidR="00982AD0" w:rsidRPr="00EE09EF" w:rsidRDefault="00982AD0" w:rsidP="00124FF7">
            <w:pPr>
              <w:pStyle w:val="TAL"/>
              <w:rPr>
                <w:rFonts w:cs="Arial"/>
                <w:szCs w:val="18"/>
              </w:rPr>
            </w:pPr>
            <w:r w:rsidRPr="00EE09EF">
              <w:rPr>
                <w:rFonts w:cs="Arial"/>
                <w:szCs w:val="18"/>
              </w:rPr>
              <w:t>NF Set Identifier (see clause 28.12 of TS 23.003</w:t>
            </w:r>
            <w:r>
              <w:rPr>
                <w:rFonts w:cs="Arial"/>
                <w:szCs w:val="18"/>
              </w:rPr>
              <w:t xml:space="preserve"> [13]</w:t>
            </w:r>
            <w:r w:rsidRPr="00EE09EF">
              <w:rPr>
                <w:rFonts w:cs="Arial"/>
                <w:szCs w:val="18"/>
              </w:rPr>
              <w:t>), formatted as the following string</w:t>
            </w:r>
            <w:r>
              <w:rPr>
                <w:rFonts w:cs="Arial"/>
                <w:szCs w:val="18"/>
              </w:rPr>
              <w:t>:</w:t>
            </w:r>
          </w:p>
          <w:p w14:paraId="71FFD00C" w14:textId="77777777" w:rsidR="00982AD0" w:rsidRDefault="00982AD0" w:rsidP="00124FF7">
            <w:pPr>
              <w:pStyle w:val="TAL"/>
              <w:rPr>
                <w:rFonts w:cs="Arial"/>
                <w:szCs w:val="18"/>
              </w:rPr>
            </w:pPr>
            <w:r w:rsidRPr="00EE09EF">
              <w:rPr>
                <w:rFonts w:cs="Arial"/>
                <w:szCs w:val="18"/>
              </w:rPr>
              <w:t xml:space="preserve">"set&lt;Set ID&gt;.&lt;nftype&gt;set.5gc.mnc&lt;MNC&gt;.mcc&lt;MCC&gt;", or  "set&lt;SetID&gt;.&lt;NFType&gt;set.5gc.nid&lt;NID&gt;.mnc&lt;MNC&gt;.mcc&lt;MCC&gt;" with </w:t>
            </w:r>
          </w:p>
          <w:p w14:paraId="7DDD3DB0" w14:textId="77777777" w:rsidR="00982AD0" w:rsidRPr="00EE09EF" w:rsidRDefault="00982AD0" w:rsidP="00124FF7">
            <w:pPr>
              <w:pStyle w:val="TAL"/>
              <w:rPr>
                <w:rFonts w:cs="Arial"/>
                <w:szCs w:val="18"/>
              </w:rPr>
            </w:pPr>
            <w:r w:rsidRPr="00EE09EF">
              <w:rPr>
                <w:rFonts w:cs="Arial"/>
                <w:szCs w:val="18"/>
              </w:rPr>
              <w:t xml:space="preserve"> &lt;MCC&gt; encoded as defined in clause 5.4.2 ("Mcc" data type definition) </w:t>
            </w:r>
          </w:p>
          <w:p w14:paraId="2B948758" w14:textId="77777777" w:rsidR="00982AD0" w:rsidRPr="00EE09EF" w:rsidRDefault="00982AD0" w:rsidP="00124FF7">
            <w:pPr>
              <w:pStyle w:val="TAL"/>
              <w:rPr>
                <w:rFonts w:cs="Arial"/>
                <w:szCs w:val="18"/>
              </w:rPr>
            </w:pPr>
            <w:r w:rsidRPr="00EE09EF">
              <w:rPr>
                <w:rFonts w:cs="Arial"/>
                <w:szCs w:val="18"/>
              </w:rPr>
              <w:t xml:space="preserve"> &lt;MNC&gt; encoding the Mobile Network Code part of the PLMN, comprising 3 digits.  If there are only 2 significant digits in the MNC, one "0" digit shall be inserted at the left side to fill the 3 digits coding of MNC.  Pattern: '^[0-9]{3}$'</w:t>
            </w:r>
          </w:p>
          <w:p w14:paraId="7C18FEED" w14:textId="77777777" w:rsidR="00982AD0" w:rsidRDefault="00982AD0" w:rsidP="00124FF7">
            <w:pPr>
              <w:pStyle w:val="TAL"/>
              <w:rPr>
                <w:rFonts w:cs="Arial"/>
                <w:szCs w:val="18"/>
              </w:rPr>
            </w:pPr>
            <w:r w:rsidRPr="00EE09EF">
              <w:rPr>
                <w:rFonts w:cs="Arial"/>
                <w:szCs w:val="18"/>
              </w:rPr>
              <w:t xml:space="preserve"> &lt;NFType&gt; encoded as a value defined in Table 6.1.6.3.3-1 of 3GPP TS 29.510 but with lower case characters &lt;Set ID&gt; encoded as a string of characters consisting of alphabetic characters (A-Z and a-z), digits (0-9) and/or the hyphen (-) and that shall end with either an alphabetic character or a digit.</w:t>
            </w:r>
          </w:p>
          <w:p w14:paraId="65F8C0A2" w14:textId="77777777" w:rsidR="00982AD0" w:rsidRDefault="00982AD0" w:rsidP="00124FF7">
            <w:pPr>
              <w:pStyle w:val="TAL"/>
              <w:rPr>
                <w:rFonts w:cs="Arial"/>
                <w:szCs w:val="18"/>
              </w:rPr>
            </w:pPr>
          </w:p>
          <w:p w14:paraId="1302EE7B" w14:textId="77777777" w:rsidR="00982AD0" w:rsidRDefault="00982AD0" w:rsidP="00124FF7">
            <w:pPr>
              <w:pStyle w:val="TAL"/>
              <w:rPr>
                <w:rFonts w:cs="Arial"/>
                <w:szCs w:val="18"/>
              </w:rPr>
            </w:pPr>
            <w:r w:rsidRPr="00A6492A">
              <w:t>allowedValues: N/A</w:t>
            </w:r>
          </w:p>
        </w:tc>
        <w:tc>
          <w:tcPr>
            <w:tcW w:w="1897" w:type="dxa"/>
            <w:tcBorders>
              <w:top w:val="single" w:sz="4" w:space="0" w:color="auto"/>
              <w:left w:val="single" w:sz="4" w:space="0" w:color="auto"/>
              <w:bottom w:val="single" w:sz="4" w:space="0" w:color="auto"/>
              <w:right w:val="single" w:sz="4" w:space="0" w:color="auto"/>
            </w:tcBorders>
          </w:tcPr>
          <w:p w14:paraId="7283A02D" w14:textId="77777777" w:rsidR="00982AD0" w:rsidRPr="002A1C02" w:rsidRDefault="00982AD0" w:rsidP="00124FF7">
            <w:pPr>
              <w:pStyle w:val="TAL"/>
            </w:pPr>
            <w:r w:rsidRPr="002A1C02">
              <w:t xml:space="preserve">type: </w:t>
            </w:r>
            <w:r>
              <w:t>String</w:t>
            </w:r>
          </w:p>
          <w:p w14:paraId="3EA4C0BB" w14:textId="77777777" w:rsidR="00982AD0" w:rsidRPr="00EB5968" w:rsidRDefault="00982AD0" w:rsidP="00124FF7">
            <w:pPr>
              <w:pStyle w:val="TAL"/>
            </w:pPr>
            <w:r w:rsidRPr="00EB5968">
              <w:t>multiplicity: 1..*</w:t>
            </w:r>
          </w:p>
          <w:p w14:paraId="51828C71" w14:textId="77777777" w:rsidR="00982AD0" w:rsidRPr="00E2198D" w:rsidRDefault="00982AD0" w:rsidP="00124FF7">
            <w:pPr>
              <w:pStyle w:val="TAL"/>
            </w:pPr>
            <w:r w:rsidRPr="00E2198D">
              <w:t xml:space="preserve">isOrdered: </w:t>
            </w:r>
            <w:r w:rsidRPr="004037B3">
              <w:t>False</w:t>
            </w:r>
          </w:p>
          <w:p w14:paraId="1852A1F8" w14:textId="77777777" w:rsidR="00982AD0" w:rsidRPr="00264099" w:rsidRDefault="00982AD0" w:rsidP="00124FF7">
            <w:pPr>
              <w:pStyle w:val="TAL"/>
            </w:pPr>
            <w:r w:rsidRPr="00264099">
              <w:t xml:space="preserve">isUnique: </w:t>
            </w:r>
            <w:r w:rsidRPr="004037B3">
              <w:t>True</w:t>
            </w:r>
          </w:p>
          <w:p w14:paraId="351C758B" w14:textId="77777777" w:rsidR="00982AD0" w:rsidRPr="00133008" w:rsidRDefault="00982AD0" w:rsidP="00124FF7">
            <w:pPr>
              <w:pStyle w:val="TAL"/>
            </w:pPr>
            <w:r w:rsidRPr="00133008">
              <w:t>defaultValue: None</w:t>
            </w:r>
          </w:p>
          <w:p w14:paraId="1FD63628" w14:textId="77777777" w:rsidR="00982AD0" w:rsidRDefault="00982AD0" w:rsidP="00124FF7">
            <w:pPr>
              <w:keepLines/>
              <w:spacing w:after="0"/>
              <w:rPr>
                <w:rFonts w:ascii="Arial" w:hAnsi="Arial" w:cs="Arial"/>
                <w:sz w:val="18"/>
                <w:szCs w:val="18"/>
              </w:rPr>
            </w:pPr>
            <w:r w:rsidRPr="00123371">
              <w:t>isNullable: False</w:t>
            </w:r>
          </w:p>
        </w:tc>
      </w:tr>
      <w:tr w:rsidR="00982AD0" w14:paraId="1CA6195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23D973" w14:textId="77777777" w:rsidR="00982AD0" w:rsidRPr="00756C04" w:rsidRDefault="00982AD0" w:rsidP="00124FF7">
            <w:pPr>
              <w:pStyle w:val="TAL"/>
              <w:keepNext w:val="0"/>
              <w:rPr>
                <w:rFonts w:ascii="Courier New" w:hAnsi="Courier New"/>
              </w:rPr>
            </w:pPr>
            <w:r w:rsidRPr="00ED3A09">
              <w:rPr>
                <w:rFonts w:ascii="Courier New" w:hAnsi="Courier New" w:cs="Courier New"/>
                <w:lang w:eastAsia="zh-CN"/>
              </w:rPr>
              <w:lastRenderedPageBreak/>
              <w:t>remotePlmnList</w:t>
            </w:r>
          </w:p>
        </w:tc>
        <w:tc>
          <w:tcPr>
            <w:tcW w:w="4395" w:type="dxa"/>
            <w:tcBorders>
              <w:top w:val="single" w:sz="4" w:space="0" w:color="auto"/>
              <w:left w:val="single" w:sz="4" w:space="0" w:color="auto"/>
              <w:bottom w:val="single" w:sz="4" w:space="0" w:color="auto"/>
              <w:right w:val="single" w:sz="4" w:space="0" w:color="auto"/>
            </w:tcBorders>
          </w:tcPr>
          <w:p w14:paraId="0259DABC" w14:textId="77777777" w:rsidR="00982AD0" w:rsidRDefault="00982AD0" w:rsidP="00124FF7">
            <w:pPr>
              <w:pStyle w:val="TAL"/>
              <w:rPr>
                <w:rFonts w:cs="Arial"/>
                <w:szCs w:val="18"/>
              </w:rPr>
            </w:pPr>
            <w:r>
              <w:rPr>
                <w:rFonts w:cs="Arial"/>
                <w:szCs w:val="18"/>
              </w:rPr>
              <w:t>List of remote PLMNs reachable through the SCP.</w:t>
            </w:r>
          </w:p>
          <w:p w14:paraId="4C291C7D" w14:textId="77777777" w:rsidR="00982AD0" w:rsidRDefault="00982AD0" w:rsidP="00124FF7">
            <w:pPr>
              <w:pStyle w:val="TAL"/>
              <w:rPr>
                <w:rFonts w:cs="Arial"/>
                <w:szCs w:val="18"/>
              </w:rPr>
            </w:pPr>
          </w:p>
          <w:p w14:paraId="6036B81C" w14:textId="77777777" w:rsidR="00982AD0" w:rsidRDefault="00982AD0" w:rsidP="00124FF7">
            <w:pPr>
              <w:pStyle w:val="TAL"/>
              <w:rPr>
                <w:rFonts w:cs="Arial"/>
                <w:szCs w:val="18"/>
              </w:rPr>
            </w:pPr>
            <w:r>
              <w:rPr>
                <w:rFonts w:cs="Arial"/>
                <w:szCs w:val="18"/>
              </w:rPr>
              <w:t>Absence of this IE indicates that no remote PLMN is reachable through the SCP.</w:t>
            </w:r>
          </w:p>
          <w:p w14:paraId="2E41ECB4" w14:textId="77777777" w:rsidR="00982AD0" w:rsidRDefault="00982AD0" w:rsidP="00124FF7">
            <w:pPr>
              <w:pStyle w:val="TAL"/>
              <w:rPr>
                <w:rFonts w:cs="Arial"/>
                <w:szCs w:val="18"/>
              </w:rPr>
            </w:pPr>
          </w:p>
          <w:p w14:paraId="322289C3" w14:textId="77777777" w:rsidR="00982AD0" w:rsidRPr="00A6492A" w:rsidRDefault="00982AD0" w:rsidP="00124FF7">
            <w:pPr>
              <w:pStyle w:val="TAL"/>
            </w:pPr>
            <w:r w:rsidRPr="00A6492A">
              <w:t>allowedValues: N/A</w:t>
            </w:r>
          </w:p>
          <w:p w14:paraId="720BC58B"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8A65F2E" w14:textId="77777777" w:rsidR="00982AD0" w:rsidRPr="002A1C02" w:rsidRDefault="00982AD0" w:rsidP="00124FF7">
            <w:pPr>
              <w:pStyle w:val="TAL"/>
            </w:pPr>
            <w:r w:rsidRPr="002A1C02">
              <w:t xml:space="preserve">type: </w:t>
            </w:r>
            <w:r>
              <w:t>PlmnId</w:t>
            </w:r>
          </w:p>
          <w:p w14:paraId="319E40F4" w14:textId="77777777" w:rsidR="00982AD0" w:rsidRPr="00EB5968" w:rsidRDefault="00982AD0" w:rsidP="00124FF7">
            <w:pPr>
              <w:pStyle w:val="TAL"/>
            </w:pPr>
            <w:r w:rsidRPr="00EB5968">
              <w:t>multiplicity: 1..*</w:t>
            </w:r>
          </w:p>
          <w:p w14:paraId="1F2E90EE" w14:textId="77777777" w:rsidR="00982AD0" w:rsidRPr="00E2198D" w:rsidRDefault="00982AD0" w:rsidP="00124FF7">
            <w:pPr>
              <w:pStyle w:val="TAL"/>
            </w:pPr>
            <w:r w:rsidRPr="00E2198D">
              <w:t xml:space="preserve">isOrdered: </w:t>
            </w:r>
            <w:r w:rsidRPr="004037B3">
              <w:t>False</w:t>
            </w:r>
          </w:p>
          <w:p w14:paraId="587ACE74" w14:textId="77777777" w:rsidR="00982AD0" w:rsidRPr="00264099" w:rsidRDefault="00982AD0" w:rsidP="00124FF7">
            <w:pPr>
              <w:pStyle w:val="TAL"/>
            </w:pPr>
            <w:r w:rsidRPr="00264099">
              <w:t xml:space="preserve">isUnique: </w:t>
            </w:r>
            <w:r w:rsidRPr="004037B3">
              <w:t>True</w:t>
            </w:r>
          </w:p>
          <w:p w14:paraId="7A4F29BB" w14:textId="77777777" w:rsidR="00982AD0" w:rsidRPr="00133008" w:rsidRDefault="00982AD0" w:rsidP="00124FF7">
            <w:pPr>
              <w:pStyle w:val="TAL"/>
            </w:pPr>
            <w:r w:rsidRPr="00133008">
              <w:t>defaultValue: None</w:t>
            </w:r>
          </w:p>
          <w:p w14:paraId="4A00D2DC" w14:textId="77777777" w:rsidR="00982AD0" w:rsidRDefault="00982AD0" w:rsidP="00124FF7">
            <w:pPr>
              <w:keepLines/>
              <w:spacing w:after="0"/>
              <w:rPr>
                <w:rFonts w:ascii="Arial" w:hAnsi="Arial" w:cs="Arial"/>
                <w:sz w:val="18"/>
                <w:szCs w:val="18"/>
              </w:rPr>
            </w:pPr>
            <w:r w:rsidRPr="00123371">
              <w:t>isNullable: False</w:t>
            </w:r>
          </w:p>
        </w:tc>
      </w:tr>
      <w:tr w:rsidR="00982AD0" w14:paraId="597454A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27DDA7" w14:textId="77777777" w:rsidR="00982AD0" w:rsidRPr="00756C04" w:rsidRDefault="00982AD0" w:rsidP="00124FF7">
            <w:pPr>
              <w:pStyle w:val="TAL"/>
              <w:keepNext w:val="0"/>
              <w:rPr>
                <w:rFonts w:ascii="Courier New" w:hAnsi="Courier New"/>
              </w:rPr>
            </w:pPr>
            <w:r w:rsidRPr="00ED3A09">
              <w:rPr>
                <w:rFonts w:ascii="Courier New" w:hAnsi="Courier New" w:cs="Courier New"/>
                <w:lang w:eastAsia="zh-CN"/>
              </w:rPr>
              <w:t>remoteSnpnList</w:t>
            </w:r>
          </w:p>
        </w:tc>
        <w:tc>
          <w:tcPr>
            <w:tcW w:w="4395" w:type="dxa"/>
            <w:tcBorders>
              <w:top w:val="single" w:sz="4" w:space="0" w:color="auto"/>
              <w:left w:val="single" w:sz="4" w:space="0" w:color="auto"/>
              <w:bottom w:val="single" w:sz="4" w:space="0" w:color="auto"/>
              <w:right w:val="single" w:sz="4" w:space="0" w:color="auto"/>
            </w:tcBorders>
          </w:tcPr>
          <w:p w14:paraId="336F137B" w14:textId="77777777" w:rsidR="00982AD0" w:rsidRDefault="00982AD0" w:rsidP="00124FF7">
            <w:pPr>
              <w:pStyle w:val="TAL"/>
            </w:pPr>
            <w:r>
              <w:t>This attribute represents the List of remote PLMNs reachable through the SCP.</w:t>
            </w:r>
          </w:p>
          <w:p w14:paraId="474B17EC" w14:textId="77777777" w:rsidR="00982AD0" w:rsidRDefault="00982AD0" w:rsidP="00124FF7">
            <w:pPr>
              <w:pStyle w:val="TAL"/>
            </w:pPr>
          </w:p>
          <w:p w14:paraId="26E18217" w14:textId="77777777" w:rsidR="00982AD0" w:rsidRDefault="00982AD0" w:rsidP="00124FF7">
            <w:pPr>
              <w:pStyle w:val="TAL"/>
            </w:pPr>
            <w:r>
              <w:t>Absence of this IE indicates that no remote PLMN is reachable through the SCP.</w:t>
            </w:r>
          </w:p>
          <w:p w14:paraId="34487F87" w14:textId="77777777" w:rsidR="00982AD0" w:rsidRDefault="00982AD0" w:rsidP="00124FF7">
            <w:pPr>
              <w:pStyle w:val="TAL"/>
            </w:pPr>
          </w:p>
          <w:p w14:paraId="5C512958" w14:textId="77777777" w:rsidR="00982AD0" w:rsidRPr="00A6492A" w:rsidRDefault="00982AD0" w:rsidP="00124FF7">
            <w:pPr>
              <w:pStyle w:val="TAL"/>
            </w:pPr>
            <w:r w:rsidRPr="00A6492A">
              <w:t>allowedValues: N/A</w:t>
            </w:r>
          </w:p>
          <w:p w14:paraId="30AC03DD"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21D0888" w14:textId="77777777" w:rsidR="00982AD0" w:rsidRPr="002A1C02" w:rsidRDefault="00982AD0" w:rsidP="00124FF7">
            <w:pPr>
              <w:pStyle w:val="TAL"/>
            </w:pPr>
            <w:r w:rsidRPr="002A1C02">
              <w:t xml:space="preserve">type: </w:t>
            </w:r>
            <w:r w:rsidRPr="00690A26">
              <w:t>PlmnId</w:t>
            </w:r>
            <w:r>
              <w:t>Nid</w:t>
            </w:r>
          </w:p>
          <w:p w14:paraId="3EDD1BAE" w14:textId="77777777" w:rsidR="00982AD0" w:rsidRPr="00EB5968" w:rsidRDefault="00982AD0" w:rsidP="00124FF7">
            <w:pPr>
              <w:pStyle w:val="TAL"/>
            </w:pPr>
            <w:r w:rsidRPr="00EB5968">
              <w:t>multiplicity: 1..*</w:t>
            </w:r>
          </w:p>
          <w:p w14:paraId="437BA69F" w14:textId="77777777" w:rsidR="00982AD0" w:rsidRPr="00E2198D" w:rsidRDefault="00982AD0" w:rsidP="00124FF7">
            <w:pPr>
              <w:pStyle w:val="TAL"/>
            </w:pPr>
            <w:r w:rsidRPr="00E2198D">
              <w:t xml:space="preserve">isOrdered: </w:t>
            </w:r>
            <w:r w:rsidRPr="004037B3">
              <w:t>False</w:t>
            </w:r>
          </w:p>
          <w:p w14:paraId="79B3F561" w14:textId="77777777" w:rsidR="00982AD0" w:rsidRPr="00264099" w:rsidRDefault="00982AD0" w:rsidP="00124FF7">
            <w:pPr>
              <w:pStyle w:val="TAL"/>
            </w:pPr>
            <w:r w:rsidRPr="00264099">
              <w:t xml:space="preserve">isUnique: </w:t>
            </w:r>
            <w:r w:rsidRPr="004037B3">
              <w:t>True</w:t>
            </w:r>
          </w:p>
          <w:p w14:paraId="07D97F5B" w14:textId="77777777" w:rsidR="00982AD0" w:rsidRPr="00133008" w:rsidRDefault="00982AD0" w:rsidP="00124FF7">
            <w:pPr>
              <w:pStyle w:val="TAL"/>
            </w:pPr>
            <w:r w:rsidRPr="00133008">
              <w:t>defaultValue: None</w:t>
            </w:r>
          </w:p>
          <w:p w14:paraId="3DF775F0" w14:textId="77777777" w:rsidR="00982AD0" w:rsidRDefault="00982AD0" w:rsidP="00124FF7">
            <w:pPr>
              <w:keepLines/>
              <w:spacing w:after="0"/>
              <w:rPr>
                <w:rFonts w:ascii="Arial" w:hAnsi="Arial" w:cs="Arial"/>
                <w:sz w:val="18"/>
                <w:szCs w:val="18"/>
              </w:rPr>
            </w:pPr>
            <w:r w:rsidRPr="00123371">
              <w:t>isNullable: False</w:t>
            </w:r>
          </w:p>
        </w:tc>
      </w:tr>
      <w:tr w:rsidR="00982AD0" w14:paraId="5227FE6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E043B0" w14:textId="77777777" w:rsidR="00982AD0" w:rsidRPr="00756C04" w:rsidRDefault="00982AD0" w:rsidP="00124FF7">
            <w:pPr>
              <w:pStyle w:val="TAL"/>
              <w:keepNext w:val="0"/>
              <w:rPr>
                <w:rFonts w:ascii="Courier New" w:hAnsi="Courier New"/>
              </w:rPr>
            </w:pPr>
            <w:r w:rsidRPr="00445E52">
              <w:rPr>
                <w:rFonts w:ascii="Courier New" w:hAnsi="Courier New" w:cs="Courier New"/>
                <w:lang w:eastAsia="zh-CN"/>
              </w:rPr>
              <w:t>ipReachability</w:t>
            </w:r>
          </w:p>
        </w:tc>
        <w:tc>
          <w:tcPr>
            <w:tcW w:w="4395" w:type="dxa"/>
            <w:tcBorders>
              <w:top w:val="single" w:sz="4" w:space="0" w:color="auto"/>
              <w:left w:val="single" w:sz="4" w:space="0" w:color="auto"/>
              <w:bottom w:val="single" w:sz="4" w:space="0" w:color="auto"/>
              <w:right w:val="single" w:sz="4" w:space="0" w:color="auto"/>
            </w:tcBorders>
          </w:tcPr>
          <w:p w14:paraId="5C91998B" w14:textId="77777777" w:rsidR="00982AD0" w:rsidRDefault="00982AD0" w:rsidP="00124FF7">
            <w:pPr>
              <w:pStyle w:val="TAL"/>
            </w:pPr>
            <w:r>
              <w:t>This attribute indicates the type(s) of IP addresses reachable via the SCP in the SCP domain(s) it belongs to.</w:t>
            </w:r>
          </w:p>
          <w:p w14:paraId="58BC44D5" w14:textId="77777777" w:rsidR="00982AD0" w:rsidRDefault="00982AD0" w:rsidP="00124FF7">
            <w:pPr>
              <w:pStyle w:val="TAL"/>
            </w:pPr>
          </w:p>
          <w:p w14:paraId="49A98954" w14:textId="77777777" w:rsidR="00982AD0" w:rsidRDefault="00982AD0" w:rsidP="00124FF7">
            <w:pPr>
              <w:pStyle w:val="TAL"/>
            </w:pPr>
            <w:r>
              <w:t>Absence of this IE indicates that the SCP can be used to reach both IPv4 addresses and IPv6 addresses in the SCP domain(s) it belongs to.</w:t>
            </w:r>
          </w:p>
          <w:p w14:paraId="08062F37" w14:textId="77777777" w:rsidR="00982AD0" w:rsidRDefault="00982AD0" w:rsidP="00124FF7">
            <w:pPr>
              <w:pStyle w:val="TAL"/>
            </w:pPr>
          </w:p>
          <w:p w14:paraId="704E0055" w14:textId="77777777" w:rsidR="00982AD0" w:rsidRDefault="00982AD0" w:rsidP="00124FF7">
            <w:pPr>
              <w:pStyle w:val="TAL"/>
            </w:pPr>
            <w:r>
              <w:t>allowedValues:</w:t>
            </w:r>
          </w:p>
          <w:p w14:paraId="7B6FB549" w14:textId="77777777" w:rsidR="00982AD0" w:rsidRDefault="00982AD0" w:rsidP="00124FF7">
            <w:pPr>
              <w:pStyle w:val="TAL"/>
            </w:pPr>
            <w:r>
              <w:t>"IPV4": Only IPv4 addresses are reachable.</w:t>
            </w:r>
          </w:p>
          <w:p w14:paraId="078AADD4" w14:textId="77777777" w:rsidR="00982AD0" w:rsidRDefault="00982AD0" w:rsidP="00124FF7">
            <w:pPr>
              <w:pStyle w:val="TAL"/>
            </w:pPr>
            <w:r>
              <w:t>"IPV6": Only IPv6 addresses are reachable.</w:t>
            </w:r>
          </w:p>
          <w:p w14:paraId="6E3B5EAD" w14:textId="77777777" w:rsidR="00982AD0" w:rsidRDefault="00982AD0" w:rsidP="00124FF7">
            <w:pPr>
              <w:pStyle w:val="TAL"/>
              <w:rPr>
                <w:rFonts w:cs="Arial"/>
                <w:szCs w:val="18"/>
              </w:rPr>
            </w:pPr>
            <w:r>
              <w:t>"IPV4V6": Both IPv4 addresses and IPv6 addresses are reachable.</w:t>
            </w:r>
          </w:p>
        </w:tc>
        <w:tc>
          <w:tcPr>
            <w:tcW w:w="1897" w:type="dxa"/>
            <w:tcBorders>
              <w:top w:val="single" w:sz="4" w:space="0" w:color="auto"/>
              <w:left w:val="single" w:sz="4" w:space="0" w:color="auto"/>
              <w:bottom w:val="single" w:sz="4" w:space="0" w:color="auto"/>
              <w:right w:val="single" w:sz="4" w:space="0" w:color="auto"/>
            </w:tcBorders>
          </w:tcPr>
          <w:p w14:paraId="76AC09AE" w14:textId="77777777" w:rsidR="00982AD0" w:rsidRPr="002A1C02" w:rsidRDefault="00982AD0" w:rsidP="00124FF7">
            <w:pPr>
              <w:pStyle w:val="TAL"/>
            </w:pPr>
            <w:r w:rsidRPr="002A1C02">
              <w:t xml:space="preserve">type: </w:t>
            </w:r>
            <w:r>
              <w:t>ENUM</w:t>
            </w:r>
          </w:p>
          <w:p w14:paraId="40FC5BB6" w14:textId="77777777" w:rsidR="00982AD0" w:rsidRPr="00EB5968" w:rsidRDefault="00982AD0" w:rsidP="00124FF7">
            <w:pPr>
              <w:pStyle w:val="TAL"/>
            </w:pPr>
            <w:r w:rsidRPr="00EB5968">
              <w:t xml:space="preserve">multiplicity: </w:t>
            </w:r>
            <w:r>
              <w:t>0</w:t>
            </w:r>
            <w:r w:rsidRPr="00EB5968">
              <w:t>..</w:t>
            </w:r>
            <w:r>
              <w:t>1</w:t>
            </w:r>
          </w:p>
          <w:p w14:paraId="2C572691" w14:textId="77777777" w:rsidR="00982AD0" w:rsidRPr="00E2198D" w:rsidRDefault="00982AD0" w:rsidP="00124FF7">
            <w:pPr>
              <w:pStyle w:val="TAL"/>
            </w:pPr>
            <w:r w:rsidRPr="00E2198D">
              <w:t xml:space="preserve">isOrdered: </w:t>
            </w:r>
            <w:r>
              <w:t>N/A</w:t>
            </w:r>
          </w:p>
          <w:p w14:paraId="266F4D2A" w14:textId="77777777" w:rsidR="00982AD0" w:rsidRPr="00264099" w:rsidRDefault="00982AD0" w:rsidP="00124FF7">
            <w:pPr>
              <w:pStyle w:val="TAL"/>
            </w:pPr>
            <w:r w:rsidRPr="00264099">
              <w:t xml:space="preserve">isUnique: </w:t>
            </w:r>
            <w:r>
              <w:t>N/A</w:t>
            </w:r>
          </w:p>
          <w:p w14:paraId="16EFF87C" w14:textId="77777777" w:rsidR="00982AD0" w:rsidRPr="00133008" w:rsidRDefault="00982AD0" w:rsidP="00124FF7">
            <w:pPr>
              <w:pStyle w:val="TAL"/>
            </w:pPr>
            <w:r w:rsidRPr="00133008">
              <w:t>defaultValue: None</w:t>
            </w:r>
          </w:p>
          <w:p w14:paraId="0F1C77AE" w14:textId="77777777" w:rsidR="00982AD0" w:rsidRDefault="00982AD0" w:rsidP="00124FF7">
            <w:pPr>
              <w:keepLines/>
              <w:spacing w:after="0"/>
              <w:rPr>
                <w:rFonts w:ascii="Arial" w:hAnsi="Arial" w:cs="Arial"/>
                <w:sz w:val="18"/>
                <w:szCs w:val="18"/>
              </w:rPr>
            </w:pPr>
            <w:r w:rsidRPr="00123371">
              <w:t>isNullable: False</w:t>
            </w:r>
          </w:p>
        </w:tc>
      </w:tr>
      <w:tr w:rsidR="00982AD0" w14:paraId="016BCC4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57144C" w14:textId="77777777" w:rsidR="00982AD0" w:rsidRPr="00756C04" w:rsidRDefault="00982AD0" w:rsidP="00124FF7">
            <w:pPr>
              <w:pStyle w:val="TAL"/>
              <w:keepNext w:val="0"/>
              <w:rPr>
                <w:rFonts w:ascii="Courier New" w:hAnsi="Courier New"/>
              </w:rPr>
            </w:pPr>
            <w:r w:rsidRPr="00C14F37">
              <w:rPr>
                <w:rFonts w:ascii="Courier New" w:hAnsi="Courier New" w:cs="Courier New"/>
                <w:lang w:eastAsia="zh-CN"/>
              </w:rPr>
              <w:t>scpCapabilities</w:t>
            </w:r>
          </w:p>
        </w:tc>
        <w:tc>
          <w:tcPr>
            <w:tcW w:w="4395" w:type="dxa"/>
            <w:tcBorders>
              <w:top w:val="single" w:sz="4" w:space="0" w:color="auto"/>
              <w:left w:val="single" w:sz="4" w:space="0" w:color="auto"/>
              <w:bottom w:val="single" w:sz="4" w:space="0" w:color="auto"/>
              <w:right w:val="single" w:sz="4" w:space="0" w:color="auto"/>
            </w:tcBorders>
          </w:tcPr>
          <w:p w14:paraId="1EB29CE0" w14:textId="77777777" w:rsidR="00982AD0" w:rsidRDefault="00982AD0" w:rsidP="00124FF7">
            <w:pPr>
              <w:pStyle w:val="TAL"/>
            </w:pPr>
            <w:r>
              <w:t>List of SCP capabilities supported by the SCP.</w:t>
            </w:r>
          </w:p>
          <w:p w14:paraId="4538FB1E" w14:textId="77777777" w:rsidR="00982AD0" w:rsidRDefault="00982AD0" w:rsidP="00124FF7">
            <w:pPr>
              <w:pStyle w:val="TAL"/>
            </w:pPr>
            <w:r>
              <w:t>This IE shall be present if the SCP supports at least one SCP capability. It may be present otherwise, with an empty array, to indicate that the SCP does not support any capability of the ScpCapability data type. The absence of this attribute shall not be interpreted as an SCP that does not support any capability; this only means that the SCP (e.g. pre-Rel-17 SCP) did not register the capabilities it may support.</w:t>
            </w:r>
          </w:p>
          <w:p w14:paraId="36067B27" w14:textId="77777777" w:rsidR="00982AD0" w:rsidRDefault="00982AD0" w:rsidP="00124FF7">
            <w:pPr>
              <w:pStyle w:val="TAL"/>
            </w:pPr>
          </w:p>
          <w:p w14:paraId="31AF450F" w14:textId="77777777" w:rsidR="00982AD0" w:rsidRDefault="00982AD0" w:rsidP="00124FF7">
            <w:pPr>
              <w:pStyle w:val="TAL"/>
              <w:rPr>
                <w:rFonts w:cs="Arial"/>
                <w:szCs w:val="18"/>
              </w:rPr>
            </w:pPr>
            <w:r>
              <w:t xml:space="preserve">allowedValues: </w:t>
            </w:r>
            <w:r w:rsidRPr="00F11966">
              <w:t>"</w:t>
            </w:r>
            <w:r>
              <w:t>INDIRECT_COM_WITH_DELEG_DISC</w:t>
            </w:r>
            <w:r w:rsidRPr="00F11966">
              <w:t>"</w:t>
            </w:r>
            <w:r>
              <w:t>, which indicating Indirect communication with delegated discovery supported</w:t>
            </w:r>
          </w:p>
        </w:tc>
        <w:tc>
          <w:tcPr>
            <w:tcW w:w="1897" w:type="dxa"/>
            <w:tcBorders>
              <w:top w:val="single" w:sz="4" w:space="0" w:color="auto"/>
              <w:left w:val="single" w:sz="4" w:space="0" w:color="auto"/>
              <w:bottom w:val="single" w:sz="4" w:space="0" w:color="auto"/>
              <w:right w:val="single" w:sz="4" w:space="0" w:color="auto"/>
            </w:tcBorders>
          </w:tcPr>
          <w:p w14:paraId="2BF92BA3" w14:textId="77777777" w:rsidR="00982AD0" w:rsidRPr="002A1C02" w:rsidRDefault="00982AD0" w:rsidP="00124FF7">
            <w:pPr>
              <w:pStyle w:val="TAL"/>
            </w:pPr>
            <w:r w:rsidRPr="002A1C02">
              <w:t xml:space="preserve">type: </w:t>
            </w:r>
            <w:r>
              <w:t>ENUM</w:t>
            </w:r>
          </w:p>
          <w:p w14:paraId="110BE83B" w14:textId="77777777" w:rsidR="00982AD0" w:rsidRPr="00EB5968" w:rsidRDefault="00982AD0" w:rsidP="00124FF7">
            <w:pPr>
              <w:pStyle w:val="TAL"/>
            </w:pPr>
            <w:r w:rsidRPr="00EB5968">
              <w:t xml:space="preserve">multiplicity: </w:t>
            </w:r>
            <w:r>
              <w:t>0</w:t>
            </w:r>
            <w:r w:rsidRPr="00EB5968">
              <w:t>..*</w:t>
            </w:r>
          </w:p>
          <w:p w14:paraId="10D8D503" w14:textId="77777777" w:rsidR="00982AD0" w:rsidRPr="00E2198D" w:rsidRDefault="00982AD0" w:rsidP="00124FF7">
            <w:pPr>
              <w:pStyle w:val="TAL"/>
            </w:pPr>
            <w:r w:rsidRPr="00E2198D">
              <w:t xml:space="preserve">isOrdered: </w:t>
            </w:r>
            <w:r w:rsidRPr="004037B3">
              <w:t>False</w:t>
            </w:r>
          </w:p>
          <w:p w14:paraId="697082B1" w14:textId="77777777" w:rsidR="00982AD0" w:rsidRPr="00264099" w:rsidRDefault="00982AD0" w:rsidP="00124FF7">
            <w:pPr>
              <w:pStyle w:val="TAL"/>
            </w:pPr>
            <w:r w:rsidRPr="00264099">
              <w:t xml:space="preserve">isUnique: </w:t>
            </w:r>
            <w:r w:rsidRPr="004037B3">
              <w:t>True</w:t>
            </w:r>
          </w:p>
          <w:p w14:paraId="1C52BFC2" w14:textId="77777777" w:rsidR="00982AD0" w:rsidRPr="00133008" w:rsidRDefault="00982AD0" w:rsidP="00124FF7">
            <w:pPr>
              <w:pStyle w:val="TAL"/>
            </w:pPr>
            <w:r w:rsidRPr="00133008">
              <w:t>defaultValue: None</w:t>
            </w:r>
          </w:p>
          <w:p w14:paraId="2D9327D4" w14:textId="77777777" w:rsidR="00982AD0" w:rsidRDefault="00982AD0" w:rsidP="00124FF7">
            <w:pPr>
              <w:keepLines/>
              <w:spacing w:after="0"/>
              <w:rPr>
                <w:rFonts w:ascii="Arial" w:hAnsi="Arial" w:cs="Arial"/>
                <w:sz w:val="18"/>
                <w:szCs w:val="18"/>
              </w:rPr>
            </w:pPr>
            <w:r w:rsidRPr="00123371">
              <w:t>isNullable: False</w:t>
            </w:r>
          </w:p>
        </w:tc>
      </w:tr>
      <w:tr w:rsidR="00982AD0" w14:paraId="2AEAFD8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F87A418" w14:textId="77777777" w:rsidR="00982AD0" w:rsidRPr="00756C04" w:rsidRDefault="00982AD0" w:rsidP="00124FF7">
            <w:pPr>
              <w:pStyle w:val="TAL"/>
              <w:keepNext w:val="0"/>
              <w:rPr>
                <w:rFonts w:ascii="Courier New" w:hAnsi="Courier New"/>
              </w:rPr>
            </w:pPr>
            <w:r>
              <w:rPr>
                <w:rFonts w:ascii="Courier New" w:hAnsi="Courier New" w:cs="Courier New"/>
                <w:lang w:eastAsia="zh-CN"/>
              </w:rPr>
              <w:t>PlmnIdNid.nid</w:t>
            </w:r>
          </w:p>
        </w:tc>
        <w:tc>
          <w:tcPr>
            <w:tcW w:w="4395" w:type="dxa"/>
            <w:tcBorders>
              <w:top w:val="single" w:sz="4" w:space="0" w:color="auto"/>
              <w:left w:val="single" w:sz="4" w:space="0" w:color="auto"/>
              <w:bottom w:val="single" w:sz="4" w:space="0" w:color="auto"/>
              <w:right w:val="single" w:sz="4" w:space="0" w:color="auto"/>
            </w:tcBorders>
          </w:tcPr>
          <w:p w14:paraId="31AEF554" w14:textId="77777777" w:rsidR="00982AD0" w:rsidRDefault="00982AD0" w:rsidP="00124FF7">
            <w:pPr>
              <w:pStyle w:val="TAL"/>
            </w:pPr>
            <w:r>
              <w:t>This attribute represents n</w:t>
            </w:r>
            <w:r w:rsidRPr="00F11966">
              <w:rPr>
                <w:rFonts w:cs="Arial"/>
                <w:szCs w:val="18"/>
                <w:lang w:eastAsia="zh-CN"/>
              </w:rPr>
              <w:t xml:space="preserve">etwork Identity; </w:t>
            </w:r>
            <w:r>
              <w:rPr>
                <w:rFonts w:cs="Arial"/>
                <w:szCs w:val="18"/>
                <w:lang w:eastAsia="zh-CN"/>
              </w:rPr>
              <w:t>S</w:t>
            </w:r>
            <w:r w:rsidRPr="00F11966">
              <w:rPr>
                <w:rFonts w:cs="Arial"/>
                <w:szCs w:val="18"/>
                <w:lang w:eastAsia="zh-CN"/>
              </w:rPr>
              <w:t>hall be present if PlmnIdNid identifies an SNPN</w:t>
            </w:r>
            <w:r>
              <w:rPr>
                <w:rFonts w:cs="Arial"/>
                <w:szCs w:val="18"/>
                <w:lang w:eastAsia="zh-CN"/>
              </w:rPr>
              <w:t xml:space="preserve">. </w:t>
            </w:r>
            <w:r w:rsidRPr="0089605C">
              <w:t xml:space="preserve">(see clauses </w:t>
            </w:r>
            <w:r w:rsidRPr="005859E8">
              <w:t xml:space="preserve">5.30.2.3, </w:t>
            </w:r>
            <w:r>
              <w:t xml:space="preserve">5.30.2.9, </w:t>
            </w:r>
            <w:r w:rsidRPr="005859E8">
              <w:t xml:space="preserve">6.3.4, </w:t>
            </w:r>
            <w:r>
              <w:t xml:space="preserve">and </w:t>
            </w:r>
            <w:r w:rsidRPr="005859E8">
              <w:t>6.3.8</w:t>
            </w:r>
            <w:r w:rsidRPr="0089605C">
              <w:t xml:space="preserve"> in TS 23.501 [2]).</w:t>
            </w:r>
          </w:p>
          <w:p w14:paraId="200656DF" w14:textId="77777777" w:rsidR="00982AD0" w:rsidRDefault="00982AD0" w:rsidP="00124FF7">
            <w:pPr>
              <w:pStyle w:val="TAL"/>
            </w:pPr>
          </w:p>
          <w:p w14:paraId="2E3F5F73" w14:textId="77777777" w:rsidR="00982AD0" w:rsidRPr="00A6492A" w:rsidRDefault="00982AD0" w:rsidP="00124FF7">
            <w:pPr>
              <w:pStyle w:val="TAL"/>
            </w:pPr>
            <w:r w:rsidRPr="00A6492A">
              <w:t>allowedValues: N/A</w:t>
            </w:r>
          </w:p>
          <w:p w14:paraId="503D83F9"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2FCCAB3" w14:textId="77777777" w:rsidR="00982AD0" w:rsidRPr="002A1C02" w:rsidRDefault="00982AD0" w:rsidP="00124FF7">
            <w:pPr>
              <w:pStyle w:val="TAL"/>
            </w:pPr>
            <w:r w:rsidRPr="002A1C02">
              <w:t xml:space="preserve">type: </w:t>
            </w:r>
            <w:r>
              <w:t>String</w:t>
            </w:r>
          </w:p>
          <w:p w14:paraId="16F91217" w14:textId="77777777" w:rsidR="00982AD0" w:rsidRPr="00EB5968" w:rsidRDefault="00982AD0" w:rsidP="00124FF7">
            <w:pPr>
              <w:pStyle w:val="TAL"/>
            </w:pPr>
            <w:r w:rsidRPr="00EB5968">
              <w:t xml:space="preserve">multiplicity: </w:t>
            </w:r>
            <w:r>
              <w:t>0</w:t>
            </w:r>
            <w:r w:rsidRPr="00EB5968">
              <w:t>..</w:t>
            </w:r>
            <w:r>
              <w:t>1</w:t>
            </w:r>
          </w:p>
          <w:p w14:paraId="6C37C6C2" w14:textId="77777777" w:rsidR="00982AD0" w:rsidRPr="00E2198D" w:rsidRDefault="00982AD0" w:rsidP="00124FF7">
            <w:pPr>
              <w:pStyle w:val="TAL"/>
            </w:pPr>
            <w:r w:rsidRPr="00E2198D">
              <w:t xml:space="preserve">isOrdered: </w:t>
            </w:r>
            <w:r w:rsidRPr="004037B3">
              <w:t>False</w:t>
            </w:r>
          </w:p>
          <w:p w14:paraId="32D0E87A" w14:textId="77777777" w:rsidR="00982AD0" w:rsidRPr="00264099" w:rsidRDefault="00982AD0" w:rsidP="00124FF7">
            <w:pPr>
              <w:pStyle w:val="TAL"/>
            </w:pPr>
            <w:r w:rsidRPr="00264099">
              <w:t xml:space="preserve">isUnique: </w:t>
            </w:r>
            <w:r w:rsidRPr="004037B3">
              <w:t>True</w:t>
            </w:r>
          </w:p>
          <w:p w14:paraId="13736EA8" w14:textId="77777777" w:rsidR="00982AD0" w:rsidRPr="00133008" w:rsidRDefault="00982AD0" w:rsidP="00124FF7">
            <w:pPr>
              <w:pStyle w:val="TAL"/>
            </w:pPr>
            <w:r w:rsidRPr="00133008">
              <w:t>defaultValue: None</w:t>
            </w:r>
          </w:p>
          <w:p w14:paraId="4E68F0CE" w14:textId="77777777" w:rsidR="00982AD0" w:rsidRDefault="00982AD0" w:rsidP="00124FF7">
            <w:pPr>
              <w:keepLines/>
              <w:spacing w:after="0"/>
              <w:rPr>
                <w:rFonts w:ascii="Arial" w:hAnsi="Arial" w:cs="Arial"/>
                <w:sz w:val="18"/>
                <w:szCs w:val="18"/>
              </w:rPr>
            </w:pPr>
            <w:r w:rsidRPr="00123371">
              <w:t>isNullable: False</w:t>
            </w:r>
          </w:p>
        </w:tc>
      </w:tr>
      <w:tr w:rsidR="00982AD0" w14:paraId="47BB657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0C2292" w14:textId="77777777" w:rsidR="00982AD0" w:rsidRPr="00756C04" w:rsidRDefault="00982AD0" w:rsidP="00124FF7">
            <w:pPr>
              <w:pStyle w:val="TAL"/>
              <w:keepNext w:val="0"/>
              <w:rPr>
                <w:rFonts w:ascii="Courier New" w:hAnsi="Courier New"/>
              </w:rPr>
            </w:pPr>
            <w:r w:rsidRPr="00966DC9">
              <w:rPr>
                <w:rFonts w:ascii="Courier New" w:hAnsi="Courier New"/>
              </w:rPr>
              <w:t>nwdafInfo</w:t>
            </w:r>
          </w:p>
        </w:tc>
        <w:tc>
          <w:tcPr>
            <w:tcW w:w="4395" w:type="dxa"/>
            <w:tcBorders>
              <w:top w:val="single" w:sz="4" w:space="0" w:color="auto"/>
              <w:left w:val="single" w:sz="4" w:space="0" w:color="auto"/>
              <w:bottom w:val="single" w:sz="4" w:space="0" w:color="auto"/>
              <w:right w:val="single" w:sz="4" w:space="0" w:color="auto"/>
            </w:tcBorders>
          </w:tcPr>
          <w:p w14:paraId="3096F350" w14:textId="77777777" w:rsidR="00982AD0" w:rsidRDefault="00982AD0" w:rsidP="00124FF7">
            <w:pPr>
              <w:pStyle w:val="TAL"/>
              <w:rPr>
                <w:rFonts w:cs="Arial"/>
                <w:szCs w:val="18"/>
              </w:rPr>
            </w:pPr>
            <w:r w:rsidRPr="00966DC9">
              <w:rPr>
                <w:rFonts w:cs="Arial"/>
                <w:szCs w:val="18"/>
              </w:rPr>
              <w:t>It represents s</w:t>
            </w:r>
            <w:r w:rsidRPr="00690A26">
              <w:rPr>
                <w:rFonts w:cs="Arial"/>
                <w:szCs w:val="18"/>
              </w:rPr>
              <w:t xml:space="preserve">pecific data for the </w:t>
            </w:r>
            <w:r w:rsidRPr="00690A26">
              <w:rPr>
                <w:rFonts w:cs="Arial" w:hint="eastAsia"/>
                <w:szCs w:val="18"/>
              </w:rPr>
              <w:t>N</w:t>
            </w:r>
            <w:r w:rsidRPr="00690A26">
              <w:rPr>
                <w:rFonts w:cs="Arial"/>
                <w:szCs w:val="18"/>
              </w:rPr>
              <w:t>WDAF</w:t>
            </w:r>
            <w:r>
              <w:rPr>
                <w:rFonts w:cs="Arial"/>
                <w:szCs w:val="18"/>
              </w:rPr>
              <w:t>.</w:t>
            </w:r>
          </w:p>
          <w:p w14:paraId="2A01075A" w14:textId="77777777" w:rsidR="00982AD0" w:rsidRDefault="00982AD0" w:rsidP="00124FF7">
            <w:pPr>
              <w:pStyle w:val="TAL"/>
              <w:rPr>
                <w:rFonts w:cs="Arial"/>
                <w:szCs w:val="18"/>
              </w:rPr>
            </w:pPr>
          </w:p>
          <w:p w14:paraId="0483BF85" w14:textId="77777777" w:rsidR="00982AD0" w:rsidRPr="00966DC9" w:rsidRDefault="00982AD0" w:rsidP="00124FF7">
            <w:pPr>
              <w:pStyle w:val="TAL"/>
              <w:rPr>
                <w:rFonts w:cs="Arial"/>
                <w:szCs w:val="18"/>
              </w:rPr>
            </w:pPr>
            <w:r w:rsidRPr="00966DC9">
              <w:rPr>
                <w:rFonts w:cs="Arial"/>
                <w:szCs w:val="18"/>
              </w:rPr>
              <w:t>allowedValues: N/A</w:t>
            </w:r>
          </w:p>
          <w:p w14:paraId="4D571128"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039FC1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type: NwdafInfo</w:t>
            </w:r>
          </w:p>
          <w:p w14:paraId="6B886F38"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multiplicity: 1</w:t>
            </w:r>
          </w:p>
          <w:p w14:paraId="6C1F9D0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N/A</w:t>
            </w:r>
          </w:p>
          <w:p w14:paraId="13D7B564"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N/A</w:t>
            </w:r>
          </w:p>
          <w:p w14:paraId="55567872"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71579350"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5056276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305461" w14:textId="77777777" w:rsidR="00982AD0" w:rsidRPr="00756C04" w:rsidRDefault="00982AD0" w:rsidP="00124FF7">
            <w:pPr>
              <w:pStyle w:val="TAL"/>
              <w:keepNext w:val="0"/>
              <w:rPr>
                <w:rFonts w:ascii="Courier New" w:hAnsi="Courier New"/>
              </w:rPr>
            </w:pPr>
            <w:r w:rsidRPr="00966DC9">
              <w:rPr>
                <w:rFonts w:ascii="Courier New" w:hAnsi="Courier New"/>
              </w:rPr>
              <w:t>eventIds</w:t>
            </w:r>
          </w:p>
        </w:tc>
        <w:tc>
          <w:tcPr>
            <w:tcW w:w="4395" w:type="dxa"/>
            <w:tcBorders>
              <w:top w:val="single" w:sz="4" w:space="0" w:color="auto"/>
              <w:left w:val="single" w:sz="4" w:space="0" w:color="auto"/>
              <w:bottom w:val="single" w:sz="4" w:space="0" w:color="auto"/>
              <w:right w:val="single" w:sz="4" w:space="0" w:color="auto"/>
            </w:tcBorders>
          </w:tcPr>
          <w:p w14:paraId="0821F864" w14:textId="77777777" w:rsidR="00982AD0" w:rsidRDefault="00982AD0" w:rsidP="00124FF7">
            <w:pPr>
              <w:pStyle w:val="TAL"/>
              <w:rPr>
                <w:rFonts w:cs="Arial"/>
                <w:szCs w:val="18"/>
              </w:rPr>
            </w:pPr>
            <w:r w:rsidRPr="00966DC9">
              <w:rPr>
                <w:rFonts w:cs="Arial" w:hint="eastAsia"/>
                <w:szCs w:val="18"/>
              </w:rPr>
              <w:t>It</w:t>
            </w:r>
            <w:r w:rsidRPr="00966DC9">
              <w:rPr>
                <w:rFonts w:cs="Arial"/>
                <w:szCs w:val="18"/>
              </w:rPr>
              <w:t xml:space="preserve"> </w:t>
            </w:r>
            <w:r w:rsidRPr="00966DC9">
              <w:rPr>
                <w:rFonts w:cs="Arial" w:hint="eastAsia"/>
                <w:szCs w:val="18"/>
              </w:rPr>
              <w:t>re</w:t>
            </w:r>
            <w:r w:rsidRPr="00966DC9">
              <w:rPr>
                <w:rFonts w:cs="Arial"/>
                <w:szCs w:val="18"/>
              </w:rPr>
              <w:t>presents the EventId(s) supported by the Nnwdaf_AnalyticsInfo service, if none are provided the NWDAF can serve any eventId.</w:t>
            </w:r>
            <w:r>
              <w:rPr>
                <w:rFonts w:cs="Arial"/>
                <w:szCs w:val="18"/>
              </w:rPr>
              <w:t xml:space="preserve"> (see clause TS 29.520)</w:t>
            </w:r>
          </w:p>
          <w:p w14:paraId="1A42BE37" w14:textId="77777777" w:rsidR="00982AD0" w:rsidRPr="00966DC9" w:rsidRDefault="00982AD0" w:rsidP="00124FF7">
            <w:pPr>
              <w:pStyle w:val="TAL"/>
              <w:rPr>
                <w:rFonts w:cs="Arial"/>
                <w:szCs w:val="18"/>
              </w:rPr>
            </w:pPr>
          </w:p>
          <w:p w14:paraId="0D880C11" w14:textId="77777777" w:rsidR="00982AD0" w:rsidRPr="00966DC9" w:rsidRDefault="00982AD0" w:rsidP="00124FF7">
            <w:pPr>
              <w:pStyle w:val="TAL"/>
              <w:rPr>
                <w:rFonts w:cs="Arial"/>
                <w:szCs w:val="18"/>
              </w:rPr>
            </w:pPr>
          </w:p>
          <w:p w14:paraId="3743919D" w14:textId="77777777" w:rsidR="00982AD0" w:rsidRPr="00966DC9" w:rsidRDefault="00982AD0" w:rsidP="00124FF7">
            <w:pPr>
              <w:pStyle w:val="TAL"/>
              <w:rPr>
                <w:rFonts w:cs="Arial"/>
                <w:szCs w:val="18"/>
              </w:rPr>
            </w:pPr>
            <w:r w:rsidRPr="00966DC9">
              <w:rPr>
                <w:rFonts w:cs="Arial"/>
                <w:szCs w:val="18"/>
              </w:rPr>
              <w:t>allowedValues: N/A</w:t>
            </w:r>
          </w:p>
          <w:p w14:paraId="3635F8AC"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F91A0A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20CCC2B2"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multiplicity: 1..*</w:t>
            </w:r>
          </w:p>
          <w:p w14:paraId="6A55D797"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7A3CAD2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04CB56DC"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07CFF77D"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0C328CB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32DF68" w14:textId="77777777" w:rsidR="00982AD0" w:rsidRPr="00756C04" w:rsidRDefault="00982AD0" w:rsidP="00124FF7">
            <w:pPr>
              <w:pStyle w:val="TAL"/>
              <w:keepNext w:val="0"/>
              <w:rPr>
                <w:rFonts w:ascii="Courier New" w:hAnsi="Courier New"/>
              </w:rPr>
            </w:pPr>
            <w:r w:rsidRPr="00966DC9">
              <w:rPr>
                <w:rFonts w:ascii="Courier New" w:hAnsi="Courier New"/>
              </w:rPr>
              <w:lastRenderedPageBreak/>
              <w:t>nwdafCapability</w:t>
            </w:r>
          </w:p>
        </w:tc>
        <w:tc>
          <w:tcPr>
            <w:tcW w:w="4395" w:type="dxa"/>
            <w:tcBorders>
              <w:top w:val="single" w:sz="4" w:space="0" w:color="auto"/>
              <w:left w:val="single" w:sz="4" w:space="0" w:color="auto"/>
              <w:bottom w:val="single" w:sz="4" w:space="0" w:color="auto"/>
              <w:right w:val="single" w:sz="4" w:space="0" w:color="auto"/>
            </w:tcBorders>
          </w:tcPr>
          <w:p w14:paraId="7EB160B5" w14:textId="77777777" w:rsidR="00982AD0" w:rsidRPr="00690A26" w:rsidRDefault="00982AD0" w:rsidP="00124FF7">
            <w:pPr>
              <w:pStyle w:val="TAL"/>
              <w:rPr>
                <w:rFonts w:cs="Arial"/>
                <w:szCs w:val="18"/>
              </w:rPr>
            </w:pPr>
            <w:r>
              <w:rPr>
                <w:rFonts w:cs="Arial"/>
                <w:szCs w:val="18"/>
              </w:rPr>
              <w:t>This attribute</w:t>
            </w:r>
            <w:r w:rsidRPr="00690A26">
              <w:rPr>
                <w:rFonts w:cs="Arial" w:hint="eastAsia"/>
                <w:szCs w:val="18"/>
              </w:rPr>
              <w:t xml:space="preserve"> indicate</w:t>
            </w:r>
            <w:r>
              <w:rPr>
                <w:rFonts w:cs="Arial"/>
                <w:szCs w:val="18"/>
              </w:rPr>
              <w:t>s</w:t>
            </w:r>
            <w:r w:rsidRPr="00690A26">
              <w:rPr>
                <w:rFonts w:cs="Arial" w:hint="eastAsia"/>
                <w:szCs w:val="18"/>
              </w:rPr>
              <w:t xml:space="preserve"> the </w:t>
            </w:r>
            <w:r w:rsidRPr="00690A26">
              <w:rPr>
                <w:rFonts w:cs="Arial"/>
                <w:szCs w:val="18"/>
              </w:rPr>
              <w:t>capability</w:t>
            </w:r>
            <w:r>
              <w:rPr>
                <w:rFonts w:cs="Arial" w:hint="eastAsia"/>
                <w:szCs w:val="18"/>
              </w:rPr>
              <w:t xml:space="preserve"> of the </w:t>
            </w:r>
            <w:r>
              <w:rPr>
                <w:rFonts w:cs="Arial"/>
                <w:szCs w:val="18"/>
              </w:rPr>
              <w:t>NWDAF</w:t>
            </w:r>
            <w:r w:rsidRPr="00690A26">
              <w:rPr>
                <w:rFonts w:cs="Arial" w:hint="eastAsia"/>
                <w:szCs w:val="18"/>
              </w:rPr>
              <w:t>.</w:t>
            </w:r>
          </w:p>
          <w:p w14:paraId="75D80E57" w14:textId="77777777" w:rsidR="00982AD0" w:rsidRDefault="00982AD0" w:rsidP="00124FF7">
            <w:pPr>
              <w:pStyle w:val="TAL"/>
              <w:rPr>
                <w:rFonts w:cs="Arial"/>
                <w:szCs w:val="18"/>
              </w:rPr>
            </w:pPr>
            <w:r w:rsidRPr="00690A26">
              <w:rPr>
                <w:rFonts w:cs="Arial" w:hint="eastAsia"/>
                <w:szCs w:val="18"/>
              </w:rPr>
              <w:t xml:space="preserve">If not present, the </w:t>
            </w:r>
            <w:r>
              <w:rPr>
                <w:rFonts w:cs="Arial"/>
                <w:szCs w:val="18"/>
              </w:rPr>
              <w:t>NWDAF</w:t>
            </w:r>
            <w:r w:rsidRPr="00690A26">
              <w:rPr>
                <w:rFonts w:cs="Arial" w:hint="eastAsia"/>
                <w:szCs w:val="18"/>
              </w:rPr>
              <w:t xml:space="preserve"> shall be regarded with no capability.</w:t>
            </w:r>
          </w:p>
          <w:p w14:paraId="7CAB12EB" w14:textId="77777777" w:rsidR="00982AD0" w:rsidRDefault="00982AD0" w:rsidP="00124FF7">
            <w:pPr>
              <w:pStyle w:val="TAL"/>
              <w:rPr>
                <w:rFonts w:cs="Arial"/>
                <w:szCs w:val="18"/>
              </w:rPr>
            </w:pPr>
          </w:p>
          <w:p w14:paraId="4A01B031" w14:textId="77777777" w:rsidR="00982AD0" w:rsidRPr="00966DC9" w:rsidRDefault="00982AD0" w:rsidP="00124FF7">
            <w:pPr>
              <w:pStyle w:val="TAL"/>
              <w:rPr>
                <w:rFonts w:cs="Arial"/>
                <w:szCs w:val="18"/>
              </w:rPr>
            </w:pPr>
          </w:p>
          <w:p w14:paraId="3DD11427" w14:textId="77777777" w:rsidR="00982AD0" w:rsidRPr="00966DC9" w:rsidRDefault="00982AD0" w:rsidP="00124FF7">
            <w:pPr>
              <w:pStyle w:val="TAL"/>
              <w:rPr>
                <w:rFonts w:cs="Arial"/>
                <w:szCs w:val="18"/>
              </w:rPr>
            </w:pPr>
            <w:r w:rsidRPr="00966DC9">
              <w:rPr>
                <w:rFonts w:cs="Arial"/>
                <w:szCs w:val="18"/>
              </w:rPr>
              <w:t>allowedValues: N/A</w:t>
            </w:r>
          </w:p>
          <w:p w14:paraId="18FEF988"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08B79653"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type: Nwdaf</w:t>
            </w:r>
            <w:r w:rsidRPr="00966DC9">
              <w:rPr>
                <w:rFonts w:ascii="Arial" w:hAnsi="Arial" w:cs="Arial" w:hint="eastAsia"/>
                <w:sz w:val="18"/>
                <w:szCs w:val="18"/>
              </w:rPr>
              <w:t>Capability</w:t>
            </w:r>
          </w:p>
          <w:p w14:paraId="060E9F4F"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multiplicity: 0..1</w:t>
            </w:r>
          </w:p>
          <w:p w14:paraId="7A02532A"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N/A</w:t>
            </w:r>
          </w:p>
          <w:p w14:paraId="463D7EAC"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N/A</w:t>
            </w:r>
          </w:p>
          <w:p w14:paraId="4031759C"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4479B571"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28DCF23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4DFC97" w14:textId="77777777" w:rsidR="00982AD0" w:rsidRPr="00756C04" w:rsidRDefault="00982AD0" w:rsidP="00124FF7">
            <w:pPr>
              <w:pStyle w:val="TAL"/>
              <w:keepNext w:val="0"/>
              <w:rPr>
                <w:rFonts w:ascii="Courier New" w:hAnsi="Courier New"/>
              </w:rPr>
            </w:pPr>
            <w:r w:rsidRPr="00966DC9">
              <w:rPr>
                <w:rFonts w:ascii="Courier New" w:hAnsi="Courier New"/>
              </w:rPr>
              <w:t>analyticsDelay</w:t>
            </w:r>
          </w:p>
        </w:tc>
        <w:tc>
          <w:tcPr>
            <w:tcW w:w="4395" w:type="dxa"/>
            <w:tcBorders>
              <w:top w:val="single" w:sz="4" w:space="0" w:color="auto"/>
              <w:left w:val="single" w:sz="4" w:space="0" w:color="auto"/>
              <w:bottom w:val="single" w:sz="4" w:space="0" w:color="auto"/>
              <w:right w:val="single" w:sz="4" w:space="0" w:color="auto"/>
            </w:tcBorders>
          </w:tcPr>
          <w:p w14:paraId="6CDFDCBB" w14:textId="77777777" w:rsidR="00982AD0" w:rsidRPr="00966DC9" w:rsidRDefault="00982AD0" w:rsidP="00124FF7">
            <w:pPr>
              <w:pStyle w:val="TAL"/>
              <w:rPr>
                <w:rFonts w:cs="Arial"/>
                <w:szCs w:val="18"/>
              </w:rPr>
            </w:pPr>
            <w:r w:rsidRPr="00966DC9">
              <w:rPr>
                <w:rFonts w:cs="Arial"/>
                <w:szCs w:val="18"/>
              </w:rPr>
              <w:t xml:space="preserve">It represents the supported Analytics Delay related to the eventIds and nwdafEvents. </w:t>
            </w:r>
          </w:p>
          <w:p w14:paraId="6323F4C2" w14:textId="77777777" w:rsidR="00982AD0" w:rsidRPr="00966DC9" w:rsidRDefault="00982AD0" w:rsidP="00124FF7">
            <w:pPr>
              <w:pStyle w:val="TAL"/>
              <w:rPr>
                <w:rFonts w:cs="Arial"/>
                <w:szCs w:val="18"/>
              </w:rPr>
            </w:pPr>
            <w:r w:rsidRPr="00966DC9">
              <w:rPr>
                <w:rFonts w:cs="Arial"/>
                <w:szCs w:val="18"/>
              </w:rPr>
              <w:t>It is an unsigned integer identifying a period of time in units of seconds.</w:t>
            </w:r>
            <w:r w:rsidRPr="003E5DF0">
              <w:rPr>
                <w:rFonts w:cs="Arial"/>
                <w:szCs w:val="18"/>
              </w:rPr>
              <w:t>(see clause </w:t>
            </w:r>
            <w:r>
              <w:rPr>
                <w:rFonts w:cs="Arial"/>
                <w:szCs w:val="18"/>
              </w:rPr>
              <w:t xml:space="preserve">5.2.2 </w:t>
            </w:r>
            <w:r w:rsidRPr="003E5DF0">
              <w:rPr>
                <w:rFonts w:cs="Arial"/>
                <w:szCs w:val="18"/>
              </w:rPr>
              <w:t>TS 2</w:t>
            </w:r>
            <w:r>
              <w:rPr>
                <w:rFonts w:cs="Arial"/>
                <w:szCs w:val="18"/>
              </w:rPr>
              <w:t>9</w:t>
            </w:r>
            <w:r w:rsidRPr="003E5DF0">
              <w:rPr>
                <w:rFonts w:cs="Arial"/>
                <w:szCs w:val="18"/>
              </w:rPr>
              <w:t>.5</w:t>
            </w:r>
            <w:r>
              <w:rPr>
                <w:rFonts w:cs="Arial"/>
                <w:szCs w:val="18"/>
              </w:rPr>
              <w:t>7</w:t>
            </w:r>
            <w:r w:rsidRPr="003E5DF0">
              <w:rPr>
                <w:rFonts w:cs="Arial"/>
                <w:szCs w:val="18"/>
              </w:rPr>
              <w:t>1 [</w:t>
            </w:r>
            <w:r>
              <w:rPr>
                <w:rFonts w:cs="Arial"/>
                <w:szCs w:val="18"/>
              </w:rPr>
              <w:t>61</w:t>
            </w:r>
            <w:r w:rsidRPr="003E5DF0">
              <w:rPr>
                <w:rFonts w:cs="Arial"/>
                <w:szCs w:val="18"/>
              </w:rPr>
              <w:t>]).</w:t>
            </w:r>
          </w:p>
          <w:p w14:paraId="75719602" w14:textId="77777777" w:rsidR="00982AD0" w:rsidRPr="00966DC9" w:rsidRDefault="00982AD0" w:rsidP="00124FF7">
            <w:pPr>
              <w:pStyle w:val="TAL"/>
              <w:rPr>
                <w:rFonts w:cs="Arial"/>
                <w:szCs w:val="18"/>
              </w:rPr>
            </w:pPr>
          </w:p>
          <w:p w14:paraId="2194BB45" w14:textId="77777777" w:rsidR="00982AD0" w:rsidRPr="00966DC9" w:rsidRDefault="00982AD0" w:rsidP="00124FF7">
            <w:pPr>
              <w:pStyle w:val="TAL"/>
              <w:rPr>
                <w:rFonts w:cs="Arial"/>
                <w:szCs w:val="18"/>
              </w:rPr>
            </w:pPr>
            <w:r w:rsidRPr="00966DC9">
              <w:rPr>
                <w:rFonts w:cs="Arial"/>
                <w:szCs w:val="18"/>
              </w:rPr>
              <w:t>allowedValues: N/A</w:t>
            </w:r>
          </w:p>
          <w:p w14:paraId="61E1194F"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394E456"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type: Integer</w:t>
            </w:r>
          </w:p>
          <w:p w14:paraId="52087BA7"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multiplicity: 0..1</w:t>
            </w:r>
          </w:p>
          <w:p w14:paraId="2A7C894A"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N/A</w:t>
            </w:r>
          </w:p>
          <w:p w14:paraId="06ABAAA3"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N/A</w:t>
            </w:r>
          </w:p>
          <w:p w14:paraId="02BDDF06"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4921984F"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0FBD614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44AE20" w14:textId="77777777" w:rsidR="00982AD0" w:rsidRPr="00756C04" w:rsidRDefault="00982AD0" w:rsidP="00124FF7">
            <w:pPr>
              <w:pStyle w:val="TAL"/>
              <w:keepNext w:val="0"/>
              <w:rPr>
                <w:rFonts w:ascii="Courier New" w:hAnsi="Courier New"/>
              </w:rPr>
            </w:pPr>
            <w:r>
              <w:rPr>
                <w:rFonts w:ascii="Courier New" w:hAnsi="Courier New"/>
              </w:rPr>
              <w:t>NwdafInfo.servingNfTypeList</w:t>
            </w:r>
          </w:p>
        </w:tc>
        <w:tc>
          <w:tcPr>
            <w:tcW w:w="4395" w:type="dxa"/>
            <w:tcBorders>
              <w:top w:val="single" w:sz="4" w:space="0" w:color="auto"/>
              <w:left w:val="single" w:sz="4" w:space="0" w:color="auto"/>
              <w:bottom w:val="single" w:sz="4" w:space="0" w:color="auto"/>
              <w:right w:val="single" w:sz="4" w:space="0" w:color="auto"/>
            </w:tcBorders>
          </w:tcPr>
          <w:p w14:paraId="48D8D76B" w14:textId="77777777" w:rsidR="00982AD0" w:rsidRPr="00966DC9" w:rsidRDefault="00982AD0" w:rsidP="00124FF7">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w:t>
            </w:r>
          </w:p>
          <w:p w14:paraId="41CCFCE3" w14:textId="77777777" w:rsidR="00982AD0" w:rsidRPr="00966DC9" w:rsidRDefault="00982AD0" w:rsidP="00124FF7">
            <w:pPr>
              <w:pStyle w:val="TAL"/>
              <w:rPr>
                <w:rFonts w:cs="Arial"/>
                <w:szCs w:val="18"/>
              </w:rPr>
            </w:pPr>
          </w:p>
          <w:p w14:paraId="700E6236" w14:textId="77777777" w:rsidR="00982AD0" w:rsidRDefault="00982AD0" w:rsidP="00124FF7">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2DA91F9"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type: NFType</w:t>
            </w:r>
          </w:p>
          <w:p w14:paraId="461EEE13"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multiplicity: 1..*</w:t>
            </w:r>
          </w:p>
          <w:p w14:paraId="2BA0290B"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3A53522E"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2984779E"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59EDB81F"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5B50214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4A4087" w14:textId="77777777" w:rsidR="00982AD0" w:rsidRPr="00756C04" w:rsidRDefault="00982AD0" w:rsidP="00124FF7">
            <w:pPr>
              <w:pStyle w:val="TAL"/>
              <w:keepNext w:val="0"/>
              <w:rPr>
                <w:rFonts w:ascii="Courier New" w:hAnsi="Courier New"/>
              </w:rPr>
            </w:pPr>
            <w:r>
              <w:rPr>
                <w:rFonts w:ascii="Courier New" w:hAnsi="Courier New"/>
              </w:rPr>
              <w:t>NwdafInfo.servingNfSetIdList</w:t>
            </w:r>
          </w:p>
        </w:tc>
        <w:tc>
          <w:tcPr>
            <w:tcW w:w="4395" w:type="dxa"/>
            <w:tcBorders>
              <w:top w:val="single" w:sz="4" w:space="0" w:color="auto"/>
              <w:left w:val="single" w:sz="4" w:space="0" w:color="auto"/>
              <w:bottom w:val="single" w:sz="4" w:space="0" w:color="auto"/>
              <w:right w:val="single" w:sz="4" w:space="0" w:color="auto"/>
            </w:tcBorders>
          </w:tcPr>
          <w:p w14:paraId="0E9A636C" w14:textId="77777777" w:rsidR="00982AD0" w:rsidRPr="00966DC9" w:rsidRDefault="00982AD0" w:rsidP="00124FF7">
            <w:pPr>
              <w:pStyle w:val="TAL"/>
              <w:rPr>
                <w:rFonts w:cs="Arial"/>
                <w:szCs w:val="18"/>
              </w:rPr>
            </w:pPr>
            <w:r w:rsidRPr="00966DC9">
              <w:rPr>
                <w:rFonts w:cs="Arial"/>
                <w:szCs w:val="18"/>
              </w:rPr>
              <w:t>It contains the list of NF type(s</w:t>
            </w:r>
            <w:r w:rsidRPr="00132962">
              <w:rPr>
                <w:rFonts w:cs="Arial"/>
                <w:szCs w:val="18"/>
              </w:rPr>
              <w:t xml:space="preserve">) </w:t>
            </w:r>
            <w:r>
              <w:rPr>
                <w:rFonts w:cs="Arial"/>
                <w:szCs w:val="18"/>
              </w:rPr>
              <w:t>from which</w:t>
            </w:r>
            <w:r w:rsidRPr="00132962">
              <w:rPr>
                <w:rFonts w:cs="Arial"/>
                <w:szCs w:val="18"/>
              </w:rPr>
              <w:t xml:space="preserve"> </w:t>
            </w:r>
            <w:r>
              <w:rPr>
                <w:rFonts w:cs="Arial"/>
                <w:szCs w:val="18"/>
              </w:rPr>
              <w:t>the NWDAF NF can collect data</w:t>
            </w:r>
            <w:r w:rsidRPr="00132962">
              <w:rPr>
                <w:rFonts w:cs="Arial"/>
                <w:szCs w:val="18"/>
              </w:rPr>
              <w:t xml:space="preserve">. The absence of this attribute indicates that the </w:t>
            </w:r>
            <w:r>
              <w:rPr>
                <w:rFonts w:cs="Arial"/>
                <w:szCs w:val="18"/>
              </w:rPr>
              <w:t>NWDAF</w:t>
            </w:r>
            <w:r w:rsidRPr="00132962">
              <w:rPr>
                <w:rFonts w:cs="Arial"/>
                <w:szCs w:val="18"/>
              </w:rPr>
              <w:t xml:space="preserve"> can </w:t>
            </w:r>
            <w:r>
              <w:rPr>
                <w:rFonts w:cs="Arial"/>
                <w:szCs w:val="18"/>
              </w:rPr>
              <w:t>collect data from</w:t>
            </w:r>
            <w:r w:rsidRPr="00132962">
              <w:rPr>
                <w:rFonts w:cs="Arial"/>
                <w:szCs w:val="18"/>
              </w:rPr>
              <w:t xml:space="preserve"> any NF type</w:t>
            </w:r>
            <w:r>
              <w:rPr>
                <w:rFonts w:cs="Arial"/>
                <w:szCs w:val="18"/>
              </w:rPr>
              <w:t>. (see clause 5.4.2 NfSetId in TS 29.571 [61])</w:t>
            </w:r>
          </w:p>
          <w:p w14:paraId="53E4DAC2" w14:textId="77777777" w:rsidR="00982AD0" w:rsidRPr="00966DC9" w:rsidRDefault="00982AD0" w:rsidP="00124FF7">
            <w:pPr>
              <w:pStyle w:val="TAL"/>
              <w:rPr>
                <w:rFonts w:cs="Arial"/>
                <w:szCs w:val="18"/>
              </w:rPr>
            </w:pPr>
          </w:p>
          <w:p w14:paraId="0DA92AFB" w14:textId="77777777" w:rsidR="00982AD0" w:rsidRDefault="00982AD0" w:rsidP="00124FF7">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DE2A53E"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6AEA0EFE"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multiplicity: 1..*</w:t>
            </w:r>
          </w:p>
          <w:p w14:paraId="304E0D73"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3D66D343"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2CC38D0E"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65071226"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272FDF6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C18B892" w14:textId="77777777" w:rsidR="00982AD0" w:rsidRDefault="00982AD0" w:rsidP="00124FF7">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4B6D797A" w14:textId="77777777" w:rsidR="00982AD0" w:rsidRDefault="00982AD0" w:rsidP="00124FF7">
            <w:pPr>
              <w:pStyle w:val="TAL"/>
              <w:rPr>
                <w:rFonts w:cs="Arial"/>
                <w:szCs w:val="18"/>
              </w:rPr>
            </w:pPr>
            <w:r>
              <w:rPr>
                <w:rFonts w:cs="Arial"/>
                <w:szCs w:val="18"/>
              </w:rPr>
              <w:t>This attribute represents a List of TAIs the NWDAF can serve. It may contain one or more non-3GPP access TAIs. The absence of both this attribute and the taiRangeList attribute indicates that the NWDAF can be selected for any TAI in the serving network.</w:t>
            </w:r>
          </w:p>
          <w:p w14:paraId="41DA1F40" w14:textId="77777777" w:rsidR="00982AD0" w:rsidRDefault="00982AD0" w:rsidP="00124FF7">
            <w:pPr>
              <w:pStyle w:val="TAL"/>
              <w:rPr>
                <w:rFonts w:cs="Arial"/>
                <w:szCs w:val="18"/>
              </w:rPr>
            </w:pPr>
          </w:p>
          <w:p w14:paraId="67EDC399" w14:textId="77777777" w:rsidR="00982AD0" w:rsidRPr="00966DC9" w:rsidRDefault="00982AD0" w:rsidP="00124FF7">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75AD42" w14:textId="77777777" w:rsidR="00982AD0" w:rsidRDefault="00982AD0" w:rsidP="00124FF7">
            <w:pPr>
              <w:keepLines/>
              <w:spacing w:after="0"/>
              <w:rPr>
                <w:rFonts w:ascii="Arial" w:hAnsi="Arial" w:cs="Arial"/>
                <w:sz w:val="18"/>
                <w:szCs w:val="18"/>
              </w:rPr>
            </w:pPr>
            <w:r>
              <w:rPr>
                <w:rFonts w:ascii="Arial" w:hAnsi="Arial" w:cs="Arial"/>
                <w:sz w:val="18"/>
                <w:szCs w:val="18"/>
              </w:rPr>
              <w:t>type: Tai</w:t>
            </w:r>
          </w:p>
          <w:p w14:paraId="68848D4C"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402D9206"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2F47BBDC"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6DFEABEE"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E16AE76" w14:textId="77777777" w:rsidR="00982AD0" w:rsidRPr="00966DC9" w:rsidRDefault="00982AD0" w:rsidP="00124FF7">
            <w:pPr>
              <w:keepLines/>
              <w:spacing w:after="0"/>
              <w:rPr>
                <w:rFonts w:ascii="Arial" w:hAnsi="Arial" w:cs="Arial"/>
                <w:sz w:val="18"/>
                <w:szCs w:val="18"/>
              </w:rPr>
            </w:pPr>
            <w:r>
              <w:rPr>
                <w:rFonts w:cs="Arial"/>
                <w:szCs w:val="18"/>
              </w:rPr>
              <w:t>isNullable: False</w:t>
            </w:r>
          </w:p>
        </w:tc>
      </w:tr>
      <w:tr w:rsidR="00982AD0" w14:paraId="7D3F938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993F09" w14:textId="77777777" w:rsidR="00982AD0" w:rsidRDefault="00982AD0" w:rsidP="00124FF7">
            <w:pPr>
              <w:pStyle w:val="TAL"/>
              <w:keepNext w:val="0"/>
              <w:rPr>
                <w:rFonts w:ascii="Courier New" w:hAnsi="Courier New"/>
              </w:rPr>
            </w:pPr>
            <w:r w:rsidRPr="00735846">
              <w:rPr>
                <w:rFonts w:ascii="Courier New" w:hAnsi="Courier New" w:cs="Courier New"/>
                <w:sz w:val="20"/>
                <w:lang w:eastAsia="zh-CN"/>
              </w:rPr>
              <w:t>NwdafInfo</w:t>
            </w:r>
            <w:r>
              <w:rPr>
                <w:rFonts w:ascii="Courier New" w:hAnsi="Courier New" w:cs="Courier New"/>
                <w:sz w:val="20"/>
                <w:lang w:eastAsia="zh-CN"/>
              </w:rPr>
              <w:t>.</w:t>
            </w:r>
            <w:r>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7C144250" w14:textId="77777777" w:rsidR="00982AD0" w:rsidRDefault="00982AD0" w:rsidP="00124FF7">
            <w:pPr>
              <w:pStyle w:val="TAL"/>
              <w:rPr>
                <w:rFonts w:cs="Arial"/>
                <w:szCs w:val="18"/>
              </w:rPr>
            </w:pPr>
            <w:r>
              <w:rPr>
                <w:rFonts w:cs="Arial"/>
                <w:szCs w:val="18"/>
              </w:rPr>
              <w:t>This attribute represents the range of TAIs the NWDAF can serve. It may contain one or more non-3GPP access TAI ranges. The absence of both this attribute and the taiList attribute indicates that the NWDAF can be selected for any TAI in the serving network.</w:t>
            </w:r>
          </w:p>
          <w:p w14:paraId="3040F59E" w14:textId="77777777" w:rsidR="00982AD0" w:rsidRDefault="00982AD0" w:rsidP="00124FF7">
            <w:pPr>
              <w:pStyle w:val="TAL"/>
              <w:rPr>
                <w:rFonts w:cs="Arial"/>
                <w:szCs w:val="18"/>
              </w:rPr>
            </w:pPr>
          </w:p>
          <w:p w14:paraId="471B804C" w14:textId="77777777" w:rsidR="00982AD0" w:rsidRPr="00966DC9" w:rsidRDefault="00982AD0" w:rsidP="00124FF7">
            <w:pPr>
              <w:pStyle w:val="TAL"/>
              <w:rPr>
                <w:rFonts w:cs="Arial"/>
                <w:szCs w:val="18"/>
              </w:rPr>
            </w:pPr>
            <w:r>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15AB8B" w14:textId="77777777" w:rsidR="00982AD0" w:rsidRDefault="00982AD0" w:rsidP="00124FF7">
            <w:pPr>
              <w:keepLines/>
              <w:spacing w:after="0"/>
              <w:rPr>
                <w:rFonts w:ascii="Arial" w:hAnsi="Arial" w:cs="Arial"/>
                <w:sz w:val="18"/>
                <w:szCs w:val="18"/>
              </w:rPr>
            </w:pPr>
            <w:r>
              <w:rPr>
                <w:rFonts w:ascii="Arial" w:hAnsi="Arial" w:cs="Arial"/>
                <w:sz w:val="18"/>
                <w:szCs w:val="18"/>
              </w:rPr>
              <w:t>type: TaiRange</w:t>
            </w:r>
          </w:p>
          <w:p w14:paraId="2B62B55C"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04D4574D"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6125E662"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06042D6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94E55D4" w14:textId="77777777" w:rsidR="00982AD0" w:rsidRPr="00966DC9" w:rsidRDefault="00982AD0" w:rsidP="00124FF7">
            <w:pPr>
              <w:keepLines/>
              <w:spacing w:after="0"/>
              <w:rPr>
                <w:rFonts w:ascii="Arial" w:hAnsi="Arial" w:cs="Arial"/>
                <w:sz w:val="18"/>
                <w:szCs w:val="18"/>
              </w:rPr>
            </w:pPr>
            <w:r>
              <w:rPr>
                <w:rFonts w:cs="Arial"/>
                <w:szCs w:val="18"/>
              </w:rPr>
              <w:t>isNullable: False</w:t>
            </w:r>
          </w:p>
        </w:tc>
      </w:tr>
      <w:tr w:rsidR="00982AD0" w14:paraId="06FEB61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B0CC439" w14:textId="77777777" w:rsidR="00982AD0" w:rsidRPr="00756C04" w:rsidRDefault="00982AD0" w:rsidP="00124FF7">
            <w:pPr>
              <w:pStyle w:val="TAL"/>
              <w:keepNext w:val="0"/>
              <w:rPr>
                <w:rFonts w:ascii="Courier New" w:hAnsi="Courier New"/>
              </w:rPr>
            </w:pPr>
            <w:r w:rsidRPr="00966DC9">
              <w:rPr>
                <w:rFonts w:ascii="Courier New" w:hAnsi="Courier New"/>
              </w:rPr>
              <w:t>mlAnalyticsList</w:t>
            </w:r>
          </w:p>
        </w:tc>
        <w:tc>
          <w:tcPr>
            <w:tcW w:w="4395" w:type="dxa"/>
            <w:tcBorders>
              <w:top w:val="single" w:sz="4" w:space="0" w:color="auto"/>
              <w:left w:val="single" w:sz="4" w:space="0" w:color="auto"/>
              <w:bottom w:val="single" w:sz="4" w:space="0" w:color="auto"/>
              <w:right w:val="single" w:sz="4" w:space="0" w:color="auto"/>
            </w:tcBorders>
          </w:tcPr>
          <w:p w14:paraId="03D06825" w14:textId="77777777" w:rsidR="00982AD0" w:rsidRPr="00966DC9" w:rsidRDefault="00982AD0" w:rsidP="00124FF7">
            <w:pPr>
              <w:pStyle w:val="TAL"/>
              <w:rPr>
                <w:rFonts w:cs="Arial"/>
                <w:szCs w:val="18"/>
              </w:rPr>
            </w:pPr>
            <w:r w:rsidRPr="00966DC9">
              <w:rPr>
                <w:rFonts w:cs="Arial"/>
                <w:szCs w:val="18"/>
              </w:rPr>
              <w:t xml:space="preserve">It represents ML Analytics Filter information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w:t>
            </w:r>
            <w:r w:rsidRPr="00966DC9">
              <w:rPr>
                <w:rFonts w:cs="Arial"/>
                <w:szCs w:val="18"/>
              </w:rPr>
              <w:t>.</w:t>
            </w:r>
          </w:p>
          <w:p w14:paraId="6D381813" w14:textId="77777777" w:rsidR="00982AD0" w:rsidRPr="00966DC9" w:rsidRDefault="00982AD0" w:rsidP="00124FF7">
            <w:pPr>
              <w:pStyle w:val="TAL"/>
              <w:rPr>
                <w:rFonts w:cs="Arial"/>
                <w:szCs w:val="18"/>
              </w:rPr>
            </w:pPr>
          </w:p>
          <w:p w14:paraId="1C00796E" w14:textId="77777777" w:rsidR="00982AD0" w:rsidRDefault="00982AD0" w:rsidP="00124FF7">
            <w:pPr>
              <w:pStyle w:val="TAL"/>
              <w:rPr>
                <w:rFonts w:cs="Arial"/>
                <w:szCs w:val="18"/>
              </w:rPr>
            </w:pPr>
            <w:r w:rsidRPr="00966DC9">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93F336C"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type: MlAnalyticsInfo</w:t>
            </w:r>
          </w:p>
          <w:p w14:paraId="68A4947E"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multiplicity: 1..*</w:t>
            </w:r>
          </w:p>
          <w:p w14:paraId="0CE192F3"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44CF1A57"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58325FEF"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1F9735FC"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0564A32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9BD336" w14:textId="77777777" w:rsidR="00982AD0" w:rsidRPr="00756C04" w:rsidRDefault="00982AD0" w:rsidP="00124FF7">
            <w:pPr>
              <w:pStyle w:val="TAL"/>
              <w:keepNext w:val="0"/>
              <w:rPr>
                <w:rFonts w:ascii="Courier New" w:hAnsi="Courier New"/>
              </w:rPr>
            </w:pPr>
            <w:r w:rsidRPr="00966DC9">
              <w:rPr>
                <w:rFonts w:ascii="Courier New" w:hAnsi="Courier New"/>
              </w:rPr>
              <w:t>analyticsAggregation</w:t>
            </w:r>
          </w:p>
        </w:tc>
        <w:tc>
          <w:tcPr>
            <w:tcW w:w="4395" w:type="dxa"/>
            <w:tcBorders>
              <w:top w:val="single" w:sz="4" w:space="0" w:color="auto"/>
              <w:left w:val="single" w:sz="4" w:space="0" w:color="auto"/>
              <w:bottom w:val="single" w:sz="4" w:space="0" w:color="auto"/>
              <w:right w:val="single" w:sz="4" w:space="0" w:color="auto"/>
            </w:tcBorders>
          </w:tcPr>
          <w:p w14:paraId="1902B66E" w14:textId="77777777" w:rsidR="00982AD0" w:rsidRDefault="00982AD0" w:rsidP="00124FF7">
            <w:pPr>
              <w:pStyle w:val="TAL"/>
              <w:rPr>
                <w:rFonts w:cs="Arial"/>
                <w:szCs w:val="18"/>
              </w:rPr>
            </w:pPr>
            <w:r>
              <w:rPr>
                <w:rFonts w:cs="Arial"/>
                <w:szCs w:val="18"/>
              </w:rPr>
              <w:t>It indicates whether the NWDAF supports analytics aggregation:</w:t>
            </w:r>
          </w:p>
          <w:p w14:paraId="181D5E86" w14:textId="77777777" w:rsidR="00982AD0" w:rsidRDefault="00982AD0" w:rsidP="00124FF7">
            <w:pPr>
              <w:pStyle w:val="TAL"/>
              <w:rPr>
                <w:rFonts w:cs="Arial"/>
                <w:szCs w:val="18"/>
              </w:rPr>
            </w:pPr>
          </w:p>
          <w:p w14:paraId="39BFF5E0" w14:textId="77777777" w:rsidR="00982AD0" w:rsidRPr="00966DC9" w:rsidRDefault="00982AD0" w:rsidP="00124FF7">
            <w:pPr>
              <w:pStyle w:val="TAL"/>
              <w:rPr>
                <w:rFonts w:cs="Arial"/>
                <w:szCs w:val="18"/>
              </w:rPr>
            </w:pPr>
            <w:r w:rsidRPr="00966DC9">
              <w:rPr>
                <w:rFonts w:cs="Arial"/>
                <w:szCs w:val="18"/>
              </w:rPr>
              <w:t>- true: analytics aggregation capability is supported by the NWDAF</w:t>
            </w:r>
          </w:p>
          <w:p w14:paraId="144858E3" w14:textId="77777777" w:rsidR="00982AD0" w:rsidRPr="00966DC9" w:rsidRDefault="00982AD0" w:rsidP="00124FF7">
            <w:pPr>
              <w:pStyle w:val="TAL"/>
              <w:rPr>
                <w:rFonts w:cs="Arial"/>
                <w:szCs w:val="18"/>
              </w:rPr>
            </w:pPr>
            <w:r w:rsidRPr="00966DC9">
              <w:rPr>
                <w:rFonts w:cs="Arial"/>
                <w:szCs w:val="18"/>
              </w:rPr>
              <w:t>- false: analytics aggregation capability is not supported by the NWDAF.</w:t>
            </w:r>
          </w:p>
          <w:p w14:paraId="3686AD05"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67A86744"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428E7C5C"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multiplicity: 0..1</w:t>
            </w:r>
          </w:p>
          <w:p w14:paraId="6F45BB66"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N/A</w:t>
            </w:r>
          </w:p>
          <w:p w14:paraId="61331A0F"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N/A</w:t>
            </w:r>
          </w:p>
          <w:p w14:paraId="007BA1C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defaultValue: </w:t>
            </w:r>
            <w:r>
              <w:rPr>
                <w:rFonts w:ascii="Arial" w:hAnsi="Arial" w:cs="Arial"/>
                <w:sz w:val="18"/>
                <w:szCs w:val="18"/>
              </w:rPr>
              <w:t>False</w:t>
            </w:r>
          </w:p>
          <w:p w14:paraId="21F9C0C2"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01826E6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D4CC62" w14:textId="77777777" w:rsidR="00982AD0" w:rsidRPr="00756C04" w:rsidRDefault="00982AD0" w:rsidP="00124FF7">
            <w:pPr>
              <w:pStyle w:val="TAL"/>
              <w:keepNext w:val="0"/>
              <w:rPr>
                <w:rFonts w:ascii="Courier New" w:hAnsi="Courier New"/>
              </w:rPr>
            </w:pPr>
            <w:r w:rsidRPr="00966DC9">
              <w:rPr>
                <w:rFonts w:ascii="Courier New" w:hAnsi="Courier New"/>
              </w:rPr>
              <w:t>analyticsMetadataProvisioning</w:t>
            </w:r>
          </w:p>
        </w:tc>
        <w:tc>
          <w:tcPr>
            <w:tcW w:w="4395" w:type="dxa"/>
            <w:tcBorders>
              <w:top w:val="single" w:sz="4" w:space="0" w:color="auto"/>
              <w:left w:val="single" w:sz="4" w:space="0" w:color="auto"/>
              <w:bottom w:val="single" w:sz="4" w:space="0" w:color="auto"/>
              <w:right w:val="single" w:sz="4" w:space="0" w:color="auto"/>
            </w:tcBorders>
          </w:tcPr>
          <w:p w14:paraId="7EB16AF5" w14:textId="77777777" w:rsidR="00982AD0" w:rsidRDefault="00982AD0" w:rsidP="00124FF7">
            <w:pPr>
              <w:pStyle w:val="TAL"/>
              <w:rPr>
                <w:rFonts w:cs="Arial"/>
                <w:szCs w:val="18"/>
              </w:rPr>
            </w:pPr>
            <w:r>
              <w:rPr>
                <w:rFonts w:cs="Arial"/>
                <w:szCs w:val="18"/>
              </w:rPr>
              <w:t xml:space="preserve">It indicate whether the NWDAF supports analytics </w:t>
            </w:r>
            <w:r w:rsidRPr="004A4C62">
              <w:rPr>
                <w:rFonts w:cs="Arial"/>
                <w:szCs w:val="18"/>
              </w:rPr>
              <w:t>metadata</w:t>
            </w:r>
            <w:r>
              <w:rPr>
                <w:rFonts w:cs="Arial"/>
                <w:szCs w:val="18"/>
              </w:rPr>
              <w:t xml:space="preserve"> </w:t>
            </w:r>
            <w:r w:rsidRPr="004A4C62">
              <w:rPr>
                <w:rFonts w:cs="Arial"/>
                <w:szCs w:val="18"/>
              </w:rPr>
              <w:t>provisioning</w:t>
            </w:r>
            <w:r>
              <w:rPr>
                <w:rFonts w:cs="Arial"/>
                <w:szCs w:val="18"/>
              </w:rPr>
              <w:t>:</w:t>
            </w:r>
          </w:p>
          <w:p w14:paraId="776126A9" w14:textId="77777777" w:rsidR="00982AD0" w:rsidRDefault="00982AD0" w:rsidP="00124FF7">
            <w:pPr>
              <w:pStyle w:val="TAL"/>
              <w:rPr>
                <w:rFonts w:cs="Arial"/>
                <w:szCs w:val="18"/>
              </w:rPr>
            </w:pPr>
          </w:p>
          <w:p w14:paraId="65151382" w14:textId="77777777" w:rsidR="00982AD0" w:rsidRPr="00966DC9" w:rsidRDefault="00982AD0" w:rsidP="00124FF7">
            <w:pPr>
              <w:pStyle w:val="TAL"/>
              <w:rPr>
                <w:rFonts w:cs="Arial"/>
                <w:szCs w:val="18"/>
              </w:rPr>
            </w:pPr>
            <w:r w:rsidRPr="004A4C62">
              <w:rPr>
                <w:rFonts w:cs="Arial"/>
                <w:szCs w:val="18"/>
              </w:rPr>
              <w:t xml:space="preserve">- true: analytics </w:t>
            </w:r>
            <w:r w:rsidRPr="00CB45EE">
              <w:rPr>
                <w:rFonts w:cs="Arial"/>
                <w:szCs w:val="18"/>
              </w:rPr>
              <w:t>metadata</w:t>
            </w:r>
            <w:r>
              <w:rPr>
                <w:rFonts w:cs="Arial"/>
                <w:szCs w:val="18"/>
              </w:rPr>
              <w:t xml:space="preserve"> </w:t>
            </w:r>
            <w:r w:rsidRPr="00CB45EE">
              <w:rPr>
                <w:rFonts w:cs="Arial"/>
                <w:szCs w:val="18"/>
              </w:rPr>
              <w:t>provisioning</w:t>
            </w:r>
            <w:r w:rsidRPr="004A4C62">
              <w:rPr>
                <w:rFonts w:cs="Arial"/>
                <w:szCs w:val="18"/>
              </w:rPr>
              <w:t xml:space="preserve"> capability is supported</w:t>
            </w:r>
            <w:r w:rsidRPr="00966DC9">
              <w:rPr>
                <w:rFonts w:cs="Arial"/>
                <w:szCs w:val="18"/>
              </w:rPr>
              <w:t xml:space="preserve"> by the NWDAF</w:t>
            </w:r>
          </w:p>
          <w:p w14:paraId="749A54A4" w14:textId="77777777" w:rsidR="00982AD0" w:rsidRDefault="00982AD0" w:rsidP="00124FF7">
            <w:pPr>
              <w:pStyle w:val="TAL"/>
              <w:rPr>
                <w:rFonts w:cs="Arial"/>
                <w:szCs w:val="18"/>
              </w:rPr>
            </w:pPr>
            <w:r w:rsidRPr="00966DC9">
              <w:rPr>
                <w:rFonts w:cs="Arial"/>
                <w:szCs w:val="18"/>
              </w:rPr>
              <w:t xml:space="preserve">- false: analytics </w:t>
            </w:r>
            <w:r w:rsidRPr="00CB45EE">
              <w:rPr>
                <w:rFonts w:cs="Arial"/>
                <w:szCs w:val="18"/>
              </w:rPr>
              <w:t>metadata</w:t>
            </w:r>
            <w:r>
              <w:rPr>
                <w:rFonts w:cs="Arial"/>
                <w:szCs w:val="18"/>
              </w:rPr>
              <w:t xml:space="preserve"> </w:t>
            </w:r>
            <w:r w:rsidRPr="00CB45EE">
              <w:rPr>
                <w:rFonts w:cs="Arial"/>
                <w:szCs w:val="18"/>
              </w:rPr>
              <w:t>provisioning</w:t>
            </w:r>
            <w:r w:rsidRPr="00966DC9">
              <w:rPr>
                <w:rFonts w:cs="Arial"/>
                <w:szCs w:val="18"/>
              </w:rPr>
              <w:t xml:space="preserve"> capability is not supported by the NWDAF.</w:t>
            </w:r>
          </w:p>
        </w:tc>
        <w:tc>
          <w:tcPr>
            <w:tcW w:w="1897" w:type="dxa"/>
            <w:tcBorders>
              <w:top w:val="single" w:sz="4" w:space="0" w:color="auto"/>
              <w:left w:val="single" w:sz="4" w:space="0" w:color="auto"/>
              <w:bottom w:val="single" w:sz="4" w:space="0" w:color="auto"/>
              <w:right w:val="single" w:sz="4" w:space="0" w:color="auto"/>
            </w:tcBorders>
          </w:tcPr>
          <w:p w14:paraId="5FADFF6D"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B</w:t>
            </w:r>
            <w:r w:rsidRPr="00966DC9">
              <w:rPr>
                <w:rFonts w:ascii="Arial" w:hAnsi="Arial" w:cs="Arial"/>
                <w:sz w:val="18"/>
                <w:szCs w:val="18"/>
              </w:rPr>
              <w:t>oolean</w:t>
            </w:r>
          </w:p>
          <w:p w14:paraId="312CEF83"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multiplicity: 0..1</w:t>
            </w:r>
          </w:p>
          <w:p w14:paraId="23ED322F"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N/A</w:t>
            </w:r>
          </w:p>
          <w:p w14:paraId="5DAAF463"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N/A</w:t>
            </w:r>
          </w:p>
          <w:p w14:paraId="026E6677"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defaultValue: </w:t>
            </w:r>
            <w:r>
              <w:rPr>
                <w:rFonts w:ascii="Arial" w:hAnsi="Arial" w:cs="Arial"/>
                <w:sz w:val="18"/>
                <w:szCs w:val="18"/>
              </w:rPr>
              <w:t>False</w:t>
            </w:r>
          </w:p>
          <w:p w14:paraId="605D974E"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312AA21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D1E81F" w14:textId="77777777" w:rsidR="00982AD0" w:rsidRPr="00756C04" w:rsidRDefault="00982AD0" w:rsidP="00124FF7">
            <w:pPr>
              <w:pStyle w:val="TAL"/>
              <w:keepNext w:val="0"/>
              <w:rPr>
                <w:rFonts w:ascii="Courier New" w:hAnsi="Courier New"/>
              </w:rPr>
            </w:pPr>
            <w:r w:rsidRPr="00966DC9">
              <w:rPr>
                <w:rFonts w:ascii="Courier New" w:hAnsi="Courier New"/>
              </w:rPr>
              <w:lastRenderedPageBreak/>
              <w:t>mlAnalyticsIds</w:t>
            </w:r>
          </w:p>
        </w:tc>
        <w:tc>
          <w:tcPr>
            <w:tcW w:w="4395" w:type="dxa"/>
            <w:tcBorders>
              <w:top w:val="single" w:sz="4" w:space="0" w:color="auto"/>
              <w:left w:val="single" w:sz="4" w:space="0" w:color="auto"/>
              <w:bottom w:val="single" w:sz="4" w:space="0" w:color="auto"/>
              <w:right w:val="single" w:sz="4" w:space="0" w:color="auto"/>
            </w:tcBorders>
          </w:tcPr>
          <w:p w14:paraId="26C28F0F" w14:textId="77777777" w:rsidR="00982AD0" w:rsidRPr="00966DC9" w:rsidRDefault="00982AD0" w:rsidP="00124FF7">
            <w:pPr>
              <w:pStyle w:val="TAL"/>
              <w:rPr>
                <w:rFonts w:cs="Arial"/>
                <w:szCs w:val="18"/>
              </w:rPr>
            </w:pPr>
            <w:r w:rsidRPr="00966DC9">
              <w:rPr>
                <w:rFonts w:cs="Arial"/>
                <w:szCs w:val="18"/>
              </w:rPr>
              <w:t>This attribute represents the Analytic functionalities (identified by nwdafEvent defined in TS 29.520 [85]) of the NWDAF instance. MnS consumer can configure this attribute to specify which Analytic functionalities (identified by nwdafEvent) can be performed the NWDAF instance. If the value of this attribute is not present, the NWDAF instance can perform any NWDAFEvents</w:t>
            </w:r>
          </w:p>
          <w:p w14:paraId="10F6EE5A" w14:textId="77777777" w:rsidR="00982AD0" w:rsidRPr="00966DC9" w:rsidRDefault="00982AD0" w:rsidP="00124FF7">
            <w:pPr>
              <w:pStyle w:val="TAL"/>
              <w:rPr>
                <w:rFonts w:cs="Arial"/>
                <w:szCs w:val="18"/>
              </w:rPr>
            </w:pPr>
          </w:p>
          <w:p w14:paraId="6C22BA36" w14:textId="77777777" w:rsidR="00982AD0" w:rsidRPr="00966DC9" w:rsidRDefault="00982AD0" w:rsidP="00124FF7">
            <w:pPr>
              <w:pStyle w:val="TAL"/>
              <w:rPr>
                <w:rFonts w:cs="Arial"/>
                <w:szCs w:val="18"/>
              </w:rPr>
            </w:pPr>
            <w:r w:rsidRPr="00966DC9">
              <w:rPr>
                <w:rFonts w:cs="Arial"/>
                <w:szCs w:val="18"/>
              </w:rPr>
              <w:t>Analytics</w:t>
            </w:r>
            <w:r w:rsidRPr="00690A26">
              <w:rPr>
                <w:rFonts w:cs="Arial"/>
                <w:szCs w:val="18"/>
              </w:rPr>
              <w:t xml:space="preserve"> </w:t>
            </w:r>
            <w:r>
              <w:rPr>
                <w:rFonts w:cs="Arial"/>
                <w:szCs w:val="18"/>
              </w:rPr>
              <w:t>Id</w:t>
            </w:r>
            <w:r w:rsidRPr="00690A26">
              <w:rPr>
                <w:rFonts w:cs="Arial"/>
                <w:szCs w:val="18"/>
              </w:rPr>
              <w:t>(s)</w:t>
            </w:r>
            <w:r>
              <w:rPr>
                <w:rFonts w:cs="Arial"/>
                <w:szCs w:val="18"/>
              </w:rPr>
              <w:t xml:space="preserve"> </w:t>
            </w:r>
            <w:r w:rsidRPr="00690A26">
              <w:rPr>
                <w:rFonts w:cs="Arial"/>
                <w:szCs w:val="18"/>
              </w:rPr>
              <w:t xml:space="preserve">supported by the </w:t>
            </w:r>
            <w:r w:rsidRPr="00966DC9">
              <w:rPr>
                <w:rFonts w:cs="Arial"/>
                <w:szCs w:val="18"/>
              </w:rPr>
              <w:t>Nnwdaf_MLModelProvision</w:t>
            </w:r>
            <w:r w:rsidRPr="00690A26">
              <w:rPr>
                <w:rFonts w:cs="Arial"/>
                <w:szCs w:val="18"/>
              </w:rPr>
              <w:t xml:space="preserve"> service, if none are provided the NWDAF can serve any </w:t>
            </w:r>
            <w:r w:rsidRPr="00966DC9">
              <w:rPr>
                <w:rFonts w:cs="Arial" w:hint="eastAsia"/>
                <w:szCs w:val="18"/>
              </w:rPr>
              <w:t>m</w:t>
            </w:r>
            <w:r w:rsidRPr="00966DC9">
              <w:rPr>
                <w:rFonts w:cs="Arial"/>
                <w:szCs w:val="18"/>
              </w:rPr>
              <w:t>lAnalyticsId.</w:t>
            </w:r>
          </w:p>
          <w:p w14:paraId="0B4EA511" w14:textId="77777777" w:rsidR="00982AD0" w:rsidRPr="00966DC9" w:rsidRDefault="00982AD0" w:rsidP="00124FF7">
            <w:pPr>
              <w:pStyle w:val="TAL"/>
              <w:rPr>
                <w:rFonts w:cs="Arial"/>
                <w:szCs w:val="18"/>
              </w:rPr>
            </w:pPr>
          </w:p>
          <w:p w14:paraId="631F2735" w14:textId="77777777" w:rsidR="00982AD0" w:rsidRDefault="00982AD0" w:rsidP="00124FF7">
            <w:pPr>
              <w:pStyle w:val="TAL"/>
              <w:rPr>
                <w:rFonts w:cs="Arial"/>
                <w:szCs w:val="18"/>
              </w:rPr>
            </w:pPr>
            <w:r>
              <w:rPr>
                <w:rFonts w:cs="Arial"/>
                <w:szCs w:val="18"/>
              </w:rPr>
              <w:t xml:space="preserve">allowedValues: the detailed ENUM value for </w:t>
            </w:r>
            <w:r w:rsidRPr="00966DC9">
              <w:rPr>
                <w:rFonts w:cs="Arial"/>
                <w:szCs w:val="18"/>
              </w:rPr>
              <w:t>NwdafEvent</w:t>
            </w:r>
            <w:r>
              <w:rPr>
                <w:rFonts w:cs="Arial"/>
                <w:szCs w:val="18"/>
              </w:rPr>
              <w:t xml:space="preserve"> see the </w:t>
            </w:r>
            <w:r w:rsidRPr="004C6450">
              <w:rPr>
                <w:rFonts w:cs="Arial"/>
                <w:szCs w:val="18"/>
              </w:rPr>
              <w:t>Table 5.1.6.3.4-1</w:t>
            </w:r>
            <w:r>
              <w:rPr>
                <w:rFonts w:cs="Arial"/>
                <w:szCs w:val="18"/>
              </w:rPr>
              <w:t xml:space="preserve"> in TS 29.520 [85].</w:t>
            </w:r>
          </w:p>
        </w:tc>
        <w:tc>
          <w:tcPr>
            <w:tcW w:w="1897" w:type="dxa"/>
            <w:tcBorders>
              <w:top w:val="single" w:sz="4" w:space="0" w:color="auto"/>
              <w:left w:val="single" w:sz="4" w:space="0" w:color="auto"/>
              <w:bottom w:val="single" w:sz="4" w:space="0" w:color="auto"/>
              <w:right w:val="single" w:sz="4" w:space="0" w:color="auto"/>
            </w:tcBorders>
          </w:tcPr>
          <w:p w14:paraId="3D3018A3"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NwdafEvent</w:t>
            </w:r>
          </w:p>
          <w:p w14:paraId="792DECC5"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71E12D50" w14:textId="77777777" w:rsidR="00982AD0" w:rsidRDefault="00982AD0" w:rsidP="00124FF7">
            <w:pPr>
              <w:keepLines/>
              <w:spacing w:after="0"/>
              <w:rPr>
                <w:rFonts w:ascii="Arial" w:hAnsi="Arial" w:cs="Arial"/>
                <w:sz w:val="18"/>
                <w:szCs w:val="18"/>
              </w:rPr>
            </w:pPr>
            <w:r>
              <w:rPr>
                <w:rFonts w:ascii="Arial" w:hAnsi="Arial" w:cs="Arial"/>
                <w:sz w:val="18"/>
                <w:szCs w:val="18"/>
              </w:rPr>
              <w:t>isOrdered: True</w:t>
            </w:r>
          </w:p>
          <w:p w14:paraId="669437B1"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5F297537"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48298BE"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982AD0" w14:paraId="175C0A3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9929DE" w14:textId="77777777" w:rsidR="00982AD0" w:rsidRPr="00756C04" w:rsidRDefault="00982AD0" w:rsidP="00124FF7">
            <w:pPr>
              <w:pStyle w:val="TAL"/>
              <w:keepNext w:val="0"/>
              <w:rPr>
                <w:rFonts w:ascii="Courier New" w:hAnsi="Courier New"/>
              </w:rPr>
            </w:pPr>
            <w:r w:rsidRPr="00966DC9">
              <w:rPr>
                <w:rFonts w:ascii="Courier New" w:hAnsi="Courier New"/>
              </w:rPr>
              <w:t>trackingAreaList</w:t>
            </w:r>
          </w:p>
        </w:tc>
        <w:tc>
          <w:tcPr>
            <w:tcW w:w="4395" w:type="dxa"/>
            <w:tcBorders>
              <w:top w:val="single" w:sz="4" w:space="0" w:color="auto"/>
              <w:left w:val="single" w:sz="4" w:space="0" w:color="auto"/>
              <w:bottom w:val="single" w:sz="4" w:space="0" w:color="auto"/>
              <w:right w:val="single" w:sz="4" w:space="0" w:color="auto"/>
            </w:tcBorders>
          </w:tcPr>
          <w:p w14:paraId="4DE7F780" w14:textId="77777777" w:rsidR="00982AD0" w:rsidRDefault="00982AD0" w:rsidP="00124FF7">
            <w:pPr>
              <w:pStyle w:val="TAL"/>
              <w:rPr>
                <w:rFonts w:cs="Arial"/>
                <w:szCs w:val="18"/>
              </w:rPr>
            </w:pPr>
            <w:r w:rsidRPr="00966DC9">
              <w:rPr>
                <w:rFonts w:cs="Arial"/>
                <w:szCs w:val="18"/>
              </w:rPr>
              <w:t>This attribute represents a</w:t>
            </w:r>
            <w:r w:rsidRPr="00473062">
              <w:rPr>
                <w:rFonts w:cs="Arial"/>
                <w:szCs w:val="18"/>
              </w:rPr>
              <w:t>rea of Interest</w:t>
            </w:r>
            <w:r w:rsidRPr="00690A26">
              <w:rPr>
                <w:rFonts w:cs="Arial"/>
                <w:szCs w:val="18"/>
              </w:rPr>
              <w:t xml:space="preserve"> of the </w:t>
            </w:r>
            <w:r w:rsidRPr="00473062">
              <w:rPr>
                <w:rFonts w:cs="Arial"/>
                <w:szCs w:val="18"/>
              </w:rPr>
              <w:t>ML model</w:t>
            </w:r>
            <w:r w:rsidRPr="00690A26">
              <w:rPr>
                <w:rFonts w:cs="Arial"/>
                <w:szCs w:val="18"/>
              </w:rPr>
              <w:t>, if none are provided the</w:t>
            </w:r>
            <w:r w:rsidRPr="00966DC9">
              <w:rPr>
                <w:rFonts w:cs="Arial"/>
                <w:szCs w:val="18"/>
              </w:rPr>
              <w:t xml:space="preserve"> ML model for the analytics </w:t>
            </w:r>
            <w:r w:rsidRPr="00690A26">
              <w:rPr>
                <w:rFonts w:cs="Arial"/>
                <w:szCs w:val="18"/>
              </w:rPr>
              <w:t xml:space="preserve">can </w:t>
            </w:r>
            <w:r>
              <w:rPr>
                <w:rFonts w:cs="Arial"/>
                <w:szCs w:val="18"/>
              </w:rPr>
              <w:t>apply to</w:t>
            </w:r>
            <w:r w:rsidRPr="00690A26">
              <w:rPr>
                <w:rFonts w:cs="Arial"/>
                <w:szCs w:val="18"/>
              </w:rPr>
              <w:t xml:space="preserve"> any </w:t>
            </w:r>
            <w:r w:rsidRPr="00966DC9">
              <w:rPr>
                <w:rFonts w:cs="Arial"/>
                <w:szCs w:val="18"/>
              </w:rPr>
              <w:t>TAIs</w:t>
            </w:r>
            <w:r w:rsidRPr="00690A26">
              <w:rPr>
                <w:rFonts w:cs="Arial"/>
                <w:szCs w:val="18"/>
              </w:rPr>
              <w:t>.</w:t>
            </w:r>
          </w:p>
          <w:p w14:paraId="570EB8C6" w14:textId="77777777" w:rsidR="00982AD0" w:rsidRDefault="00982AD0" w:rsidP="00124FF7">
            <w:pPr>
              <w:pStyle w:val="TAL"/>
              <w:rPr>
                <w:rFonts w:cs="Arial"/>
                <w:szCs w:val="18"/>
              </w:rPr>
            </w:pPr>
          </w:p>
          <w:p w14:paraId="6AD36483" w14:textId="77777777" w:rsidR="00982AD0" w:rsidRDefault="00982AD0" w:rsidP="00124FF7">
            <w:pPr>
              <w:pStyle w:val="TAL"/>
              <w:rPr>
                <w:rFonts w:cs="Arial"/>
                <w:szCs w:val="18"/>
              </w:rPr>
            </w:pPr>
            <w:r>
              <w:rPr>
                <w:rFonts w:cs="Arial"/>
                <w:szCs w:val="18"/>
              </w:rPr>
              <w:t>If present, it r</w:t>
            </w:r>
            <w:r w:rsidRPr="00F11966">
              <w:rPr>
                <w:rFonts w:cs="Arial"/>
                <w:szCs w:val="18"/>
              </w:rPr>
              <w:t xml:space="preserve">epresents the list of </w:t>
            </w:r>
            <w:r w:rsidRPr="00690A26">
              <w:rPr>
                <w:rFonts w:cs="Arial"/>
                <w:szCs w:val="18"/>
              </w:rPr>
              <w:t>TAIs</w:t>
            </w:r>
            <w:r>
              <w:rPr>
                <w:rFonts w:cs="Arial"/>
                <w:szCs w:val="18"/>
              </w:rPr>
              <w:t>, i</w:t>
            </w:r>
            <w:r w:rsidRPr="00690A26">
              <w:rPr>
                <w:rFonts w:cs="Arial"/>
                <w:szCs w:val="18"/>
              </w:rPr>
              <w:t xml:space="preserve">t may contain </w:t>
            </w:r>
            <w:r>
              <w:rPr>
                <w:rFonts w:cs="Arial"/>
                <w:szCs w:val="18"/>
              </w:rPr>
              <w:t>one or more</w:t>
            </w:r>
            <w:r w:rsidRPr="00690A26">
              <w:rPr>
                <w:rFonts w:cs="Arial"/>
                <w:szCs w:val="18"/>
              </w:rPr>
              <w:t xml:space="preserve"> non-3GPP access TAI</w:t>
            </w:r>
            <w:r>
              <w:rPr>
                <w:rFonts w:cs="Arial"/>
                <w:szCs w:val="18"/>
              </w:rPr>
              <w:t>s</w:t>
            </w:r>
            <w:r w:rsidRPr="00690A26">
              <w:rPr>
                <w:rFonts w:cs="Arial"/>
                <w:szCs w:val="18"/>
              </w:rPr>
              <w:t>.</w:t>
            </w:r>
          </w:p>
          <w:p w14:paraId="4AC3D499" w14:textId="77777777" w:rsidR="00982AD0" w:rsidRDefault="00982AD0" w:rsidP="00124FF7">
            <w:pPr>
              <w:pStyle w:val="TAL"/>
              <w:rPr>
                <w:rFonts w:cs="Arial"/>
                <w:szCs w:val="18"/>
              </w:rPr>
            </w:pPr>
          </w:p>
          <w:p w14:paraId="55BFD7B5" w14:textId="77777777" w:rsidR="00982AD0" w:rsidRDefault="00982AD0" w:rsidP="00124FF7">
            <w:pPr>
              <w:pStyle w:val="TAL"/>
              <w:rPr>
                <w:rFonts w:cs="Arial"/>
                <w:szCs w:val="18"/>
              </w:rPr>
            </w:pPr>
            <w:r>
              <w:rPr>
                <w:rFonts w:cs="Arial"/>
                <w:szCs w:val="18"/>
              </w:rPr>
              <w:t>allowedValues: N/A</w:t>
            </w:r>
          </w:p>
          <w:p w14:paraId="3BC32AB3"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4949D6BD"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966DC9">
              <w:rPr>
                <w:rFonts w:ascii="Arial" w:hAnsi="Arial" w:cs="Arial"/>
                <w:sz w:val="18"/>
                <w:szCs w:val="18"/>
              </w:rPr>
              <w:t>Tai</w:t>
            </w:r>
          </w:p>
          <w:p w14:paraId="30BFF5F7"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4F4BCE62"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2A3974A6"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793CBF1F"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A7CF8A8"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 xml:space="preserve">isNullable: </w:t>
            </w:r>
            <w:r>
              <w:rPr>
                <w:rFonts w:ascii="Arial" w:hAnsi="Arial" w:cs="Arial"/>
                <w:sz w:val="18"/>
                <w:szCs w:val="18"/>
              </w:rPr>
              <w:t>False</w:t>
            </w:r>
          </w:p>
        </w:tc>
      </w:tr>
      <w:tr w:rsidR="00982AD0" w14:paraId="5CC88B7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FFC661" w14:textId="77777777" w:rsidR="00982AD0" w:rsidRPr="00756C04" w:rsidRDefault="00982AD0" w:rsidP="00124FF7">
            <w:pPr>
              <w:pStyle w:val="TAL"/>
              <w:keepNext w:val="0"/>
              <w:rPr>
                <w:rFonts w:ascii="Courier New" w:hAnsi="Courier New"/>
              </w:rPr>
            </w:pPr>
            <w:r>
              <w:rPr>
                <w:rFonts w:ascii="Courier New" w:hAnsi="Courier New"/>
              </w:rPr>
              <w:t>nsacfInfo</w:t>
            </w:r>
          </w:p>
        </w:tc>
        <w:tc>
          <w:tcPr>
            <w:tcW w:w="4395" w:type="dxa"/>
            <w:tcBorders>
              <w:top w:val="single" w:sz="4" w:space="0" w:color="auto"/>
              <w:left w:val="single" w:sz="4" w:space="0" w:color="auto"/>
              <w:bottom w:val="single" w:sz="4" w:space="0" w:color="auto"/>
              <w:right w:val="single" w:sz="4" w:space="0" w:color="auto"/>
            </w:tcBorders>
          </w:tcPr>
          <w:p w14:paraId="2F6A4324" w14:textId="77777777" w:rsidR="00982AD0" w:rsidRDefault="00982AD0" w:rsidP="00124FF7">
            <w:r>
              <w:t>This attribute represents the i</w:t>
            </w:r>
            <w:r w:rsidRPr="00350B76">
              <w:rPr>
                <w:rFonts w:cs="Arial"/>
                <w:szCs w:val="18"/>
              </w:rPr>
              <w:t xml:space="preserve">nformation of an </w:t>
            </w:r>
            <w:r>
              <w:rPr>
                <w:rFonts w:cs="Arial"/>
                <w:szCs w:val="18"/>
              </w:rPr>
              <w:t>NSACF</w:t>
            </w:r>
            <w:r w:rsidRPr="00350B76">
              <w:rPr>
                <w:rFonts w:cs="Arial"/>
                <w:szCs w:val="18"/>
              </w:rPr>
              <w:t xml:space="preserve"> NF Instance</w:t>
            </w:r>
            <w:r w:rsidRPr="00690A26">
              <w:rPr>
                <w:rFonts w:cs="Arial"/>
                <w:szCs w:val="18"/>
              </w:rPr>
              <w:t>.</w:t>
            </w:r>
            <w:r>
              <w:t xml:space="preserve"> (see TS 29.510 [23]). </w:t>
            </w:r>
          </w:p>
          <w:p w14:paraId="1A9E95FF"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0ED09EA" w14:textId="77777777" w:rsidR="00982AD0" w:rsidRDefault="00982AD0" w:rsidP="00124FF7">
            <w:pPr>
              <w:keepLines/>
              <w:spacing w:after="0"/>
              <w:rPr>
                <w:rFonts w:ascii="Arial" w:hAnsi="Arial" w:cs="Arial"/>
                <w:sz w:val="18"/>
                <w:szCs w:val="18"/>
              </w:rPr>
            </w:pPr>
            <w:r>
              <w:rPr>
                <w:rFonts w:ascii="Arial" w:hAnsi="Arial" w:cs="Arial"/>
                <w:sz w:val="18"/>
                <w:szCs w:val="18"/>
              </w:rPr>
              <w:t>type: NsacfInfo</w:t>
            </w:r>
          </w:p>
          <w:p w14:paraId="30A22B47"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58631164"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B9F17EC"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1659678"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14A5C6D" w14:textId="77777777" w:rsidR="00982AD0" w:rsidRDefault="00982AD0" w:rsidP="00124FF7">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982AD0" w14:paraId="1B66675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9BA4E9" w14:textId="77777777" w:rsidR="00982AD0" w:rsidRPr="00756C04" w:rsidRDefault="00982AD0" w:rsidP="00124FF7">
            <w:pPr>
              <w:pStyle w:val="TAL"/>
              <w:keepNext w:val="0"/>
              <w:rPr>
                <w:rFonts w:ascii="Courier New" w:hAnsi="Courier New"/>
              </w:rPr>
            </w:pPr>
            <w:r w:rsidRPr="00203C56">
              <w:rPr>
                <w:rFonts w:ascii="Courier New" w:hAnsi="Courier New" w:cs="Courier New"/>
                <w:lang w:eastAsia="zh-CN"/>
              </w:rPr>
              <w:t>nsacfCapability</w:t>
            </w:r>
          </w:p>
        </w:tc>
        <w:tc>
          <w:tcPr>
            <w:tcW w:w="4395" w:type="dxa"/>
            <w:tcBorders>
              <w:top w:val="single" w:sz="4" w:space="0" w:color="auto"/>
              <w:left w:val="single" w:sz="4" w:space="0" w:color="auto"/>
              <w:bottom w:val="single" w:sz="4" w:space="0" w:color="auto"/>
              <w:right w:val="single" w:sz="4" w:space="0" w:color="auto"/>
            </w:tcBorders>
          </w:tcPr>
          <w:p w14:paraId="32122D1A" w14:textId="77777777" w:rsidR="00982AD0" w:rsidRDefault="00982AD0" w:rsidP="00124FF7">
            <w:pPr>
              <w:pStyle w:val="TAL"/>
              <w:rPr>
                <w:rFonts w:cs="Arial"/>
                <w:szCs w:val="18"/>
                <w:lang w:eastAsia="zh-CN"/>
              </w:rPr>
            </w:pPr>
            <w:r>
              <w:rPr>
                <w:rFonts w:cs="Arial"/>
                <w:szCs w:val="18"/>
              </w:rPr>
              <w:t xml:space="preserve">It represents </w:t>
            </w:r>
            <w:r>
              <w:rPr>
                <w:rFonts w:cs="Arial" w:hint="eastAsia"/>
                <w:szCs w:val="18"/>
                <w:lang w:eastAsia="zh-CN"/>
              </w:rPr>
              <w:t>NSACF service c</w:t>
            </w:r>
            <w:r>
              <w:rPr>
                <w:rFonts w:cs="Arial"/>
                <w:szCs w:val="18"/>
                <w:lang w:eastAsia="zh-CN"/>
              </w:rPr>
              <w:t>apability.</w:t>
            </w:r>
          </w:p>
          <w:p w14:paraId="7E590998" w14:textId="77777777" w:rsidR="00982AD0" w:rsidRDefault="00982AD0" w:rsidP="00124FF7">
            <w:pPr>
              <w:pStyle w:val="TAL"/>
              <w:rPr>
                <w:rFonts w:cs="Arial"/>
                <w:szCs w:val="18"/>
                <w:lang w:eastAsia="zh-CN"/>
              </w:rPr>
            </w:pPr>
          </w:p>
          <w:p w14:paraId="38D2138A" w14:textId="77777777" w:rsidR="00982AD0" w:rsidRDefault="00982AD0" w:rsidP="00124FF7">
            <w:pPr>
              <w:pStyle w:val="TAL"/>
              <w:rPr>
                <w:rFonts w:cs="Arial"/>
                <w:szCs w:val="18"/>
                <w:lang w:eastAsia="zh-CN"/>
              </w:rPr>
            </w:pPr>
          </w:p>
          <w:p w14:paraId="6E4470C5" w14:textId="77777777" w:rsidR="00982AD0" w:rsidRDefault="00982AD0" w:rsidP="00124FF7">
            <w:pPr>
              <w:pStyle w:val="TAL"/>
              <w:rPr>
                <w:rFonts w:cs="Arial"/>
                <w:szCs w:val="18"/>
                <w:lang w:eastAsia="zh-CN"/>
              </w:rPr>
            </w:pPr>
          </w:p>
          <w:p w14:paraId="52A71506" w14:textId="77777777" w:rsidR="00982AD0" w:rsidRDefault="00982AD0" w:rsidP="00124FF7">
            <w:pPr>
              <w:pStyle w:val="TAL"/>
              <w:rPr>
                <w:rFonts w:cs="Arial"/>
                <w:szCs w:val="18"/>
              </w:rPr>
            </w:pPr>
          </w:p>
          <w:p w14:paraId="6EDE70E7"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69E3312"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645DD5">
              <w:rPr>
                <w:rFonts w:ascii="Arial" w:hAnsi="Arial" w:cs="Arial"/>
                <w:sz w:val="18"/>
                <w:szCs w:val="18"/>
              </w:rPr>
              <w:t>NsacfCapability</w:t>
            </w:r>
          </w:p>
          <w:p w14:paraId="5E1A1BC5"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2AA8336D"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1C9B4CB"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2297B3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C686138" w14:textId="77777777" w:rsidR="00982AD0" w:rsidRDefault="00982AD0" w:rsidP="00124FF7">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982AD0" w14:paraId="3FFABD7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96E503" w14:textId="77777777" w:rsidR="00982AD0" w:rsidRPr="00756C04" w:rsidRDefault="00982AD0" w:rsidP="00124FF7">
            <w:pPr>
              <w:pStyle w:val="TAL"/>
              <w:keepNext w:val="0"/>
              <w:rPr>
                <w:rFonts w:ascii="Courier New" w:hAnsi="Courier New"/>
              </w:rPr>
            </w:pPr>
            <w:r>
              <w:rPr>
                <w:rFonts w:ascii="Courier New" w:hAnsi="Courier New" w:cs="Courier New"/>
                <w:lang w:eastAsia="zh-CN"/>
              </w:rPr>
              <w:t>NSACFFunction.taiList</w:t>
            </w:r>
          </w:p>
        </w:tc>
        <w:tc>
          <w:tcPr>
            <w:tcW w:w="4395" w:type="dxa"/>
            <w:tcBorders>
              <w:top w:val="single" w:sz="4" w:space="0" w:color="auto"/>
              <w:left w:val="single" w:sz="4" w:space="0" w:color="auto"/>
              <w:bottom w:val="single" w:sz="4" w:space="0" w:color="auto"/>
              <w:right w:val="single" w:sz="4" w:space="0" w:color="auto"/>
            </w:tcBorders>
          </w:tcPr>
          <w:p w14:paraId="31DC7713" w14:textId="77777777" w:rsidR="00982AD0" w:rsidRDefault="00982AD0" w:rsidP="00124FF7">
            <w:pPr>
              <w:pStyle w:val="TAL"/>
              <w:rPr>
                <w:rFonts w:cs="Arial"/>
                <w:szCs w:val="18"/>
              </w:rPr>
            </w:pPr>
            <w:r>
              <w:rPr>
                <w:rFonts w:cs="Arial"/>
                <w:szCs w:val="18"/>
              </w:rPr>
              <w:t>This attribute represents t</w:t>
            </w:r>
            <w:r w:rsidRPr="00AE38B6">
              <w:rPr>
                <w:rFonts w:cs="Arial"/>
                <w:szCs w:val="18"/>
              </w:rPr>
              <w:t>he list of TAIs the NSACF can serve. It may contain one or more non-3GPP access TAIs. The absence of this attribute and the taiRangeList attribute indicate that the NSACF can be selected for any TAI in the serving network.</w:t>
            </w:r>
          </w:p>
          <w:p w14:paraId="71D0E0ED" w14:textId="77777777" w:rsidR="00982AD0" w:rsidRDefault="00982AD0" w:rsidP="00124FF7">
            <w:pPr>
              <w:pStyle w:val="TAL"/>
              <w:rPr>
                <w:rFonts w:cs="Arial"/>
                <w:szCs w:val="18"/>
              </w:rPr>
            </w:pPr>
          </w:p>
          <w:p w14:paraId="7551D9CF" w14:textId="77777777" w:rsidR="00982AD0" w:rsidRDefault="00982AD0" w:rsidP="00124FF7">
            <w:pPr>
              <w:pStyle w:val="TAL"/>
              <w:rPr>
                <w:rFonts w:cs="Arial"/>
                <w:szCs w:val="18"/>
              </w:rPr>
            </w:pPr>
          </w:p>
          <w:p w14:paraId="601DC1D3"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0A19D95" w14:textId="77777777" w:rsidR="00982AD0" w:rsidRDefault="00982AD0" w:rsidP="00124FF7">
            <w:pPr>
              <w:keepLines/>
              <w:spacing w:after="0"/>
              <w:rPr>
                <w:rFonts w:ascii="Arial" w:hAnsi="Arial" w:cs="Arial"/>
                <w:sz w:val="18"/>
                <w:szCs w:val="18"/>
              </w:rPr>
            </w:pPr>
            <w:r>
              <w:rPr>
                <w:rFonts w:ascii="Arial" w:hAnsi="Arial" w:cs="Arial"/>
                <w:sz w:val="18"/>
                <w:szCs w:val="18"/>
              </w:rPr>
              <w:t>type: Tai</w:t>
            </w:r>
          </w:p>
          <w:p w14:paraId="0327467B"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14C79F26"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49312CB4"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7E8CD333"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B8F353F" w14:textId="77777777" w:rsidR="00982AD0" w:rsidRDefault="00982AD0" w:rsidP="00124FF7">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982AD0" w14:paraId="7B175DC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43DA73" w14:textId="77777777" w:rsidR="00982AD0" w:rsidRPr="00756C04" w:rsidRDefault="00982AD0" w:rsidP="00124FF7">
            <w:pPr>
              <w:pStyle w:val="TAL"/>
              <w:keepNext w:val="0"/>
              <w:rPr>
                <w:rFonts w:ascii="Courier New" w:hAnsi="Courier New"/>
              </w:rPr>
            </w:pPr>
            <w:r>
              <w:rPr>
                <w:rFonts w:ascii="Courier New" w:hAnsi="Courier New" w:cs="Courier New"/>
                <w:lang w:eastAsia="zh-CN"/>
              </w:rPr>
              <w:t>NSACFFunction.taiRangeList</w:t>
            </w:r>
          </w:p>
        </w:tc>
        <w:tc>
          <w:tcPr>
            <w:tcW w:w="4395" w:type="dxa"/>
            <w:tcBorders>
              <w:top w:val="single" w:sz="4" w:space="0" w:color="auto"/>
              <w:left w:val="single" w:sz="4" w:space="0" w:color="auto"/>
              <w:bottom w:val="single" w:sz="4" w:space="0" w:color="auto"/>
              <w:right w:val="single" w:sz="4" w:space="0" w:color="auto"/>
            </w:tcBorders>
          </w:tcPr>
          <w:p w14:paraId="73201B2E" w14:textId="77777777" w:rsidR="00982AD0" w:rsidRDefault="00982AD0" w:rsidP="00124FF7">
            <w:pPr>
              <w:pStyle w:val="TAL"/>
              <w:rPr>
                <w:rFonts w:cs="Arial"/>
                <w:szCs w:val="18"/>
              </w:rPr>
            </w:pPr>
            <w:r>
              <w:rPr>
                <w:rFonts w:cs="Arial"/>
                <w:szCs w:val="18"/>
                <w:lang w:eastAsia="zh-CN"/>
              </w:rPr>
              <w:t>This attribute represents t</w:t>
            </w:r>
            <w:r w:rsidRPr="00024581">
              <w:rPr>
                <w:rFonts w:cs="Arial"/>
                <w:szCs w:val="18"/>
              </w:rPr>
              <w:t>he range of TAIs the NSACF can serve. It may contain non-3GPP access TAIs. The absence of this attribute and the taiList attribute indicate that the NSACF can be selected for any TAI in the serving network.</w:t>
            </w:r>
          </w:p>
          <w:p w14:paraId="31BFB6C3" w14:textId="77777777" w:rsidR="00982AD0" w:rsidRDefault="00982AD0" w:rsidP="00124FF7">
            <w:pPr>
              <w:pStyle w:val="TAL"/>
              <w:rPr>
                <w:rFonts w:cs="Arial"/>
                <w:szCs w:val="18"/>
              </w:rPr>
            </w:pPr>
          </w:p>
          <w:p w14:paraId="22D324D8" w14:textId="77777777" w:rsidR="00982AD0" w:rsidRDefault="00982AD0" w:rsidP="00124FF7">
            <w:pPr>
              <w:pStyle w:val="TAL"/>
              <w:rPr>
                <w:rFonts w:cs="Arial"/>
                <w:szCs w:val="18"/>
              </w:rPr>
            </w:pPr>
          </w:p>
          <w:p w14:paraId="19392952"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0F2E0C4"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B575DE">
              <w:rPr>
                <w:rFonts w:ascii="Arial" w:hAnsi="Arial" w:cs="Arial"/>
                <w:sz w:val="18"/>
                <w:szCs w:val="18"/>
              </w:rPr>
              <w:t>TaiRange</w:t>
            </w:r>
          </w:p>
          <w:p w14:paraId="40A59EF6"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2CD02274"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47C682DF"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259790D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29C23D4" w14:textId="77777777" w:rsidR="00982AD0" w:rsidRDefault="00982AD0" w:rsidP="00124FF7">
            <w:pPr>
              <w:keepLines/>
              <w:spacing w:after="0"/>
              <w:rPr>
                <w:rFonts w:ascii="Arial" w:hAnsi="Arial" w:cs="Arial"/>
                <w:sz w:val="18"/>
                <w:szCs w:val="18"/>
              </w:rPr>
            </w:pPr>
            <w:r w:rsidRPr="00645DD5">
              <w:rPr>
                <w:rFonts w:ascii="Arial" w:hAnsi="Arial" w:cs="Arial"/>
                <w:sz w:val="18"/>
                <w:szCs w:val="18"/>
              </w:rPr>
              <w:t xml:space="preserve">isNullable: </w:t>
            </w:r>
            <w:r>
              <w:rPr>
                <w:rFonts w:ascii="Arial" w:hAnsi="Arial" w:cs="Arial"/>
                <w:sz w:val="18"/>
                <w:szCs w:val="18"/>
              </w:rPr>
              <w:t>False</w:t>
            </w:r>
          </w:p>
        </w:tc>
      </w:tr>
      <w:tr w:rsidR="00982AD0" w14:paraId="66523F2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763686" w14:textId="77777777" w:rsidR="00982AD0" w:rsidRPr="00756C04" w:rsidRDefault="00982AD0" w:rsidP="00124FF7">
            <w:pPr>
              <w:pStyle w:val="TAL"/>
              <w:keepNext w:val="0"/>
              <w:rPr>
                <w:rFonts w:ascii="Courier New" w:hAnsi="Courier New"/>
              </w:rPr>
            </w:pPr>
            <w:r w:rsidRPr="009C6395">
              <w:rPr>
                <w:rFonts w:ascii="Courier New" w:hAnsi="Courier New"/>
              </w:rPr>
              <w:t>supportUeSAC</w:t>
            </w:r>
          </w:p>
        </w:tc>
        <w:tc>
          <w:tcPr>
            <w:tcW w:w="4395" w:type="dxa"/>
            <w:tcBorders>
              <w:top w:val="single" w:sz="4" w:space="0" w:color="auto"/>
              <w:left w:val="single" w:sz="4" w:space="0" w:color="auto"/>
              <w:bottom w:val="single" w:sz="4" w:space="0" w:color="auto"/>
              <w:right w:val="single" w:sz="4" w:space="0" w:color="auto"/>
            </w:tcBorders>
          </w:tcPr>
          <w:p w14:paraId="34167D3C" w14:textId="77777777" w:rsidR="00982AD0" w:rsidRDefault="00982AD0" w:rsidP="00124FF7">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registered UEs per network slice for the network slice that is subject to NSAC</w:t>
            </w:r>
            <w:r>
              <w:rPr>
                <w:rFonts w:hint="eastAsia"/>
                <w:lang w:eastAsia="zh-CN"/>
              </w:rPr>
              <w:t>.</w:t>
            </w:r>
          </w:p>
          <w:p w14:paraId="5DCF365F" w14:textId="77777777" w:rsidR="00982AD0" w:rsidRDefault="00982AD0" w:rsidP="00124FF7">
            <w:pPr>
              <w:pStyle w:val="TAL"/>
              <w:rPr>
                <w:lang w:eastAsia="zh-CN"/>
              </w:rPr>
            </w:pPr>
          </w:p>
          <w:p w14:paraId="7165B09A" w14:textId="77777777" w:rsidR="00982AD0" w:rsidRPr="00F11966" w:rsidRDefault="00982AD0" w:rsidP="00124FF7">
            <w:pPr>
              <w:pStyle w:val="TAL"/>
              <w:rPr>
                <w:rFonts w:cs="Arial"/>
                <w:szCs w:val="18"/>
                <w:lang w:eastAsia="zh-CN"/>
              </w:rPr>
            </w:pPr>
            <w:r>
              <w:rPr>
                <w:rFonts w:cs="Arial"/>
                <w:szCs w:val="18"/>
              </w:rPr>
              <w:t>allowedValues</w:t>
            </w:r>
            <w:r w:rsidRPr="004970F8">
              <w:rPr>
                <w:rFonts w:cs="Arial"/>
                <w:szCs w:val="18"/>
              </w:rPr>
              <w:t>:</w:t>
            </w:r>
          </w:p>
          <w:p w14:paraId="6534F8D5" w14:textId="77777777" w:rsidR="00982AD0" w:rsidRDefault="00982AD0" w:rsidP="00124FF7">
            <w:pPr>
              <w:pStyle w:val="TAL"/>
              <w:rPr>
                <w:rFonts w:cs="Arial"/>
                <w:szCs w:val="18"/>
              </w:rPr>
            </w:pPr>
            <w:r>
              <w:rPr>
                <w:rFonts w:cs="Arial"/>
                <w:szCs w:val="18"/>
              </w:rPr>
              <w:t>TRUE:</w:t>
            </w:r>
            <w:r w:rsidRPr="00F11966">
              <w:rPr>
                <w:rFonts w:cs="Arial"/>
                <w:szCs w:val="18"/>
              </w:rPr>
              <w:t xml:space="preserve"> Supported</w:t>
            </w:r>
            <w:r w:rsidRPr="00F11966">
              <w:rPr>
                <w:rFonts w:cs="Arial"/>
                <w:szCs w:val="18"/>
              </w:rPr>
              <w:br/>
            </w:r>
            <w:r>
              <w:rPr>
                <w:rFonts w:cs="Arial"/>
                <w:szCs w:val="18"/>
              </w:rPr>
              <w:t>FALSE:</w:t>
            </w:r>
            <w:r w:rsidRPr="00F11966">
              <w:rPr>
                <w:rFonts w:cs="Arial"/>
                <w:szCs w:val="18"/>
              </w:rPr>
              <w:t xml:space="preserve"> Not Supported</w:t>
            </w:r>
          </w:p>
        </w:tc>
        <w:tc>
          <w:tcPr>
            <w:tcW w:w="1897" w:type="dxa"/>
            <w:tcBorders>
              <w:top w:val="single" w:sz="4" w:space="0" w:color="auto"/>
              <w:left w:val="single" w:sz="4" w:space="0" w:color="auto"/>
              <w:bottom w:val="single" w:sz="4" w:space="0" w:color="auto"/>
              <w:right w:val="single" w:sz="4" w:space="0" w:color="auto"/>
            </w:tcBorders>
          </w:tcPr>
          <w:p w14:paraId="3C3AEB01"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3B566738"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7CC2B1B9"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5428F30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1FF3D50"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77DFF8A1"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DFBA3C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CE4EC" w14:textId="77777777" w:rsidR="00982AD0" w:rsidRPr="00756C04" w:rsidRDefault="00982AD0" w:rsidP="00124FF7">
            <w:pPr>
              <w:pStyle w:val="TAL"/>
              <w:keepNext w:val="0"/>
              <w:rPr>
                <w:rFonts w:ascii="Courier New" w:hAnsi="Courier New"/>
              </w:rPr>
            </w:pPr>
            <w:r w:rsidRPr="00377EC2">
              <w:rPr>
                <w:rFonts w:ascii="Courier New" w:hAnsi="Courier New"/>
              </w:rPr>
              <w:lastRenderedPageBreak/>
              <w:t>supportPduSAC</w:t>
            </w:r>
          </w:p>
        </w:tc>
        <w:tc>
          <w:tcPr>
            <w:tcW w:w="4395" w:type="dxa"/>
            <w:tcBorders>
              <w:top w:val="single" w:sz="4" w:space="0" w:color="auto"/>
              <w:left w:val="single" w:sz="4" w:space="0" w:color="auto"/>
              <w:bottom w:val="single" w:sz="4" w:space="0" w:color="auto"/>
              <w:right w:val="single" w:sz="4" w:space="0" w:color="auto"/>
            </w:tcBorders>
          </w:tcPr>
          <w:p w14:paraId="2CF72F51" w14:textId="77777777" w:rsidR="00982AD0" w:rsidRDefault="00982AD0" w:rsidP="00124FF7">
            <w:pPr>
              <w:pStyle w:val="TAL"/>
              <w:rPr>
                <w:lang w:eastAsia="zh-CN"/>
              </w:rPr>
            </w:pPr>
            <w:r>
              <w:rPr>
                <w:rFonts w:cs="Arial"/>
                <w:szCs w:val="18"/>
                <w:lang w:eastAsia="zh-CN"/>
              </w:rPr>
              <w:t>This attribute i</w:t>
            </w:r>
            <w:r w:rsidRPr="00F11966">
              <w:rPr>
                <w:rFonts w:cs="Arial" w:hint="eastAsia"/>
                <w:szCs w:val="18"/>
                <w:lang w:eastAsia="zh-CN"/>
              </w:rPr>
              <w:t xml:space="preserve">ndicates the </w:t>
            </w:r>
            <w:r w:rsidRPr="00AE3A68">
              <w:rPr>
                <w:rFonts w:cs="Arial"/>
                <w:szCs w:val="18"/>
                <w:lang w:eastAsia="zh-CN"/>
              </w:rPr>
              <w:t>service capability</w:t>
            </w:r>
            <w:r>
              <w:rPr>
                <w:rFonts w:cs="Arial"/>
                <w:szCs w:val="18"/>
                <w:lang w:eastAsia="zh-CN"/>
              </w:rPr>
              <w:t xml:space="preserve"> of the NSACF to monitor and control the number of established PDU sessions per network slice for the network slice that is subject to NSAC</w:t>
            </w:r>
            <w:r>
              <w:rPr>
                <w:rFonts w:hint="eastAsia"/>
                <w:lang w:eastAsia="zh-CN"/>
              </w:rPr>
              <w:t>.</w:t>
            </w:r>
          </w:p>
          <w:p w14:paraId="21DEFA63" w14:textId="77777777" w:rsidR="00982AD0" w:rsidRDefault="00982AD0" w:rsidP="00124FF7">
            <w:pPr>
              <w:pStyle w:val="TAL"/>
              <w:rPr>
                <w:lang w:eastAsia="zh-CN"/>
              </w:rPr>
            </w:pPr>
          </w:p>
          <w:p w14:paraId="02387824" w14:textId="77777777" w:rsidR="00982AD0" w:rsidRPr="00F11966" w:rsidRDefault="00982AD0" w:rsidP="00124FF7">
            <w:pPr>
              <w:pStyle w:val="TAL"/>
              <w:rPr>
                <w:rFonts w:cs="Arial"/>
                <w:szCs w:val="18"/>
                <w:lang w:eastAsia="zh-CN"/>
              </w:rPr>
            </w:pPr>
            <w:r>
              <w:rPr>
                <w:rFonts w:cs="Arial"/>
                <w:szCs w:val="18"/>
              </w:rPr>
              <w:t>allowedValues</w:t>
            </w:r>
            <w:r w:rsidRPr="004970F8">
              <w:rPr>
                <w:rFonts w:cs="Arial"/>
                <w:szCs w:val="18"/>
              </w:rPr>
              <w:t>:</w:t>
            </w:r>
          </w:p>
          <w:p w14:paraId="4B65BE31" w14:textId="77777777" w:rsidR="00982AD0" w:rsidRDefault="00982AD0" w:rsidP="00124FF7">
            <w:pPr>
              <w:pStyle w:val="TAL"/>
              <w:rPr>
                <w:rFonts w:cs="Arial"/>
                <w:szCs w:val="18"/>
              </w:rPr>
            </w:pPr>
            <w:r>
              <w:rPr>
                <w:rFonts w:cs="Arial"/>
                <w:szCs w:val="18"/>
              </w:rPr>
              <w:t>TRUE:</w:t>
            </w:r>
            <w:r w:rsidRPr="00F11966">
              <w:rPr>
                <w:rFonts w:cs="Arial"/>
                <w:szCs w:val="18"/>
              </w:rPr>
              <w:t xml:space="preserve"> Supported</w:t>
            </w:r>
            <w:r w:rsidRPr="00F11966">
              <w:rPr>
                <w:rFonts w:cs="Arial"/>
                <w:szCs w:val="18"/>
              </w:rPr>
              <w:br/>
            </w:r>
            <w:r>
              <w:rPr>
                <w:rFonts w:cs="Arial"/>
                <w:szCs w:val="18"/>
              </w:rPr>
              <w:t>FALSE:</w:t>
            </w:r>
            <w:r w:rsidRPr="00F11966">
              <w:rPr>
                <w:rFonts w:cs="Arial"/>
                <w:szCs w:val="18"/>
              </w:rPr>
              <w:t xml:space="preserve"> Not Supported</w:t>
            </w:r>
          </w:p>
        </w:tc>
        <w:tc>
          <w:tcPr>
            <w:tcW w:w="1897" w:type="dxa"/>
            <w:tcBorders>
              <w:top w:val="single" w:sz="4" w:space="0" w:color="auto"/>
              <w:left w:val="single" w:sz="4" w:space="0" w:color="auto"/>
              <w:bottom w:val="single" w:sz="4" w:space="0" w:color="auto"/>
              <w:right w:val="single" w:sz="4" w:space="0" w:color="auto"/>
            </w:tcBorders>
          </w:tcPr>
          <w:p w14:paraId="193E31BA" w14:textId="77777777" w:rsidR="00982AD0" w:rsidRDefault="00982AD0" w:rsidP="00124FF7">
            <w:pPr>
              <w:keepLines/>
              <w:spacing w:after="0"/>
              <w:rPr>
                <w:rFonts w:ascii="Arial" w:hAnsi="Arial" w:cs="Arial"/>
                <w:sz w:val="18"/>
                <w:szCs w:val="18"/>
              </w:rPr>
            </w:pPr>
            <w:r>
              <w:rPr>
                <w:rFonts w:ascii="Arial" w:hAnsi="Arial" w:cs="Arial"/>
                <w:sz w:val="18"/>
                <w:szCs w:val="18"/>
              </w:rPr>
              <w:t>type: Boolean</w:t>
            </w:r>
          </w:p>
          <w:p w14:paraId="02066179"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49D61B93"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5ECAE39"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53E486B0" w14:textId="77777777" w:rsidR="00982AD0" w:rsidRDefault="00982AD0" w:rsidP="00124FF7">
            <w:pPr>
              <w:keepLines/>
              <w:spacing w:after="0"/>
              <w:rPr>
                <w:rFonts w:ascii="Arial" w:hAnsi="Arial" w:cs="Arial"/>
                <w:sz w:val="18"/>
                <w:szCs w:val="18"/>
              </w:rPr>
            </w:pPr>
            <w:r>
              <w:rPr>
                <w:rFonts w:ascii="Arial" w:hAnsi="Arial" w:cs="Arial"/>
                <w:sz w:val="18"/>
                <w:szCs w:val="18"/>
              </w:rPr>
              <w:t>defaultValue: FALSE</w:t>
            </w:r>
          </w:p>
          <w:p w14:paraId="011000CF"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874F72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C69A9B" w14:textId="77777777" w:rsidR="00982AD0" w:rsidRPr="00756C04" w:rsidRDefault="00982AD0" w:rsidP="00124FF7">
            <w:pPr>
              <w:pStyle w:val="TAL"/>
              <w:keepNext w:val="0"/>
              <w:rPr>
                <w:rFonts w:ascii="Courier New" w:hAnsi="Courier New"/>
              </w:rPr>
            </w:pPr>
            <w:r w:rsidRPr="0076281E">
              <w:rPr>
                <w:rFonts w:ascii="Courier New" w:hAnsi="Courier New"/>
              </w:rPr>
              <w:t>nefId</w:t>
            </w:r>
          </w:p>
        </w:tc>
        <w:tc>
          <w:tcPr>
            <w:tcW w:w="4395" w:type="dxa"/>
            <w:tcBorders>
              <w:top w:val="single" w:sz="4" w:space="0" w:color="auto"/>
              <w:left w:val="single" w:sz="4" w:space="0" w:color="auto"/>
              <w:bottom w:val="single" w:sz="4" w:space="0" w:color="auto"/>
              <w:right w:val="single" w:sz="4" w:space="0" w:color="auto"/>
            </w:tcBorders>
          </w:tcPr>
          <w:p w14:paraId="7325E9AC" w14:textId="77777777" w:rsidR="00982AD0" w:rsidRPr="0076281E" w:rsidRDefault="00982AD0" w:rsidP="00124FF7">
            <w:pPr>
              <w:pStyle w:val="TAL"/>
              <w:rPr>
                <w:rFonts w:cs="Arial"/>
                <w:szCs w:val="18"/>
              </w:rPr>
            </w:pPr>
            <w:r w:rsidRPr="0076281E">
              <w:rPr>
                <w:rFonts w:cs="Arial"/>
                <w:szCs w:val="18"/>
              </w:rPr>
              <w:t>It represents the NEF ID.</w:t>
            </w:r>
            <w:r>
              <w:rPr>
                <w:rFonts w:cs="Arial"/>
                <w:szCs w:val="18"/>
              </w:rPr>
              <w:t xml:space="preserve"> (see</w:t>
            </w:r>
            <w:r w:rsidRPr="0076281E">
              <w:rPr>
                <w:rFonts w:cs="Arial"/>
                <w:szCs w:val="18"/>
              </w:rPr>
              <w:t xml:space="preserve"> clause </w:t>
            </w:r>
            <w:r w:rsidRPr="00690A26">
              <w:t>6.1.6.3.2</w:t>
            </w:r>
            <w:r>
              <w:t xml:space="preserve"> </w:t>
            </w:r>
            <w:r w:rsidRPr="0076281E">
              <w:rPr>
                <w:rFonts w:cs="Arial"/>
                <w:szCs w:val="18"/>
              </w:rPr>
              <w:t>of TS 2</w:t>
            </w:r>
            <w:r>
              <w:rPr>
                <w:rFonts w:cs="Arial"/>
                <w:szCs w:val="18"/>
              </w:rPr>
              <w:t>9</w:t>
            </w:r>
            <w:r w:rsidRPr="0076281E">
              <w:rPr>
                <w:rFonts w:cs="Arial"/>
                <w:szCs w:val="18"/>
              </w:rPr>
              <w:t>.5</w:t>
            </w:r>
            <w:r>
              <w:rPr>
                <w:rFonts w:cs="Arial"/>
                <w:szCs w:val="18"/>
              </w:rPr>
              <w:t>1</w:t>
            </w:r>
            <w:r w:rsidRPr="0076281E">
              <w:rPr>
                <w:rFonts w:cs="Arial"/>
                <w:szCs w:val="18"/>
              </w:rPr>
              <w:t>0 [</w:t>
            </w:r>
            <w:r>
              <w:rPr>
                <w:rFonts w:cs="Arial"/>
                <w:szCs w:val="18"/>
              </w:rPr>
              <w:t>2</w:t>
            </w:r>
            <w:r w:rsidRPr="0076281E">
              <w:rPr>
                <w:rFonts w:cs="Arial"/>
                <w:szCs w:val="18"/>
              </w:rPr>
              <w:t>3]</w:t>
            </w:r>
            <w:r>
              <w:rPr>
                <w:rFonts w:cs="Arial"/>
                <w:szCs w:val="18"/>
              </w:rPr>
              <w:t>)</w:t>
            </w:r>
          </w:p>
          <w:p w14:paraId="108262A0" w14:textId="77777777" w:rsidR="00982AD0" w:rsidRPr="0076281E" w:rsidRDefault="00982AD0" w:rsidP="00124FF7">
            <w:pPr>
              <w:pStyle w:val="TAL"/>
              <w:rPr>
                <w:rFonts w:cs="Arial"/>
                <w:szCs w:val="18"/>
              </w:rPr>
            </w:pPr>
          </w:p>
          <w:p w14:paraId="750E4068" w14:textId="77777777" w:rsidR="00982AD0" w:rsidRPr="0076281E" w:rsidRDefault="00982AD0" w:rsidP="00124FF7">
            <w:pPr>
              <w:pStyle w:val="TAL"/>
              <w:rPr>
                <w:rFonts w:cs="Arial"/>
                <w:szCs w:val="18"/>
              </w:rPr>
            </w:pPr>
          </w:p>
          <w:p w14:paraId="3EC9BD08" w14:textId="77777777" w:rsidR="00982AD0" w:rsidRDefault="00982AD0" w:rsidP="00124FF7">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C65C16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46BA9DE2"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0047C9C9"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5D14DFF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04E0C633"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3E204E9F"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330C876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3AD216" w14:textId="77777777" w:rsidR="00982AD0" w:rsidRPr="00756C04" w:rsidRDefault="00982AD0" w:rsidP="00124FF7">
            <w:pPr>
              <w:pStyle w:val="TAL"/>
              <w:keepNext w:val="0"/>
              <w:rPr>
                <w:rFonts w:ascii="Courier New" w:hAnsi="Courier New"/>
              </w:rPr>
            </w:pPr>
            <w:r w:rsidRPr="0076281E">
              <w:rPr>
                <w:rFonts w:ascii="Courier New" w:hAnsi="Courier New"/>
              </w:rPr>
              <w:t>appIds</w:t>
            </w:r>
          </w:p>
        </w:tc>
        <w:tc>
          <w:tcPr>
            <w:tcW w:w="4395" w:type="dxa"/>
            <w:tcBorders>
              <w:top w:val="single" w:sz="4" w:space="0" w:color="auto"/>
              <w:left w:val="single" w:sz="4" w:space="0" w:color="auto"/>
              <w:bottom w:val="single" w:sz="4" w:space="0" w:color="auto"/>
              <w:right w:val="single" w:sz="4" w:space="0" w:color="auto"/>
            </w:tcBorders>
          </w:tcPr>
          <w:p w14:paraId="7D9A68EF" w14:textId="77777777" w:rsidR="00982AD0" w:rsidRPr="0076281E" w:rsidRDefault="00982AD0" w:rsidP="00124FF7">
            <w:pPr>
              <w:pStyle w:val="TAL"/>
              <w:rPr>
                <w:rFonts w:cs="Arial"/>
                <w:szCs w:val="18"/>
              </w:rPr>
            </w:pPr>
            <w:r w:rsidRPr="0076281E">
              <w:rPr>
                <w:rFonts w:cs="Arial"/>
                <w:szCs w:val="18"/>
              </w:rPr>
              <w:t>It represents list of internal application identifiers of the managed PFDs.</w:t>
            </w:r>
          </w:p>
          <w:p w14:paraId="27B89BF3" w14:textId="77777777" w:rsidR="00982AD0" w:rsidRPr="0076281E" w:rsidRDefault="00982AD0" w:rsidP="00124FF7">
            <w:pPr>
              <w:pStyle w:val="TAL"/>
              <w:rPr>
                <w:rFonts w:cs="Arial"/>
                <w:szCs w:val="18"/>
              </w:rPr>
            </w:pPr>
          </w:p>
          <w:p w14:paraId="70438E51" w14:textId="77777777" w:rsidR="00982AD0" w:rsidRPr="0076281E" w:rsidRDefault="00982AD0" w:rsidP="00124FF7">
            <w:pPr>
              <w:pStyle w:val="TAL"/>
              <w:rPr>
                <w:rFonts w:cs="Arial"/>
                <w:szCs w:val="18"/>
              </w:rPr>
            </w:pPr>
          </w:p>
          <w:p w14:paraId="6AB7BFD8" w14:textId="77777777" w:rsidR="00982AD0" w:rsidRDefault="00982AD0" w:rsidP="00124FF7">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647BC94"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291A3DF4"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6EC7785A"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7561162B"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289C6B0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13C2CBAE"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055F682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B39FA4" w14:textId="77777777" w:rsidR="00982AD0" w:rsidRPr="00756C04" w:rsidRDefault="00982AD0" w:rsidP="00124FF7">
            <w:pPr>
              <w:pStyle w:val="TAL"/>
              <w:keepNext w:val="0"/>
              <w:rPr>
                <w:rFonts w:ascii="Courier New" w:hAnsi="Courier New"/>
              </w:rPr>
            </w:pPr>
            <w:r w:rsidRPr="0076281E">
              <w:rPr>
                <w:rFonts w:ascii="Courier New" w:hAnsi="Courier New"/>
              </w:rPr>
              <w:t>afIds</w:t>
            </w:r>
          </w:p>
        </w:tc>
        <w:tc>
          <w:tcPr>
            <w:tcW w:w="4395" w:type="dxa"/>
            <w:tcBorders>
              <w:top w:val="single" w:sz="4" w:space="0" w:color="auto"/>
              <w:left w:val="single" w:sz="4" w:space="0" w:color="auto"/>
              <w:bottom w:val="single" w:sz="4" w:space="0" w:color="auto"/>
              <w:right w:val="single" w:sz="4" w:space="0" w:color="auto"/>
            </w:tcBorders>
          </w:tcPr>
          <w:p w14:paraId="3FFFF78C" w14:textId="77777777" w:rsidR="00982AD0" w:rsidRPr="0076281E" w:rsidRDefault="00982AD0" w:rsidP="00124FF7">
            <w:pPr>
              <w:pStyle w:val="TAL"/>
              <w:rPr>
                <w:rFonts w:cs="Arial"/>
                <w:szCs w:val="18"/>
              </w:rPr>
            </w:pPr>
            <w:r w:rsidRPr="0076281E">
              <w:rPr>
                <w:rFonts w:cs="Arial"/>
                <w:szCs w:val="18"/>
              </w:rPr>
              <w:t>It represents list of application function identifiers of the managed PFDs.</w:t>
            </w:r>
          </w:p>
          <w:p w14:paraId="59C88CB4" w14:textId="77777777" w:rsidR="00982AD0" w:rsidRPr="0076281E" w:rsidRDefault="00982AD0" w:rsidP="00124FF7">
            <w:pPr>
              <w:pStyle w:val="TAL"/>
              <w:rPr>
                <w:rFonts w:cs="Arial"/>
                <w:szCs w:val="18"/>
              </w:rPr>
            </w:pPr>
          </w:p>
          <w:p w14:paraId="7DCAB3DF" w14:textId="77777777" w:rsidR="00982AD0" w:rsidRPr="0076281E" w:rsidRDefault="00982AD0" w:rsidP="00124FF7">
            <w:pPr>
              <w:pStyle w:val="TAL"/>
              <w:rPr>
                <w:rFonts w:cs="Arial"/>
                <w:szCs w:val="18"/>
              </w:rPr>
            </w:pPr>
          </w:p>
          <w:p w14:paraId="64637416" w14:textId="77777777" w:rsidR="00982AD0" w:rsidRDefault="00982AD0" w:rsidP="00124FF7">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669566B"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22252C53"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072243B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488DB6D3"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7FAB9E94"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75EFA37A"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0F3A928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2B31C7" w14:textId="77777777" w:rsidR="00982AD0" w:rsidRPr="00756C04" w:rsidRDefault="00982AD0" w:rsidP="00124FF7">
            <w:pPr>
              <w:pStyle w:val="TAL"/>
              <w:keepNext w:val="0"/>
              <w:rPr>
                <w:rFonts w:ascii="Courier New" w:hAnsi="Courier New"/>
              </w:rPr>
            </w:pPr>
            <w:r w:rsidRPr="0076281E">
              <w:rPr>
                <w:rFonts w:ascii="Courier New" w:hAnsi="Courier New"/>
              </w:rPr>
              <w:t>pfdData</w:t>
            </w:r>
          </w:p>
        </w:tc>
        <w:tc>
          <w:tcPr>
            <w:tcW w:w="4395" w:type="dxa"/>
            <w:tcBorders>
              <w:top w:val="single" w:sz="4" w:space="0" w:color="auto"/>
              <w:left w:val="single" w:sz="4" w:space="0" w:color="auto"/>
              <w:bottom w:val="single" w:sz="4" w:space="0" w:color="auto"/>
              <w:right w:val="single" w:sz="4" w:space="0" w:color="auto"/>
            </w:tcBorders>
          </w:tcPr>
          <w:p w14:paraId="6C216D11" w14:textId="77777777" w:rsidR="00982AD0" w:rsidRPr="0076281E" w:rsidRDefault="00982AD0" w:rsidP="00124FF7">
            <w:pPr>
              <w:pStyle w:val="TAL"/>
              <w:rPr>
                <w:rFonts w:cs="Arial"/>
                <w:szCs w:val="18"/>
              </w:rPr>
            </w:pPr>
            <w:r w:rsidRPr="0076281E">
              <w:rPr>
                <w:rFonts w:cs="Arial"/>
                <w:szCs w:val="18"/>
              </w:rPr>
              <w:t>It represents PFD data, containing the list of internal application identifiers and/or the list of application function identifiers for which the PFDs can be provided.</w:t>
            </w:r>
          </w:p>
          <w:p w14:paraId="596213D8" w14:textId="77777777" w:rsidR="00982AD0" w:rsidRPr="0076281E" w:rsidRDefault="00982AD0" w:rsidP="00124FF7">
            <w:pPr>
              <w:pStyle w:val="TAL"/>
              <w:rPr>
                <w:rFonts w:cs="Arial"/>
                <w:szCs w:val="18"/>
              </w:rPr>
            </w:pPr>
          </w:p>
          <w:p w14:paraId="22A02A40" w14:textId="77777777" w:rsidR="00982AD0" w:rsidRPr="0076281E" w:rsidRDefault="00982AD0" w:rsidP="00124FF7">
            <w:pPr>
              <w:pStyle w:val="TAL"/>
              <w:rPr>
                <w:rFonts w:cs="Arial"/>
                <w:szCs w:val="18"/>
              </w:rPr>
            </w:pPr>
            <w:r w:rsidRPr="0076281E">
              <w:rPr>
                <w:rFonts w:cs="Arial"/>
                <w:szCs w:val="18"/>
              </w:rPr>
              <w:t>Absence of this attribute indicates that the PFDs for any internal application identifier and for any application function identifier can be provided.</w:t>
            </w:r>
          </w:p>
          <w:p w14:paraId="7581987D" w14:textId="77777777" w:rsidR="00982AD0" w:rsidRPr="0076281E" w:rsidRDefault="00982AD0" w:rsidP="00124FF7">
            <w:pPr>
              <w:pStyle w:val="TAL"/>
              <w:rPr>
                <w:rFonts w:cs="Arial"/>
                <w:szCs w:val="18"/>
              </w:rPr>
            </w:pPr>
          </w:p>
          <w:p w14:paraId="07C3D8F1" w14:textId="77777777" w:rsidR="00982AD0" w:rsidRDefault="00982AD0" w:rsidP="00124FF7">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F664DD2"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PfdData</w:t>
            </w:r>
          </w:p>
          <w:p w14:paraId="12C45AF1"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11E1878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1418ED75"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1B5A69D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769A0EE6"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573015F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1514F2" w14:textId="77777777" w:rsidR="00982AD0" w:rsidRPr="00756C04" w:rsidRDefault="00982AD0" w:rsidP="00124FF7">
            <w:pPr>
              <w:pStyle w:val="TAL"/>
              <w:keepNext w:val="0"/>
              <w:rPr>
                <w:rFonts w:ascii="Courier New" w:hAnsi="Courier New"/>
              </w:rPr>
            </w:pPr>
            <w:r w:rsidRPr="001A1A11">
              <w:rPr>
                <w:rFonts w:ascii="Courier New" w:hAnsi="Courier New" w:cs="Courier New"/>
                <w:lang w:eastAsia="zh-CN"/>
              </w:rPr>
              <w:t>AfEventExposureData</w:t>
            </w:r>
            <w:r>
              <w:rPr>
                <w:rFonts w:ascii="Courier New" w:hAnsi="Courier New" w:cs="Courier New"/>
                <w:lang w:eastAsia="zh-CN"/>
              </w:rPr>
              <w:t>.</w:t>
            </w:r>
            <w:r w:rsidRPr="00A663A8">
              <w:rPr>
                <w:rFonts w:ascii="Courier New" w:hAnsi="Courier New" w:cs="Courier New"/>
                <w:lang w:eastAsia="zh-CN"/>
              </w:rPr>
              <w:t>afEvents</w:t>
            </w:r>
          </w:p>
        </w:tc>
        <w:tc>
          <w:tcPr>
            <w:tcW w:w="4395" w:type="dxa"/>
            <w:tcBorders>
              <w:top w:val="single" w:sz="4" w:space="0" w:color="auto"/>
              <w:left w:val="single" w:sz="4" w:space="0" w:color="auto"/>
              <w:bottom w:val="single" w:sz="4" w:space="0" w:color="auto"/>
              <w:right w:val="single" w:sz="4" w:space="0" w:color="auto"/>
            </w:tcBorders>
          </w:tcPr>
          <w:p w14:paraId="24D16D12" w14:textId="77777777" w:rsidR="00982AD0" w:rsidRDefault="00982AD0" w:rsidP="00124FF7">
            <w:pPr>
              <w:pStyle w:val="TAL"/>
              <w:rPr>
                <w:rFonts w:cs="Arial"/>
                <w:szCs w:val="18"/>
              </w:rPr>
            </w:pPr>
            <w:r w:rsidRPr="0076281E">
              <w:rPr>
                <w:rFonts w:cs="Arial"/>
                <w:szCs w:val="18"/>
              </w:rPr>
              <w:t xml:space="preserve">It represents </w:t>
            </w:r>
            <w:r w:rsidRPr="00690A26">
              <w:t>AF Event</w:t>
            </w:r>
            <w:r w:rsidRPr="00690A26">
              <w:rPr>
                <w:rFonts w:cs="Arial"/>
                <w:szCs w:val="18"/>
              </w:rPr>
              <w:t>(s) exposed by the NEF after registration of the AF(s) at the NEF.</w:t>
            </w:r>
          </w:p>
          <w:p w14:paraId="11520743" w14:textId="77777777" w:rsidR="00982AD0" w:rsidRDefault="00982AD0" w:rsidP="00124FF7">
            <w:pPr>
              <w:pStyle w:val="TAL"/>
              <w:rPr>
                <w:rFonts w:cs="Arial"/>
                <w:szCs w:val="18"/>
              </w:rPr>
            </w:pPr>
          </w:p>
          <w:p w14:paraId="12ED3FE7" w14:textId="77777777" w:rsidR="00982AD0" w:rsidRDefault="00982AD0" w:rsidP="00124FF7">
            <w:pPr>
              <w:pStyle w:val="TAL"/>
              <w:rPr>
                <w:rFonts w:cs="Arial"/>
                <w:szCs w:val="18"/>
              </w:rPr>
            </w:pPr>
          </w:p>
          <w:p w14:paraId="32B93AFD" w14:textId="77777777" w:rsidR="00982AD0" w:rsidRDefault="00982AD0" w:rsidP="00124FF7">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718CCFD"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String</w:t>
            </w:r>
          </w:p>
          <w:p w14:paraId="5D7CA78D"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1234BB6B"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0C06C0A1"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7A18A24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1E1643B4"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4DED44F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AC8CE05" w14:textId="77777777" w:rsidR="00982AD0" w:rsidRPr="00756C04" w:rsidRDefault="00982AD0" w:rsidP="00124FF7">
            <w:pPr>
              <w:pStyle w:val="TAL"/>
              <w:keepNext w:val="0"/>
              <w:rPr>
                <w:rFonts w:ascii="Courier New" w:hAnsi="Courier New"/>
              </w:rPr>
            </w:pPr>
            <w:r w:rsidRPr="0076281E">
              <w:rPr>
                <w:rFonts w:ascii="Courier New" w:hAnsi="Courier New"/>
              </w:rPr>
              <w:t>afEeData</w:t>
            </w:r>
          </w:p>
        </w:tc>
        <w:tc>
          <w:tcPr>
            <w:tcW w:w="4395" w:type="dxa"/>
            <w:tcBorders>
              <w:top w:val="single" w:sz="4" w:space="0" w:color="auto"/>
              <w:left w:val="single" w:sz="4" w:space="0" w:color="auto"/>
              <w:bottom w:val="single" w:sz="4" w:space="0" w:color="auto"/>
              <w:right w:val="single" w:sz="4" w:space="0" w:color="auto"/>
            </w:tcBorders>
          </w:tcPr>
          <w:p w14:paraId="349495B8" w14:textId="77777777" w:rsidR="00982AD0" w:rsidRPr="0076281E" w:rsidRDefault="00982AD0" w:rsidP="00124FF7">
            <w:pPr>
              <w:pStyle w:val="TAL"/>
              <w:rPr>
                <w:rFonts w:cs="Arial"/>
                <w:szCs w:val="18"/>
              </w:rPr>
            </w:pPr>
            <w:r w:rsidRPr="0076281E">
              <w:rPr>
                <w:rFonts w:cs="Arial"/>
                <w:szCs w:val="18"/>
              </w:rPr>
              <w:t>It represents the AF provided event exposure data. The NEF registers such information in the NRF on behalf of the AF.</w:t>
            </w:r>
          </w:p>
          <w:p w14:paraId="43409015" w14:textId="77777777" w:rsidR="00982AD0" w:rsidRPr="0076281E" w:rsidRDefault="00982AD0" w:rsidP="00124FF7">
            <w:pPr>
              <w:pStyle w:val="TAL"/>
              <w:rPr>
                <w:rFonts w:cs="Arial"/>
                <w:szCs w:val="18"/>
              </w:rPr>
            </w:pPr>
          </w:p>
          <w:p w14:paraId="1EE4401C" w14:textId="77777777" w:rsidR="00982AD0" w:rsidRPr="0076281E" w:rsidRDefault="00982AD0" w:rsidP="00124FF7">
            <w:pPr>
              <w:pStyle w:val="TAL"/>
              <w:rPr>
                <w:rFonts w:cs="Arial"/>
                <w:szCs w:val="18"/>
              </w:rPr>
            </w:pPr>
          </w:p>
          <w:p w14:paraId="357C3AC7" w14:textId="77777777" w:rsidR="00982AD0" w:rsidRPr="0076281E" w:rsidRDefault="00982AD0" w:rsidP="00124FF7">
            <w:pPr>
              <w:pStyle w:val="TAL"/>
              <w:rPr>
                <w:rFonts w:cs="Arial"/>
                <w:szCs w:val="18"/>
              </w:rPr>
            </w:pPr>
          </w:p>
          <w:p w14:paraId="79E7BE81" w14:textId="77777777" w:rsidR="00982AD0" w:rsidRPr="0076281E" w:rsidRDefault="00982AD0" w:rsidP="00124FF7">
            <w:pPr>
              <w:pStyle w:val="TAL"/>
              <w:rPr>
                <w:rFonts w:cs="Arial"/>
                <w:szCs w:val="18"/>
              </w:rPr>
            </w:pPr>
          </w:p>
          <w:p w14:paraId="4A844F60" w14:textId="77777777" w:rsidR="00982AD0" w:rsidRDefault="00982AD0" w:rsidP="00124FF7">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0E60119"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AfEventExposureData</w:t>
            </w:r>
          </w:p>
          <w:p w14:paraId="22C4F327"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78B0D53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32EF913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2BA2D1B5"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2053E7B8"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12B643B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7B0694" w14:textId="77777777" w:rsidR="00982AD0" w:rsidRPr="00756C04" w:rsidRDefault="00982AD0" w:rsidP="00124FF7">
            <w:pPr>
              <w:pStyle w:val="TAL"/>
              <w:keepNext w:val="0"/>
              <w:rPr>
                <w:rFonts w:ascii="Courier New" w:hAnsi="Courier New"/>
              </w:rPr>
            </w:pPr>
            <w:r w:rsidRPr="0076281E">
              <w:rPr>
                <w:rFonts w:ascii="Courier New" w:hAnsi="Courier New"/>
              </w:rPr>
              <w:t>servedFqdnList</w:t>
            </w:r>
          </w:p>
        </w:tc>
        <w:tc>
          <w:tcPr>
            <w:tcW w:w="4395" w:type="dxa"/>
            <w:tcBorders>
              <w:top w:val="single" w:sz="4" w:space="0" w:color="auto"/>
              <w:left w:val="single" w:sz="4" w:space="0" w:color="auto"/>
              <w:bottom w:val="single" w:sz="4" w:space="0" w:color="auto"/>
              <w:right w:val="single" w:sz="4" w:space="0" w:color="auto"/>
            </w:tcBorders>
          </w:tcPr>
          <w:p w14:paraId="64B82F9C" w14:textId="77777777" w:rsidR="00982AD0" w:rsidRPr="0076281E" w:rsidRDefault="00982AD0" w:rsidP="00124FF7">
            <w:pPr>
              <w:pStyle w:val="TAL"/>
              <w:rPr>
                <w:rFonts w:cs="Arial"/>
                <w:szCs w:val="18"/>
              </w:rPr>
            </w:pPr>
            <w:r w:rsidRPr="0076281E">
              <w:rPr>
                <w:rFonts w:cs="Arial"/>
                <w:szCs w:val="18"/>
              </w:rPr>
              <w:t>It represents pattern (regular expression according to the ECMA-262 dialect [</w:t>
            </w:r>
            <w:r>
              <w:rPr>
                <w:rFonts w:cs="Arial"/>
                <w:szCs w:val="18"/>
              </w:rPr>
              <w:t>75</w:t>
            </w:r>
            <w:r w:rsidRPr="0076281E">
              <w:rPr>
                <w:rFonts w:cs="Arial"/>
                <w:szCs w:val="18"/>
              </w:rPr>
              <w:t>]) representing the Domain names served by the NEF.</w:t>
            </w:r>
          </w:p>
          <w:p w14:paraId="09075755" w14:textId="77777777" w:rsidR="00982AD0" w:rsidRPr="0076281E" w:rsidRDefault="00982AD0" w:rsidP="00124FF7">
            <w:pPr>
              <w:pStyle w:val="TAL"/>
              <w:rPr>
                <w:rFonts w:cs="Arial"/>
                <w:szCs w:val="18"/>
              </w:rPr>
            </w:pPr>
          </w:p>
          <w:p w14:paraId="79ADFB51" w14:textId="77777777" w:rsidR="00982AD0" w:rsidRDefault="00982AD0" w:rsidP="00124FF7">
            <w:pPr>
              <w:pStyle w:val="TAL"/>
              <w:rPr>
                <w:rFonts w:cs="Arial"/>
                <w:szCs w:val="18"/>
              </w:rPr>
            </w:pPr>
            <w:r w:rsidRPr="0076281E">
              <w:rPr>
                <w:rFonts w:cs="Arial"/>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28F4F69"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6EE621B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0DA880FD"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1469282E"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21371E04"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5A8746DC"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26E119C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5146A8" w14:textId="77777777" w:rsidR="00982AD0" w:rsidRPr="00756C04" w:rsidRDefault="00982AD0" w:rsidP="00124FF7">
            <w:pPr>
              <w:pStyle w:val="TAL"/>
              <w:keepNext w:val="0"/>
              <w:rPr>
                <w:rFonts w:ascii="Courier New" w:hAnsi="Courier New"/>
              </w:rPr>
            </w:pPr>
            <w:r w:rsidRPr="0076281E">
              <w:rPr>
                <w:rFonts w:ascii="Courier New" w:hAnsi="Courier New"/>
              </w:rPr>
              <w:t>dnaiList</w:t>
            </w:r>
          </w:p>
        </w:tc>
        <w:tc>
          <w:tcPr>
            <w:tcW w:w="4395" w:type="dxa"/>
            <w:tcBorders>
              <w:top w:val="single" w:sz="4" w:space="0" w:color="auto"/>
              <w:left w:val="single" w:sz="4" w:space="0" w:color="auto"/>
              <w:bottom w:val="single" w:sz="4" w:space="0" w:color="auto"/>
              <w:right w:val="single" w:sz="4" w:space="0" w:color="auto"/>
            </w:tcBorders>
          </w:tcPr>
          <w:p w14:paraId="4A10802F" w14:textId="77777777" w:rsidR="00982AD0" w:rsidRPr="0076281E" w:rsidRDefault="00982AD0" w:rsidP="00124FF7">
            <w:pPr>
              <w:pStyle w:val="TAL"/>
              <w:rPr>
                <w:rFonts w:cs="Arial"/>
                <w:szCs w:val="18"/>
              </w:rPr>
            </w:pPr>
            <w:r w:rsidRPr="0076281E">
              <w:rPr>
                <w:rFonts w:cs="Arial"/>
                <w:szCs w:val="18"/>
              </w:rPr>
              <w:t>It represents list of Data network access identifiers supported by the NEF. The absence of this attribute indicates that the NEF can be selected for any DNAI.</w:t>
            </w:r>
          </w:p>
          <w:p w14:paraId="76126D4D" w14:textId="77777777" w:rsidR="00982AD0" w:rsidRPr="0076281E" w:rsidRDefault="00982AD0" w:rsidP="00124FF7">
            <w:pPr>
              <w:pStyle w:val="TAL"/>
              <w:rPr>
                <w:rFonts w:cs="Arial"/>
                <w:szCs w:val="18"/>
              </w:rPr>
            </w:pPr>
          </w:p>
          <w:p w14:paraId="3BF82832" w14:textId="77777777" w:rsidR="00982AD0" w:rsidRPr="0076281E" w:rsidRDefault="00982AD0" w:rsidP="00124FF7">
            <w:pPr>
              <w:pStyle w:val="TAL"/>
              <w:rPr>
                <w:rFonts w:cs="Arial"/>
                <w:szCs w:val="18"/>
              </w:rPr>
            </w:pPr>
            <w:r w:rsidRPr="0076281E">
              <w:rPr>
                <w:rFonts w:cs="Arial"/>
                <w:szCs w:val="18"/>
              </w:rPr>
              <w:t>allowedValues: N/A</w:t>
            </w:r>
          </w:p>
          <w:p w14:paraId="3A2ADE81"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9A6DAA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311DE4D9"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62E11F9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7184C322"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0D3ED7CE"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3EE9B568"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438E1E7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A65CE1" w14:textId="77777777" w:rsidR="00982AD0" w:rsidRPr="00756C04" w:rsidRDefault="00982AD0" w:rsidP="00124FF7">
            <w:pPr>
              <w:pStyle w:val="TAL"/>
              <w:keepNext w:val="0"/>
              <w:rPr>
                <w:rFonts w:ascii="Courier New" w:hAnsi="Courier New"/>
              </w:rPr>
            </w:pPr>
            <w:r w:rsidRPr="0076281E">
              <w:rPr>
                <w:rFonts w:ascii="Courier New" w:hAnsi="Courier New"/>
              </w:rPr>
              <w:lastRenderedPageBreak/>
              <w:t>unTrustAfInfoList</w:t>
            </w:r>
          </w:p>
        </w:tc>
        <w:tc>
          <w:tcPr>
            <w:tcW w:w="4395" w:type="dxa"/>
            <w:tcBorders>
              <w:top w:val="single" w:sz="4" w:space="0" w:color="auto"/>
              <w:left w:val="single" w:sz="4" w:space="0" w:color="auto"/>
              <w:bottom w:val="single" w:sz="4" w:space="0" w:color="auto"/>
              <w:right w:val="single" w:sz="4" w:space="0" w:color="auto"/>
            </w:tcBorders>
          </w:tcPr>
          <w:p w14:paraId="1D45F410" w14:textId="77777777" w:rsidR="00982AD0" w:rsidRDefault="00982AD0" w:rsidP="00124FF7">
            <w:pPr>
              <w:pStyle w:val="TAL"/>
              <w:rPr>
                <w:rFonts w:cs="Arial"/>
                <w:szCs w:val="18"/>
              </w:rPr>
            </w:pPr>
            <w:r w:rsidRPr="0076281E">
              <w:rPr>
                <w:rFonts w:cs="Arial"/>
                <w:szCs w:val="18"/>
              </w:rPr>
              <w:t>It represents l</w:t>
            </w:r>
            <w:r>
              <w:rPr>
                <w:rFonts w:cs="Arial"/>
                <w:szCs w:val="18"/>
              </w:rPr>
              <w:t xml:space="preserve">ist of information </w:t>
            </w:r>
            <w:r w:rsidRPr="0076281E">
              <w:rPr>
                <w:rFonts w:cs="Arial"/>
                <w:szCs w:val="18"/>
              </w:rPr>
              <w:t>corresponding to</w:t>
            </w:r>
            <w:r>
              <w:rPr>
                <w:rFonts w:cs="Arial"/>
                <w:szCs w:val="18"/>
              </w:rPr>
              <w:t xml:space="preserve"> the AFs.</w:t>
            </w:r>
          </w:p>
          <w:p w14:paraId="1FB0D8DD" w14:textId="77777777" w:rsidR="00982AD0" w:rsidRDefault="00982AD0" w:rsidP="00124FF7">
            <w:pPr>
              <w:pStyle w:val="TAL"/>
              <w:rPr>
                <w:rFonts w:cs="Arial"/>
                <w:szCs w:val="18"/>
              </w:rPr>
            </w:pPr>
          </w:p>
          <w:p w14:paraId="5E7C61F6" w14:textId="77777777" w:rsidR="00982AD0" w:rsidRDefault="00982AD0" w:rsidP="00124FF7">
            <w:pPr>
              <w:pStyle w:val="TAL"/>
              <w:rPr>
                <w:rFonts w:cs="Arial"/>
                <w:szCs w:val="18"/>
              </w:rPr>
            </w:pPr>
          </w:p>
          <w:p w14:paraId="64C705BD" w14:textId="77777777" w:rsidR="00982AD0" w:rsidRDefault="00982AD0" w:rsidP="00124FF7">
            <w:pPr>
              <w:pStyle w:val="TAL"/>
              <w:rPr>
                <w:rFonts w:cs="Arial"/>
                <w:szCs w:val="18"/>
              </w:rPr>
            </w:pPr>
          </w:p>
          <w:p w14:paraId="423408AA" w14:textId="77777777" w:rsidR="00982AD0" w:rsidRDefault="00982AD0" w:rsidP="00124FF7">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13D35E7"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UnTrustAfInfo</w:t>
            </w:r>
          </w:p>
          <w:p w14:paraId="0449B81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1B27DD51"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63621E2D"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462C959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3772A0C3"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5B728A7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32F1CD" w14:textId="77777777" w:rsidR="00982AD0" w:rsidRPr="00756C04" w:rsidRDefault="00982AD0" w:rsidP="00124FF7">
            <w:pPr>
              <w:pStyle w:val="TAL"/>
              <w:keepNext w:val="0"/>
              <w:rPr>
                <w:rFonts w:ascii="Courier New" w:hAnsi="Courier New"/>
              </w:rPr>
            </w:pPr>
            <w:r w:rsidRPr="0076281E">
              <w:rPr>
                <w:rFonts w:ascii="Courier New" w:hAnsi="Courier New"/>
              </w:rPr>
              <w:t>UnTrustAfInfo.afId</w:t>
            </w:r>
          </w:p>
        </w:tc>
        <w:tc>
          <w:tcPr>
            <w:tcW w:w="4395" w:type="dxa"/>
            <w:tcBorders>
              <w:top w:val="single" w:sz="4" w:space="0" w:color="auto"/>
              <w:left w:val="single" w:sz="4" w:space="0" w:color="auto"/>
              <w:bottom w:val="single" w:sz="4" w:space="0" w:color="auto"/>
              <w:right w:val="single" w:sz="4" w:space="0" w:color="auto"/>
            </w:tcBorders>
          </w:tcPr>
          <w:p w14:paraId="43731F03" w14:textId="77777777" w:rsidR="00982AD0" w:rsidRDefault="00982AD0" w:rsidP="00124FF7">
            <w:pPr>
              <w:pStyle w:val="TAL"/>
              <w:rPr>
                <w:rFonts w:cs="Arial"/>
                <w:szCs w:val="18"/>
              </w:rPr>
            </w:pPr>
            <w:r w:rsidRPr="0076281E">
              <w:rPr>
                <w:rFonts w:cs="Arial"/>
                <w:szCs w:val="18"/>
              </w:rPr>
              <w:t>It represents associated AF id.</w:t>
            </w:r>
          </w:p>
          <w:p w14:paraId="32799241" w14:textId="77777777" w:rsidR="00982AD0" w:rsidRDefault="00982AD0" w:rsidP="00124FF7">
            <w:pPr>
              <w:pStyle w:val="TAL"/>
              <w:rPr>
                <w:rFonts w:cs="Arial"/>
                <w:szCs w:val="18"/>
              </w:rPr>
            </w:pPr>
          </w:p>
          <w:p w14:paraId="7CEC8B1F" w14:textId="77777777" w:rsidR="00982AD0" w:rsidRDefault="00982AD0" w:rsidP="00124FF7">
            <w:pPr>
              <w:pStyle w:val="TAL"/>
              <w:rPr>
                <w:rFonts w:cs="Arial"/>
                <w:szCs w:val="18"/>
              </w:rPr>
            </w:pPr>
          </w:p>
          <w:p w14:paraId="19A2175B" w14:textId="77777777" w:rsidR="00982AD0" w:rsidRDefault="00982AD0" w:rsidP="00124FF7">
            <w:pPr>
              <w:pStyle w:val="TAL"/>
              <w:rPr>
                <w:rFonts w:cs="Arial"/>
                <w:szCs w:val="18"/>
              </w:rPr>
            </w:pPr>
          </w:p>
          <w:p w14:paraId="7A66B188" w14:textId="77777777" w:rsidR="00982AD0" w:rsidRDefault="00982AD0" w:rsidP="00124FF7">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0B5A671"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63BF1697"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34D27B05"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09C63255"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13858D3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05885D5E"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4990685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3683E4" w14:textId="77777777" w:rsidR="00982AD0" w:rsidRPr="00756C04" w:rsidRDefault="00982AD0" w:rsidP="00124FF7">
            <w:pPr>
              <w:pStyle w:val="TAL"/>
              <w:keepNext w:val="0"/>
              <w:rPr>
                <w:rFonts w:ascii="Courier New" w:hAnsi="Courier New"/>
              </w:rPr>
            </w:pPr>
            <w:r w:rsidRPr="0076281E">
              <w:rPr>
                <w:rFonts w:ascii="Courier New" w:hAnsi="Courier New"/>
              </w:rPr>
              <w:t>UnTrustAfInfo. sNssaiInfoList</w:t>
            </w:r>
          </w:p>
        </w:tc>
        <w:tc>
          <w:tcPr>
            <w:tcW w:w="4395" w:type="dxa"/>
            <w:tcBorders>
              <w:top w:val="single" w:sz="4" w:space="0" w:color="auto"/>
              <w:left w:val="single" w:sz="4" w:space="0" w:color="auto"/>
              <w:bottom w:val="single" w:sz="4" w:space="0" w:color="auto"/>
              <w:right w:val="single" w:sz="4" w:space="0" w:color="auto"/>
            </w:tcBorders>
          </w:tcPr>
          <w:p w14:paraId="4A6EB66B" w14:textId="77777777" w:rsidR="00982AD0" w:rsidRDefault="00982AD0" w:rsidP="00124FF7">
            <w:pPr>
              <w:pStyle w:val="TAL"/>
              <w:rPr>
                <w:rFonts w:cs="Arial"/>
                <w:szCs w:val="18"/>
              </w:rPr>
            </w:pPr>
            <w:r w:rsidRPr="0076281E">
              <w:rPr>
                <w:rFonts w:cs="Arial"/>
                <w:szCs w:val="18"/>
              </w:rPr>
              <w:t xml:space="preserve">It represents S-NSSAIs and DNNs supported by the </w:t>
            </w:r>
            <w:r w:rsidRPr="0024075D">
              <w:rPr>
                <w:rFonts w:cs="Arial"/>
                <w:szCs w:val="18"/>
              </w:rPr>
              <w:t xml:space="preserve">untrust </w:t>
            </w:r>
            <w:r w:rsidRPr="0076281E">
              <w:rPr>
                <w:rFonts w:cs="Arial"/>
                <w:szCs w:val="18"/>
              </w:rPr>
              <w:t>AF.</w:t>
            </w:r>
          </w:p>
          <w:p w14:paraId="1458F2A0" w14:textId="77777777" w:rsidR="00982AD0" w:rsidRDefault="00982AD0" w:rsidP="00124FF7">
            <w:pPr>
              <w:pStyle w:val="TAL"/>
              <w:rPr>
                <w:rFonts w:cs="Arial"/>
                <w:szCs w:val="18"/>
              </w:rPr>
            </w:pPr>
          </w:p>
          <w:p w14:paraId="3360B01A" w14:textId="77777777" w:rsidR="00982AD0" w:rsidRDefault="00982AD0" w:rsidP="00124FF7">
            <w:pPr>
              <w:pStyle w:val="TAL"/>
              <w:rPr>
                <w:rFonts w:cs="Arial"/>
                <w:szCs w:val="18"/>
              </w:rPr>
            </w:pPr>
          </w:p>
          <w:p w14:paraId="1F50B654" w14:textId="77777777" w:rsidR="00982AD0" w:rsidRDefault="00982AD0" w:rsidP="00124FF7">
            <w:pPr>
              <w:pStyle w:val="TAL"/>
              <w:rPr>
                <w:rFonts w:cs="Arial"/>
                <w:szCs w:val="18"/>
              </w:rPr>
            </w:pPr>
          </w:p>
          <w:p w14:paraId="766F8908" w14:textId="77777777" w:rsidR="00982AD0" w:rsidRDefault="00982AD0" w:rsidP="00124FF7">
            <w:pPr>
              <w:pStyle w:val="TAL"/>
              <w:rPr>
                <w:rFonts w:cs="Arial"/>
                <w:szCs w:val="18"/>
              </w:rPr>
            </w:pPr>
          </w:p>
          <w:p w14:paraId="2FE8F3EA" w14:textId="77777777" w:rsidR="00982AD0" w:rsidRDefault="00982AD0" w:rsidP="00124FF7">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6E2232A"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SnssaiInfoItem</w:t>
            </w:r>
          </w:p>
          <w:p w14:paraId="7C6BBCD9"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4C38D2A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3AF7552C"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3D8B4B6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23D8A721"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5FE9074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00ADA6" w14:textId="77777777" w:rsidR="00982AD0" w:rsidRPr="00756C04" w:rsidRDefault="00982AD0" w:rsidP="00124FF7">
            <w:pPr>
              <w:pStyle w:val="TAL"/>
              <w:keepNext w:val="0"/>
              <w:rPr>
                <w:rFonts w:ascii="Courier New" w:hAnsi="Courier New"/>
              </w:rPr>
            </w:pPr>
            <w:r w:rsidRPr="0076281E">
              <w:rPr>
                <w:rFonts w:ascii="Courier New" w:hAnsi="Courier New"/>
              </w:rPr>
              <w:t>UnTrustAfInfo. mappingInd</w:t>
            </w:r>
          </w:p>
        </w:tc>
        <w:tc>
          <w:tcPr>
            <w:tcW w:w="4395" w:type="dxa"/>
            <w:tcBorders>
              <w:top w:val="single" w:sz="4" w:space="0" w:color="auto"/>
              <w:left w:val="single" w:sz="4" w:space="0" w:color="auto"/>
              <w:bottom w:val="single" w:sz="4" w:space="0" w:color="auto"/>
              <w:right w:val="single" w:sz="4" w:space="0" w:color="auto"/>
            </w:tcBorders>
          </w:tcPr>
          <w:p w14:paraId="6912886D" w14:textId="77777777" w:rsidR="00982AD0" w:rsidRPr="0076281E" w:rsidRDefault="00982AD0" w:rsidP="00124FF7">
            <w:pPr>
              <w:pStyle w:val="TAL"/>
              <w:rPr>
                <w:rFonts w:cs="Arial"/>
                <w:szCs w:val="18"/>
              </w:rPr>
            </w:pPr>
            <w:r w:rsidRPr="0076281E">
              <w:rPr>
                <w:rFonts w:cs="Arial"/>
                <w:szCs w:val="18"/>
              </w:rPr>
              <w:t xml:space="preserve">When present, this attribute indicates whether the </w:t>
            </w:r>
            <w:r w:rsidRPr="00690A26">
              <w:rPr>
                <w:rFonts w:cs="Arial"/>
                <w:szCs w:val="18"/>
              </w:rPr>
              <w:t>AF</w:t>
            </w:r>
            <w:r w:rsidRPr="0076281E">
              <w:rPr>
                <w:rFonts w:cs="Arial"/>
                <w:szCs w:val="18"/>
              </w:rPr>
              <w:t xml:space="preserve"> supports mapping between UE IP address (IPv4 address or IPv6 prefix) and UE ID (i.e. GPSI).</w:t>
            </w:r>
          </w:p>
          <w:p w14:paraId="0708B69C" w14:textId="77777777" w:rsidR="00982AD0" w:rsidRPr="0076281E" w:rsidRDefault="00982AD0" w:rsidP="00124FF7">
            <w:pPr>
              <w:pStyle w:val="TAL"/>
              <w:rPr>
                <w:rFonts w:cs="Arial"/>
                <w:szCs w:val="18"/>
              </w:rPr>
            </w:pPr>
          </w:p>
          <w:p w14:paraId="74523F8F" w14:textId="77777777" w:rsidR="00982AD0" w:rsidRPr="0076281E" w:rsidRDefault="00982AD0" w:rsidP="00124FF7">
            <w:pPr>
              <w:pStyle w:val="TAL"/>
              <w:rPr>
                <w:rFonts w:cs="Arial"/>
                <w:szCs w:val="18"/>
              </w:rPr>
            </w:pPr>
            <w:r w:rsidRPr="0076281E">
              <w:rPr>
                <w:rFonts w:cs="Arial"/>
                <w:szCs w:val="18"/>
              </w:rPr>
              <w:t>allowedValues: True, False</w:t>
            </w:r>
          </w:p>
          <w:p w14:paraId="125D3655" w14:textId="77777777" w:rsidR="00982AD0" w:rsidRDefault="00982AD0" w:rsidP="00124FF7">
            <w:pPr>
              <w:pStyle w:val="TAL"/>
              <w:rPr>
                <w:rFonts w:cs="Arial"/>
                <w:szCs w:val="18"/>
              </w:rPr>
            </w:pPr>
            <w:r>
              <w:rPr>
                <w:rFonts w:cs="Arial"/>
                <w:szCs w:val="18"/>
              </w:rPr>
              <w:t>T</w:t>
            </w:r>
            <w:r w:rsidRPr="00690A26">
              <w:rPr>
                <w:rFonts w:cs="Arial"/>
                <w:szCs w:val="18"/>
              </w:rPr>
              <w:t xml:space="preserve">rue: </w:t>
            </w:r>
            <w:r>
              <w:rPr>
                <w:rFonts w:cs="Arial"/>
                <w:szCs w:val="18"/>
              </w:rPr>
              <w:t xml:space="preserve">the </w:t>
            </w:r>
            <w:r w:rsidRPr="00690A26">
              <w:rPr>
                <w:rFonts w:cs="Arial"/>
                <w:szCs w:val="18"/>
              </w:rPr>
              <w:t>AF</w:t>
            </w:r>
            <w:r w:rsidRPr="0076281E">
              <w:rPr>
                <w:rFonts w:cs="Arial"/>
                <w:szCs w:val="18"/>
              </w:rPr>
              <w:t xml:space="preserve"> supports mapping between UE IP address and UE ID</w:t>
            </w:r>
            <w:r w:rsidRPr="00690A26">
              <w:rPr>
                <w:rFonts w:cs="Arial"/>
                <w:szCs w:val="18"/>
              </w:rPr>
              <w:t>;</w:t>
            </w:r>
          </w:p>
          <w:p w14:paraId="1CFA0537" w14:textId="77777777" w:rsidR="00982AD0" w:rsidRDefault="00982AD0" w:rsidP="00124FF7">
            <w:pPr>
              <w:pStyle w:val="TAL"/>
              <w:rPr>
                <w:rFonts w:cs="Arial"/>
                <w:szCs w:val="18"/>
              </w:rPr>
            </w:pPr>
            <w:r>
              <w:rPr>
                <w:rFonts w:cs="Arial"/>
                <w:szCs w:val="18"/>
              </w:rPr>
              <w:t>F</w:t>
            </w:r>
            <w:r w:rsidRPr="00690A26">
              <w:rPr>
                <w:rFonts w:cs="Arial"/>
                <w:szCs w:val="18"/>
              </w:rPr>
              <w:t xml:space="preserve">alse: </w:t>
            </w:r>
            <w:r>
              <w:rPr>
                <w:rFonts w:cs="Arial"/>
                <w:szCs w:val="18"/>
              </w:rPr>
              <w:t xml:space="preserve">the </w:t>
            </w:r>
            <w:r w:rsidRPr="00690A26">
              <w:rPr>
                <w:rFonts w:cs="Arial"/>
                <w:szCs w:val="18"/>
              </w:rPr>
              <w:t>AF</w:t>
            </w:r>
            <w:r w:rsidRPr="0076281E">
              <w:rPr>
                <w:rFonts w:cs="Arial"/>
                <w:szCs w:val="18"/>
              </w:rPr>
              <w:t xml:space="preserve"> does not support mapping between UE IP address and UE ID.</w:t>
            </w:r>
          </w:p>
        </w:tc>
        <w:tc>
          <w:tcPr>
            <w:tcW w:w="1897" w:type="dxa"/>
            <w:tcBorders>
              <w:top w:val="single" w:sz="4" w:space="0" w:color="auto"/>
              <w:left w:val="single" w:sz="4" w:space="0" w:color="auto"/>
              <w:bottom w:val="single" w:sz="4" w:space="0" w:color="auto"/>
              <w:right w:val="single" w:sz="4" w:space="0" w:color="auto"/>
            </w:tcBorders>
          </w:tcPr>
          <w:p w14:paraId="3EA6DA82"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Boolean</w:t>
            </w:r>
          </w:p>
          <w:p w14:paraId="22198AAA"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0..1</w:t>
            </w:r>
          </w:p>
          <w:p w14:paraId="48E962A4"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3C7A00F9"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2F8430AB"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False</w:t>
            </w:r>
          </w:p>
          <w:p w14:paraId="7D4BCC49"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792A16F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C81079" w14:textId="77777777" w:rsidR="00982AD0" w:rsidRPr="0076281E" w:rsidRDefault="00982AD0" w:rsidP="00124FF7">
            <w:pPr>
              <w:pStyle w:val="TAL"/>
              <w:keepNext w:val="0"/>
              <w:rPr>
                <w:rFonts w:ascii="Courier New" w:hAnsi="Courier New"/>
              </w:rPr>
            </w:pPr>
            <w:r w:rsidRPr="0076281E">
              <w:rPr>
                <w:rFonts w:ascii="Courier New" w:hAnsi="Courier New"/>
              </w:rPr>
              <w:t>SnssaiInfoItem.sNssai</w:t>
            </w:r>
          </w:p>
        </w:tc>
        <w:tc>
          <w:tcPr>
            <w:tcW w:w="4395" w:type="dxa"/>
            <w:tcBorders>
              <w:top w:val="single" w:sz="4" w:space="0" w:color="auto"/>
              <w:left w:val="single" w:sz="4" w:space="0" w:color="auto"/>
              <w:bottom w:val="single" w:sz="4" w:space="0" w:color="auto"/>
              <w:right w:val="single" w:sz="4" w:space="0" w:color="auto"/>
            </w:tcBorders>
          </w:tcPr>
          <w:p w14:paraId="5B2CACD9" w14:textId="77777777" w:rsidR="00982AD0" w:rsidRDefault="00982AD0" w:rsidP="00124FF7">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5BEFF831" w14:textId="77777777" w:rsidR="00982AD0" w:rsidRDefault="00982AD0" w:rsidP="00124FF7">
            <w:pPr>
              <w:pStyle w:val="TAL"/>
              <w:rPr>
                <w:rFonts w:cs="Arial"/>
                <w:szCs w:val="18"/>
              </w:rPr>
            </w:pPr>
          </w:p>
          <w:p w14:paraId="20115734" w14:textId="77777777" w:rsidR="00982AD0" w:rsidRPr="0076281E" w:rsidRDefault="00982AD0" w:rsidP="00124FF7">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44B32D7"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 xml:space="preserve">type: </w:t>
            </w:r>
            <w:r w:rsidRPr="00377EC2">
              <w:rPr>
                <w:rFonts w:ascii="Arial" w:hAnsi="Arial" w:cs="Arial"/>
                <w:sz w:val="18"/>
                <w:szCs w:val="18"/>
              </w:rPr>
              <w:t>ExtSnssai</w:t>
            </w:r>
          </w:p>
          <w:p w14:paraId="63EA50D9"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2F2C8081"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594AAF6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2136DFE7"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5138553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5040B0A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BEEDF8" w14:textId="77777777" w:rsidR="00982AD0" w:rsidRPr="0076281E" w:rsidRDefault="00982AD0" w:rsidP="00124FF7">
            <w:pPr>
              <w:pStyle w:val="TAL"/>
              <w:keepNext w:val="0"/>
              <w:rPr>
                <w:rFonts w:ascii="Courier New" w:hAnsi="Courier New"/>
              </w:rPr>
            </w:pPr>
            <w:r w:rsidRPr="0076281E">
              <w:rPr>
                <w:rFonts w:ascii="Courier New" w:hAnsi="Courier New"/>
              </w:rPr>
              <w:t>SnssaiInfoItem.dnnInfoList</w:t>
            </w:r>
          </w:p>
        </w:tc>
        <w:tc>
          <w:tcPr>
            <w:tcW w:w="4395" w:type="dxa"/>
            <w:tcBorders>
              <w:top w:val="single" w:sz="4" w:space="0" w:color="auto"/>
              <w:left w:val="single" w:sz="4" w:space="0" w:color="auto"/>
              <w:bottom w:val="single" w:sz="4" w:space="0" w:color="auto"/>
              <w:right w:val="single" w:sz="4" w:space="0" w:color="auto"/>
            </w:tcBorders>
          </w:tcPr>
          <w:p w14:paraId="5DBC3BCD" w14:textId="77777777" w:rsidR="00982AD0" w:rsidRDefault="00982AD0" w:rsidP="00124FF7">
            <w:pPr>
              <w:pStyle w:val="TAL"/>
              <w:rPr>
                <w:rFonts w:cs="Arial"/>
                <w:szCs w:val="18"/>
              </w:rPr>
            </w:pPr>
            <w:r w:rsidRPr="0076281E">
              <w:rPr>
                <w:rFonts w:cs="Arial"/>
                <w:szCs w:val="18"/>
              </w:rPr>
              <w:t>It represents list of parameters supported by the NF per DNN.</w:t>
            </w:r>
          </w:p>
          <w:p w14:paraId="194F1937" w14:textId="77777777" w:rsidR="00982AD0" w:rsidRDefault="00982AD0" w:rsidP="00124FF7">
            <w:pPr>
              <w:pStyle w:val="TAL"/>
              <w:rPr>
                <w:rFonts w:cs="Arial"/>
                <w:szCs w:val="18"/>
              </w:rPr>
            </w:pPr>
          </w:p>
          <w:p w14:paraId="0A87227C" w14:textId="77777777" w:rsidR="00982AD0" w:rsidRDefault="00982AD0" w:rsidP="00124FF7">
            <w:pPr>
              <w:pStyle w:val="TAL"/>
              <w:rPr>
                <w:rFonts w:cs="Arial"/>
                <w:szCs w:val="18"/>
              </w:rPr>
            </w:pPr>
          </w:p>
          <w:p w14:paraId="7D4297CE" w14:textId="77777777" w:rsidR="00982AD0" w:rsidRDefault="00982AD0" w:rsidP="00124FF7">
            <w:pPr>
              <w:pStyle w:val="TAL"/>
              <w:rPr>
                <w:rFonts w:cs="Arial"/>
                <w:szCs w:val="18"/>
              </w:rPr>
            </w:pPr>
          </w:p>
          <w:p w14:paraId="7EC6B2D7" w14:textId="77777777" w:rsidR="00982AD0" w:rsidRPr="0076281E" w:rsidRDefault="00982AD0" w:rsidP="00124FF7">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7C7EFCC"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DnnInfoItem</w:t>
            </w:r>
          </w:p>
          <w:p w14:paraId="3C472B2B"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114FE41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40EE2D8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0C5598D2"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4AD45EAB"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452B6C4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CC67533" w14:textId="77777777" w:rsidR="00982AD0" w:rsidRPr="0076281E" w:rsidRDefault="00982AD0" w:rsidP="00124FF7">
            <w:pPr>
              <w:pStyle w:val="TAL"/>
              <w:keepNext w:val="0"/>
              <w:rPr>
                <w:rFonts w:ascii="Courier New" w:hAnsi="Courier New"/>
              </w:rPr>
            </w:pPr>
            <w:r>
              <w:rPr>
                <w:rFonts w:ascii="Courier New" w:hAnsi="Courier New" w:cs="Courier New"/>
                <w:lang w:eastAsia="zh-CN"/>
              </w:rPr>
              <w:t>s</w:t>
            </w:r>
            <w:r w:rsidRPr="00714DDD">
              <w:rPr>
                <w:rFonts w:ascii="Courier New" w:hAnsi="Courier New" w:cs="Courier New"/>
                <w:lang w:eastAsia="zh-CN"/>
              </w:rPr>
              <w:t>nssaiExtension</w:t>
            </w:r>
          </w:p>
        </w:tc>
        <w:tc>
          <w:tcPr>
            <w:tcW w:w="4395" w:type="dxa"/>
            <w:tcBorders>
              <w:top w:val="single" w:sz="4" w:space="0" w:color="auto"/>
              <w:left w:val="single" w:sz="4" w:space="0" w:color="auto"/>
              <w:bottom w:val="single" w:sz="4" w:space="0" w:color="auto"/>
              <w:right w:val="single" w:sz="4" w:space="0" w:color="auto"/>
            </w:tcBorders>
          </w:tcPr>
          <w:p w14:paraId="448B00A4" w14:textId="77777777" w:rsidR="00982AD0" w:rsidRDefault="00982AD0" w:rsidP="00124FF7">
            <w:pPr>
              <w:pStyle w:val="TAL"/>
              <w:rPr>
                <w:rFonts w:cs="Arial"/>
                <w:szCs w:val="18"/>
              </w:rPr>
            </w:pPr>
            <w:r>
              <w:t xml:space="preserve">It represents </w:t>
            </w:r>
            <w:r>
              <w:rPr>
                <w:rFonts w:cs="Arial"/>
                <w:szCs w:val="18"/>
              </w:rPr>
              <w:t xml:space="preserve">extensions to the </w:t>
            </w:r>
            <w:r w:rsidRPr="00F11966">
              <w:rPr>
                <w:rFonts w:cs="Arial"/>
                <w:szCs w:val="18"/>
              </w:rPr>
              <w:t>Snssai</w:t>
            </w:r>
            <w:r>
              <w:rPr>
                <w:rFonts w:cs="Arial"/>
                <w:szCs w:val="18"/>
              </w:rPr>
              <w:t>.</w:t>
            </w:r>
          </w:p>
          <w:p w14:paraId="23A468A0" w14:textId="77777777" w:rsidR="00982AD0" w:rsidRDefault="00982AD0" w:rsidP="00124FF7">
            <w:pPr>
              <w:pStyle w:val="TAL"/>
              <w:rPr>
                <w:rFonts w:cs="Arial"/>
                <w:szCs w:val="18"/>
              </w:rPr>
            </w:pPr>
          </w:p>
          <w:p w14:paraId="754E7BD1" w14:textId="77777777" w:rsidR="00982AD0" w:rsidRPr="0076281E" w:rsidRDefault="00982AD0" w:rsidP="00124FF7">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EF0FBE2"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 xml:space="preserve">type: </w:t>
            </w:r>
            <w:r w:rsidRPr="00F11966">
              <w:t>SnssaiExtension</w:t>
            </w:r>
          </w:p>
          <w:p w14:paraId="5DFBE9C9"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2444B84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7B5F84F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1A7BEE04"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1F66C8A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4B5FA06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E6BF6F" w14:textId="77777777" w:rsidR="00982AD0" w:rsidRPr="0076281E" w:rsidRDefault="00982AD0" w:rsidP="00124FF7">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.sdRanges</w:t>
            </w:r>
          </w:p>
        </w:tc>
        <w:tc>
          <w:tcPr>
            <w:tcW w:w="4395" w:type="dxa"/>
            <w:tcBorders>
              <w:top w:val="single" w:sz="4" w:space="0" w:color="auto"/>
              <w:left w:val="single" w:sz="4" w:space="0" w:color="auto"/>
              <w:bottom w:val="single" w:sz="4" w:space="0" w:color="auto"/>
              <w:right w:val="single" w:sz="4" w:space="0" w:color="auto"/>
            </w:tcBorders>
          </w:tcPr>
          <w:p w14:paraId="084AC9AA" w14:textId="77777777" w:rsidR="00982AD0" w:rsidRPr="0076281E" w:rsidRDefault="00982AD0" w:rsidP="00124FF7">
            <w:pPr>
              <w:pStyle w:val="TAL"/>
              <w:rPr>
                <w:rFonts w:cs="Arial"/>
                <w:szCs w:val="18"/>
              </w:rPr>
            </w:pPr>
            <w:r>
              <w:t>I</w:t>
            </w:r>
            <w:r w:rsidRPr="00F11966">
              <w:t xml:space="preserve">t shall contain the range(s) of Slice Differentiator values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rPr>
                <w:rFonts w:cs="Arial"/>
                <w:szCs w:val="18"/>
              </w:rPr>
              <w:t>)</w:t>
            </w:r>
            <w:r w:rsidRPr="00F11966">
              <w:t>.</w:t>
            </w:r>
          </w:p>
        </w:tc>
        <w:tc>
          <w:tcPr>
            <w:tcW w:w="1897" w:type="dxa"/>
            <w:tcBorders>
              <w:top w:val="single" w:sz="4" w:space="0" w:color="auto"/>
              <w:left w:val="single" w:sz="4" w:space="0" w:color="auto"/>
              <w:bottom w:val="single" w:sz="4" w:space="0" w:color="auto"/>
              <w:right w:val="single" w:sz="4" w:space="0" w:color="auto"/>
            </w:tcBorders>
          </w:tcPr>
          <w:p w14:paraId="3827250C"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 xml:space="preserve">type: </w:t>
            </w:r>
            <w:r>
              <w:t>SdRange</w:t>
            </w:r>
          </w:p>
          <w:p w14:paraId="50C5103B"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330C7D3A"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012CF317"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347664BD"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3D038705"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64CB332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9A2A0D" w14:textId="77777777" w:rsidR="00982AD0" w:rsidRPr="0076281E" w:rsidRDefault="00982AD0" w:rsidP="00124FF7">
            <w:pPr>
              <w:pStyle w:val="TAL"/>
              <w:keepNext w:val="0"/>
              <w:rPr>
                <w:rFonts w:ascii="Courier New" w:hAnsi="Courier New"/>
              </w:rPr>
            </w:pPr>
            <w:r w:rsidRPr="0090363F">
              <w:rPr>
                <w:rFonts w:ascii="Courier New" w:hAnsi="Courier New" w:cs="Courier New"/>
                <w:lang w:eastAsia="zh-CN"/>
              </w:rPr>
              <w:t>SnssaiExtension</w:t>
            </w:r>
            <w:r>
              <w:rPr>
                <w:rFonts w:ascii="Courier New" w:hAnsi="Courier New" w:cs="Courier New"/>
                <w:lang w:eastAsia="zh-CN"/>
              </w:rPr>
              <w:t>.wildcardSd</w:t>
            </w:r>
          </w:p>
        </w:tc>
        <w:tc>
          <w:tcPr>
            <w:tcW w:w="4395" w:type="dxa"/>
            <w:tcBorders>
              <w:top w:val="single" w:sz="4" w:space="0" w:color="auto"/>
              <w:left w:val="single" w:sz="4" w:space="0" w:color="auto"/>
              <w:bottom w:val="single" w:sz="4" w:space="0" w:color="auto"/>
              <w:right w:val="single" w:sz="4" w:space="0" w:color="auto"/>
            </w:tcBorders>
          </w:tcPr>
          <w:p w14:paraId="6B4BEDE4" w14:textId="77777777" w:rsidR="00982AD0" w:rsidRDefault="00982AD0" w:rsidP="00124FF7">
            <w:pPr>
              <w:pStyle w:val="TAL"/>
            </w:pPr>
            <w:r>
              <w:t xml:space="preserve">It </w:t>
            </w:r>
            <w:r w:rsidRPr="00F11966">
              <w:t>indicate</w:t>
            </w:r>
            <w:r>
              <w:t>s</w:t>
            </w:r>
            <w:r w:rsidRPr="00F11966">
              <w:t xml:space="preserve"> that all SD values are supported for the Slice/Service Type value indicated in the sst </w:t>
            </w:r>
            <w:r w:rsidRPr="00F11966">
              <w:rPr>
                <w:rFonts w:cs="Arial"/>
                <w:szCs w:val="18"/>
              </w:rPr>
              <w:t>attribute of the Snssai data type (see clause</w:t>
            </w:r>
            <w:r>
              <w:rPr>
                <w:rFonts w:cs="Arial"/>
                <w:szCs w:val="18"/>
              </w:rPr>
              <w:t> </w:t>
            </w:r>
            <w:r w:rsidRPr="00F11966">
              <w:rPr>
                <w:rFonts w:cs="Arial"/>
                <w:szCs w:val="18"/>
              </w:rPr>
              <w:t>5.4.4.2</w:t>
            </w:r>
            <w:r>
              <w:rPr>
                <w:rFonts w:cs="Arial"/>
                <w:szCs w:val="18"/>
              </w:rPr>
              <w:t xml:space="preserve"> in TS 29.571[61]</w:t>
            </w:r>
            <w:r w:rsidRPr="00F11966">
              <w:t>).</w:t>
            </w:r>
          </w:p>
          <w:p w14:paraId="5AF2345E" w14:textId="77777777" w:rsidR="00982AD0" w:rsidRDefault="00982AD0" w:rsidP="00124FF7">
            <w:pPr>
              <w:pStyle w:val="TAL"/>
            </w:pPr>
          </w:p>
          <w:p w14:paraId="18CFF3C3" w14:textId="77777777" w:rsidR="00982AD0" w:rsidRPr="0076281E" w:rsidRDefault="00982AD0" w:rsidP="00124FF7">
            <w:pPr>
              <w:pStyle w:val="TAL"/>
              <w:rPr>
                <w:rFonts w:cs="Arial"/>
                <w:szCs w:val="18"/>
              </w:rPr>
            </w:pPr>
            <w:r w:rsidRPr="0076281E">
              <w:rPr>
                <w:rFonts w:cs="Arial"/>
                <w:szCs w:val="18"/>
              </w:rPr>
              <w:t>allowedValues:</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7CC72BB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Boolean</w:t>
            </w:r>
          </w:p>
          <w:p w14:paraId="7FE6292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0..1</w:t>
            </w:r>
          </w:p>
          <w:p w14:paraId="3BC5DD97"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30D2BFA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200F1C52"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False</w:t>
            </w:r>
          </w:p>
          <w:p w14:paraId="7EBE478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2CF02D0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75433E" w14:textId="77777777" w:rsidR="00982AD0" w:rsidRPr="0076281E" w:rsidRDefault="00982AD0" w:rsidP="00124FF7">
            <w:pPr>
              <w:pStyle w:val="TAL"/>
              <w:keepNext w:val="0"/>
              <w:rPr>
                <w:rFonts w:ascii="Courier New" w:hAnsi="Courier New"/>
              </w:rPr>
            </w:pPr>
            <w:r w:rsidRPr="00377EC2">
              <w:rPr>
                <w:rFonts w:ascii="Courier New" w:hAnsi="Courier New" w:cs="Courier New"/>
                <w:lang w:eastAsia="zh-CN"/>
              </w:rPr>
              <w:t>SdRange.start</w:t>
            </w:r>
          </w:p>
        </w:tc>
        <w:tc>
          <w:tcPr>
            <w:tcW w:w="4395" w:type="dxa"/>
            <w:tcBorders>
              <w:top w:val="single" w:sz="4" w:space="0" w:color="auto"/>
              <w:left w:val="single" w:sz="4" w:space="0" w:color="auto"/>
              <w:bottom w:val="single" w:sz="4" w:space="0" w:color="auto"/>
              <w:right w:val="single" w:sz="4" w:space="0" w:color="auto"/>
            </w:tcBorders>
          </w:tcPr>
          <w:p w14:paraId="47A17B96" w14:textId="77777777" w:rsidR="00982AD0" w:rsidRPr="00F11966" w:rsidRDefault="00982AD0" w:rsidP="00124FF7">
            <w:pPr>
              <w:pStyle w:val="TAL"/>
              <w:rPr>
                <w:rFonts w:cs="Arial"/>
                <w:szCs w:val="18"/>
              </w:rPr>
            </w:pPr>
            <w:r w:rsidRPr="00F11966">
              <w:rPr>
                <w:rFonts w:cs="Arial"/>
                <w:szCs w:val="18"/>
              </w:rPr>
              <w:t>First value identifying the start of an SD range.</w:t>
            </w:r>
          </w:p>
          <w:p w14:paraId="190F1012" w14:textId="77777777" w:rsidR="00982AD0" w:rsidRPr="00F11966" w:rsidRDefault="00982AD0" w:rsidP="00124FF7">
            <w:pPr>
              <w:pStyle w:val="TAL"/>
              <w:rPr>
                <w:rFonts w:cs="Arial"/>
                <w:szCs w:val="18"/>
              </w:rPr>
            </w:pPr>
          </w:p>
          <w:p w14:paraId="71E84F90" w14:textId="77777777" w:rsidR="00982AD0" w:rsidRPr="00F11966" w:rsidRDefault="00982AD0" w:rsidP="00124FF7">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of TS 29.571 [61]</w:t>
            </w:r>
            <w:r w:rsidRPr="00F11966">
              <w:t>.</w:t>
            </w:r>
          </w:p>
          <w:p w14:paraId="78413D06" w14:textId="77777777" w:rsidR="00982AD0" w:rsidRDefault="00982AD0" w:rsidP="00124FF7">
            <w:pPr>
              <w:pStyle w:val="TAL"/>
            </w:pPr>
          </w:p>
          <w:p w14:paraId="79CEF6CD" w14:textId="77777777" w:rsidR="00982AD0" w:rsidRPr="0076281E" w:rsidRDefault="00982AD0" w:rsidP="00124FF7">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3DF1EC5"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71AC2EA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75859FC4"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224F14EC"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4EE258CE"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5C75C414"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0B2BCDF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FC1F64" w14:textId="77777777" w:rsidR="00982AD0" w:rsidRPr="0076281E" w:rsidRDefault="00982AD0" w:rsidP="00124FF7">
            <w:pPr>
              <w:pStyle w:val="TAL"/>
              <w:keepNext w:val="0"/>
              <w:rPr>
                <w:rFonts w:ascii="Courier New" w:hAnsi="Courier New"/>
              </w:rPr>
            </w:pPr>
            <w:r w:rsidRPr="00377EC2">
              <w:rPr>
                <w:rFonts w:ascii="Courier New" w:hAnsi="Courier New" w:cs="Courier New"/>
                <w:lang w:eastAsia="zh-CN"/>
              </w:rPr>
              <w:lastRenderedPageBreak/>
              <w:t>SdRange.end</w:t>
            </w:r>
          </w:p>
        </w:tc>
        <w:tc>
          <w:tcPr>
            <w:tcW w:w="4395" w:type="dxa"/>
            <w:tcBorders>
              <w:top w:val="single" w:sz="4" w:space="0" w:color="auto"/>
              <w:left w:val="single" w:sz="4" w:space="0" w:color="auto"/>
              <w:bottom w:val="single" w:sz="4" w:space="0" w:color="auto"/>
              <w:right w:val="single" w:sz="4" w:space="0" w:color="auto"/>
            </w:tcBorders>
          </w:tcPr>
          <w:p w14:paraId="274CFB7F" w14:textId="77777777" w:rsidR="00982AD0" w:rsidRPr="00F11966" w:rsidRDefault="00982AD0" w:rsidP="00124FF7">
            <w:pPr>
              <w:pStyle w:val="TAL"/>
              <w:rPr>
                <w:rFonts w:cs="Arial"/>
                <w:szCs w:val="18"/>
              </w:rPr>
            </w:pPr>
            <w:r w:rsidRPr="00F11966">
              <w:rPr>
                <w:rFonts w:cs="Arial"/>
                <w:szCs w:val="18"/>
              </w:rPr>
              <w:t>Last value identifying the end of an SD range.</w:t>
            </w:r>
          </w:p>
          <w:p w14:paraId="4F590B81" w14:textId="77777777" w:rsidR="00982AD0" w:rsidRPr="00F11966" w:rsidRDefault="00982AD0" w:rsidP="00124FF7">
            <w:pPr>
              <w:pStyle w:val="TAL"/>
              <w:rPr>
                <w:rFonts w:cs="Arial"/>
                <w:szCs w:val="18"/>
              </w:rPr>
            </w:pPr>
          </w:p>
          <w:p w14:paraId="261B41EF" w14:textId="77777777" w:rsidR="00982AD0" w:rsidRPr="00F11966" w:rsidRDefault="00982AD0" w:rsidP="00124FF7">
            <w:pPr>
              <w:pStyle w:val="TAL"/>
              <w:rPr>
                <w:rFonts w:cs="Arial"/>
                <w:szCs w:val="18"/>
              </w:rPr>
            </w:pPr>
            <w:r w:rsidRPr="00F11966">
              <w:rPr>
                <w:rFonts w:cs="Arial"/>
                <w:szCs w:val="18"/>
              </w:rPr>
              <w:t>This string shall be formatted as specified for the sd attribute of the Snssai data type in clause 5.4.4.2</w:t>
            </w:r>
            <w:r>
              <w:rPr>
                <w:rFonts w:cs="Arial"/>
                <w:szCs w:val="18"/>
              </w:rPr>
              <w:t xml:space="preserve"> in TS 29.571 [61]</w:t>
            </w:r>
            <w:r w:rsidRPr="00F11966">
              <w:t>.</w:t>
            </w:r>
          </w:p>
          <w:p w14:paraId="7EBD4124" w14:textId="77777777" w:rsidR="00982AD0" w:rsidRDefault="00982AD0" w:rsidP="00124FF7">
            <w:pPr>
              <w:pStyle w:val="TAL"/>
            </w:pPr>
          </w:p>
          <w:p w14:paraId="3D7901AE" w14:textId="77777777" w:rsidR="00982AD0" w:rsidRPr="0076281E" w:rsidRDefault="00982AD0" w:rsidP="00124FF7">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64256F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1A0E1027"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288E6F47"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7B4FB8BA"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3C6EB1C7"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7DA70305"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0CC948E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88DC4A" w14:textId="77777777" w:rsidR="00982AD0" w:rsidRPr="0076281E" w:rsidRDefault="00982AD0" w:rsidP="00124FF7">
            <w:pPr>
              <w:pStyle w:val="TAL"/>
              <w:keepNext w:val="0"/>
              <w:rPr>
                <w:rFonts w:ascii="Courier New" w:hAnsi="Courier New"/>
              </w:rPr>
            </w:pPr>
            <w:r w:rsidRPr="0076281E">
              <w:rPr>
                <w:rFonts w:ascii="Courier New" w:hAnsi="Courier New"/>
              </w:rPr>
              <w:t>DnnInfoItem.dnn</w:t>
            </w:r>
          </w:p>
        </w:tc>
        <w:tc>
          <w:tcPr>
            <w:tcW w:w="4395" w:type="dxa"/>
            <w:tcBorders>
              <w:top w:val="single" w:sz="4" w:space="0" w:color="auto"/>
              <w:left w:val="single" w:sz="4" w:space="0" w:color="auto"/>
              <w:bottom w:val="single" w:sz="4" w:space="0" w:color="auto"/>
              <w:right w:val="single" w:sz="4" w:space="0" w:color="auto"/>
            </w:tcBorders>
          </w:tcPr>
          <w:p w14:paraId="5F77C3C5" w14:textId="77777777" w:rsidR="00982AD0" w:rsidRDefault="00982AD0" w:rsidP="00124FF7">
            <w:pPr>
              <w:pStyle w:val="TAL"/>
              <w:rPr>
                <w:rFonts w:cs="Arial"/>
                <w:szCs w:val="18"/>
              </w:rPr>
            </w:pPr>
            <w:r w:rsidRPr="0076281E">
              <w:rPr>
                <w:rFonts w:cs="Arial"/>
                <w:szCs w:val="18"/>
              </w:rPr>
              <w:t>It represents supported DNN or Wildcard DNN if the NF supports all DNNs for the related S-NSSAI. The DNN shall contain the Network Identifier and it may additionally contain an Operator Identifier. If the Operator Identifier is not included, the DNN is supported for all the PLMNs in the plmnList of the NF Profile.</w:t>
            </w:r>
          </w:p>
          <w:p w14:paraId="109E41F3" w14:textId="77777777" w:rsidR="00982AD0" w:rsidRDefault="00982AD0" w:rsidP="00124FF7">
            <w:pPr>
              <w:pStyle w:val="TAL"/>
              <w:rPr>
                <w:rFonts w:cs="Arial"/>
                <w:szCs w:val="18"/>
              </w:rPr>
            </w:pPr>
          </w:p>
          <w:p w14:paraId="2254B18A" w14:textId="77777777" w:rsidR="00982AD0" w:rsidRPr="0076281E" w:rsidRDefault="00982AD0" w:rsidP="00124FF7">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62BBFB2"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7765CADB"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1724206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5FFCF2F3"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0601501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7B692BFB"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554AE73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FE7E31" w14:textId="77777777" w:rsidR="00982AD0" w:rsidRPr="0076281E" w:rsidRDefault="00982AD0" w:rsidP="00124FF7">
            <w:pPr>
              <w:pStyle w:val="TAL"/>
              <w:keepNext w:val="0"/>
              <w:rPr>
                <w:rFonts w:ascii="Courier New" w:hAnsi="Courier New"/>
              </w:rPr>
            </w:pPr>
            <w:r w:rsidRPr="0076281E">
              <w:rPr>
                <w:rFonts w:ascii="Courier New" w:hAnsi="Courier New"/>
              </w:rPr>
              <w:t>uasNfFunctionalityInd</w:t>
            </w:r>
          </w:p>
        </w:tc>
        <w:tc>
          <w:tcPr>
            <w:tcW w:w="4395" w:type="dxa"/>
            <w:tcBorders>
              <w:top w:val="single" w:sz="4" w:space="0" w:color="auto"/>
              <w:left w:val="single" w:sz="4" w:space="0" w:color="auto"/>
              <w:bottom w:val="single" w:sz="4" w:space="0" w:color="auto"/>
              <w:right w:val="single" w:sz="4" w:space="0" w:color="auto"/>
            </w:tcBorders>
          </w:tcPr>
          <w:p w14:paraId="5E3BE116" w14:textId="77777777" w:rsidR="00982AD0" w:rsidRDefault="00982AD0" w:rsidP="00124FF7">
            <w:pPr>
              <w:pStyle w:val="TAL"/>
              <w:rPr>
                <w:rFonts w:cs="Arial"/>
                <w:szCs w:val="18"/>
              </w:rPr>
            </w:pPr>
            <w:r>
              <w:rPr>
                <w:rFonts w:cs="Arial"/>
                <w:szCs w:val="18"/>
              </w:rPr>
              <w:t xml:space="preserve">When present, this </w:t>
            </w:r>
            <w:r w:rsidRPr="0076281E">
              <w:rPr>
                <w:rFonts w:cs="Arial"/>
                <w:szCs w:val="18"/>
              </w:rPr>
              <w:t>attribute</w:t>
            </w:r>
            <w:r>
              <w:rPr>
                <w:rFonts w:cs="Arial"/>
                <w:szCs w:val="18"/>
              </w:rPr>
              <w:t xml:space="preserve"> shall indicate whether the NEF supports UAS NF functionality:</w:t>
            </w:r>
          </w:p>
          <w:p w14:paraId="3A36E72D" w14:textId="77777777" w:rsidR="00982AD0" w:rsidRDefault="00982AD0" w:rsidP="00124FF7">
            <w:pPr>
              <w:pStyle w:val="TAL"/>
              <w:rPr>
                <w:rFonts w:cs="Arial"/>
                <w:szCs w:val="18"/>
              </w:rPr>
            </w:pPr>
          </w:p>
          <w:p w14:paraId="674F8F8C" w14:textId="77777777" w:rsidR="00982AD0" w:rsidRPr="0076281E" w:rsidRDefault="00982AD0" w:rsidP="00124FF7">
            <w:pPr>
              <w:pStyle w:val="TAL"/>
              <w:rPr>
                <w:rFonts w:cs="Arial"/>
                <w:szCs w:val="18"/>
              </w:rPr>
            </w:pPr>
            <w:r w:rsidRPr="0076281E">
              <w:rPr>
                <w:rFonts w:cs="Arial"/>
                <w:szCs w:val="18"/>
              </w:rPr>
              <w:t>allowedValues: True, False</w:t>
            </w:r>
          </w:p>
          <w:p w14:paraId="7242E4C5" w14:textId="77777777" w:rsidR="00982AD0" w:rsidRPr="0076281E" w:rsidRDefault="00982AD0" w:rsidP="00124FF7">
            <w:pPr>
              <w:pStyle w:val="TAL"/>
              <w:rPr>
                <w:rFonts w:cs="Arial"/>
                <w:szCs w:val="18"/>
              </w:rPr>
            </w:pPr>
            <w:r w:rsidRPr="0076281E">
              <w:rPr>
                <w:rFonts w:cs="Arial"/>
                <w:szCs w:val="18"/>
              </w:rPr>
              <w:t>- True: UAS NF functionality is supported by the NEF</w:t>
            </w:r>
            <w:r>
              <w:rPr>
                <w:rFonts w:cs="Arial"/>
                <w:szCs w:val="18"/>
              </w:rPr>
              <w:t>.</w:t>
            </w:r>
          </w:p>
          <w:p w14:paraId="0B4F3D86" w14:textId="77777777" w:rsidR="00982AD0" w:rsidRPr="0076281E" w:rsidRDefault="00982AD0" w:rsidP="00124FF7">
            <w:pPr>
              <w:pStyle w:val="TAL"/>
              <w:rPr>
                <w:rFonts w:cs="Arial"/>
                <w:szCs w:val="18"/>
              </w:rPr>
            </w:pPr>
            <w:r w:rsidRPr="0076281E">
              <w:rPr>
                <w:rFonts w:cs="Arial"/>
                <w:szCs w:val="18"/>
              </w:rPr>
              <w:t>- False: UAS NF functionality is not supported by the NEF.</w:t>
            </w:r>
          </w:p>
          <w:p w14:paraId="79F7FD24" w14:textId="77777777" w:rsidR="00982AD0" w:rsidRPr="0076281E"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9B74883"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Boolean</w:t>
            </w:r>
          </w:p>
          <w:p w14:paraId="47659BF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0..1</w:t>
            </w:r>
          </w:p>
          <w:p w14:paraId="201C1191"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6FDAB72C"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34B20879"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False</w:t>
            </w:r>
          </w:p>
          <w:p w14:paraId="2CFBDC9B"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563CCCF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944E8B" w14:textId="77777777" w:rsidR="00982AD0" w:rsidRPr="00756C04" w:rsidRDefault="00982AD0" w:rsidP="00124FF7">
            <w:pPr>
              <w:pStyle w:val="TAL"/>
              <w:keepNext w:val="0"/>
              <w:rPr>
                <w:rFonts w:ascii="Courier New" w:hAnsi="Courier New"/>
              </w:rPr>
            </w:pPr>
            <w:r>
              <w:rPr>
                <w:rFonts w:ascii="Courier New" w:hAnsi="Courier New"/>
              </w:rPr>
              <w:t>ausfInfo</w:t>
            </w:r>
          </w:p>
        </w:tc>
        <w:tc>
          <w:tcPr>
            <w:tcW w:w="4395" w:type="dxa"/>
            <w:tcBorders>
              <w:top w:val="single" w:sz="4" w:space="0" w:color="auto"/>
              <w:left w:val="single" w:sz="4" w:space="0" w:color="auto"/>
              <w:bottom w:val="single" w:sz="4" w:space="0" w:color="auto"/>
              <w:right w:val="single" w:sz="4" w:space="0" w:color="auto"/>
            </w:tcBorders>
          </w:tcPr>
          <w:p w14:paraId="1595FB1F" w14:textId="77777777" w:rsidR="00982AD0" w:rsidRDefault="00982AD0" w:rsidP="00124FF7">
            <w:r>
              <w:t>It represents the i</w:t>
            </w:r>
            <w:r>
              <w:rPr>
                <w:rFonts w:cs="Arial"/>
                <w:szCs w:val="18"/>
              </w:rPr>
              <w:t>nformation of an AUSF NF Instance</w:t>
            </w:r>
            <w:r w:rsidDel="002E7168">
              <w:t xml:space="preserve"> </w:t>
            </w:r>
            <w:r>
              <w:t xml:space="preserve">(see TS 29.510 [23]). </w:t>
            </w:r>
          </w:p>
          <w:p w14:paraId="35CF98D2" w14:textId="77777777" w:rsidR="00982AD0" w:rsidRDefault="00982AD0" w:rsidP="00124FF7">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82691D8"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AusfInfo</w:t>
            </w:r>
          </w:p>
          <w:p w14:paraId="7AB5F856"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3204F899"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03C1DB14"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EFE4B68"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3C9FB703" w14:textId="77777777" w:rsidR="00982AD0" w:rsidRDefault="00982AD0" w:rsidP="00124FF7">
            <w:pPr>
              <w:keepLines/>
              <w:spacing w:after="0"/>
              <w:rPr>
                <w:rFonts w:ascii="Arial" w:hAnsi="Arial" w:cs="Arial"/>
                <w:sz w:val="18"/>
                <w:szCs w:val="18"/>
              </w:rPr>
            </w:pPr>
            <w:r w:rsidRPr="000F2723">
              <w:rPr>
                <w:rFonts w:ascii="Arial" w:hAnsi="Arial" w:cs="Arial"/>
                <w:sz w:val="18"/>
                <w:szCs w:val="18"/>
              </w:rPr>
              <w:t>isNullable: False</w:t>
            </w:r>
          </w:p>
        </w:tc>
      </w:tr>
      <w:tr w:rsidR="00982AD0" w14:paraId="743A54D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8F5E77" w14:textId="77777777" w:rsidR="00982AD0" w:rsidRPr="00756C04" w:rsidRDefault="00982AD0" w:rsidP="00124FF7">
            <w:pPr>
              <w:pStyle w:val="TAL"/>
              <w:keepNext w:val="0"/>
              <w:rPr>
                <w:rFonts w:ascii="Courier New" w:hAnsi="Courier New"/>
              </w:rPr>
            </w:pPr>
            <w:r>
              <w:rPr>
                <w:rFonts w:ascii="Courier New" w:hAnsi="Courier New"/>
              </w:rPr>
              <w:t>AUSFFunction.supiRanges</w:t>
            </w:r>
          </w:p>
        </w:tc>
        <w:tc>
          <w:tcPr>
            <w:tcW w:w="4395" w:type="dxa"/>
            <w:tcBorders>
              <w:top w:val="single" w:sz="4" w:space="0" w:color="auto"/>
              <w:left w:val="single" w:sz="4" w:space="0" w:color="auto"/>
              <w:bottom w:val="single" w:sz="4" w:space="0" w:color="auto"/>
              <w:right w:val="single" w:sz="4" w:space="0" w:color="auto"/>
            </w:tcBorders>
          </w:tcPr>
          <w:p w14:paraId="1827F36B" w14:textId="77777777" w:rsidR="00982AD0" w:rsidRDefault="00982AD0" w:rsidP="00124FF7">
            <w:pPr>
              <w:pStyle w:val="TAL"/>
              <w:rPr>
                <w:rFonts w:cs="Arial"/>
                <w:szCs w:val="18"/>
              </w:rPr>
            </w:pPr>
            <w:r>
              <w:rPr>
                <w:rFonts w:cs="Arial"/>
                <w:szCs w:val="18"/>
              </w:rPr>
              <w:t>This attribute represents a l</w:t>
            </w:r>
            <w:r w:rsidRPr="003F3013">
              <w:rPr>
                <w:rFonts w:cs="Arial"/>
                <w:szCs w:val="18"/>
              </w:rPr>
              <w:t>ist of ranges of SUPIs that can be served by the AUSF instance.</w:t>
            </w:r>
            <w:r>
              <w:rPr>
                <w:rFonts w:cs="Arial"/>
                <w:szCs w:val="18"/>
              </w:rPr>
              <w:t xml:space="preserve"> (NOTE 1)</w:t>
            </w:r>
          </w:p>
          <w:p w14:paraId="4FB210D5" w14:textId="77777777" w:rsidR="00982AD0" w:rsidRDefault="00982AD0" w:rsidP="00124FF7">
            <w:pPr>
              <w:pStyle w:val="TAL"/>
              <w:rPr>
                <w:rFonts w:cs="Arial"/>
                <w:szCs w:val="18"/>
              </w:rPr>
            </w:pPr>
          </w:p>
          <w:p w14:paraId="7D3CA7B9" w14:textId="77777777" w:rsidR="00982AD0" w:rsidRDefault="00982AD0" w:rsidP="00124FF7">
            <w:pPr>
              <w:pStyle w:val="TAL"/>
              <w:rPr>
                <w:rFonts w:cs="Arial"/>
                <w:szCs w:val="18"/>
              </w:rPr>
            </w:pPr>
          </w:p>
          <w:p w14:paraId="1AFB5713"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74838EA" w14:textId="77777777" w:rsidR="00982AD0" w:rsidRDefault="00982AD0" w:rsidP="00124FF7">
            <w:pPr>
              <w:keepLines/>
              <w:spacing w:after="0"/>
              <w:rPr>
                <w:rFonts w:ascii="Arial" w:hAnsi="Arial" w:cs="Arial"/>
                <w:sz w:val="18"/>
                <w:szCs w:val="18"/>
              </w:rPr>
            </w:pPr>
            <w:r>
              <w:rPr>
                <w:rFonts w:ascii="Arial" w:hAnsi="Arial" w:cs="Arial"/>
                <w:sz w:val="18"/>
                <w:szCs w:val="18"/>
              </w:rPr>
              <w:t>type: SupiRange</w:t>
            </w:r>
          </w:p>
          <w:p w14:paraId="68BC27A5"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1549DF74"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4E0E17F1"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0DB9583D"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A7ACDEA" w14:textId="77777777" w:rsidR="00982AD0" w:rsidRDefault="00982AD0" w:rsidP="00124FF7">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82AD0" w14:paraId="58F518B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D6675E" w14:textId="77777777" w:rsidR="00982AD0" w:rsidRPr="00756C04" w:rsidRDefault="00982AD0" w:rsidP="00124FF7">
            <w:pPr>
              <w:pStyle w:val="TAL"/>
              <w:keepNext w:val="0"/>
              <w:rPr>
                <w:rFonts w:ascii="Courier New" w:hAnsi="Courier New"/>
              </w:rPr>
            </w:pPr>
            <w:r>
              <w:rPr>
                <w:rFonts w:ascii="Courier New" w:hAnsi="Courier New"/>
              </w:rPr>
              <w:t>AUSFFunction.</w:t>
            </w:r>
            <w:r w:rsidRPr="00C52D6D">
              <w:rPr>
                <w:rFonts w:ascii="Courier New" w:hAnsi="Courier New"/>
              </w:rPr>
              <w:t>routingIndicators</w:t>
            </w:r>
          </w:p>
        </w:tc>
        <w:tc>
          <w:tcPr>
            <w:tcW w:w="4395" w:type="dxa"/>
            <w:tcBorders>
              <w:top w:val="single" w:sz="4" w:space="0" w:color="auto"/>
              <w:left w:val="single" w:sz="4" w:space="0" w:color="auto"/>
              <w:bottom w:val="single" w:sz="4" w:space="0" w:color="auto"/>
              <w:right w:val="single" w:sz="4" w:space="0" w:color="auto"/>
            </w:tcBorders>
          </w:tcPr>
          <w:p w14:paraId="48486D45" w14:textId="77777777" w:rsidR="00982AD0" w:rsidRPr="00690A26" w:rsidRDefault="00982AD0" w:rsidP="00124FF7">
            <w:pPr>
              <w:pStyle w:val="TAL"/>
              <w:rPr>
                <w:rFonts w:cs="Arial"/>
                <w:szCs w:val="18"/>
              </w:rPr>
            </w:pPr>
            <w:r>
              <w:rPr>
                <w:rFonts w:cs="Arial"/>
                <w:szCs w:val="18"/>
              </w:rPr>
              <w:t>This attribute</w:t>
            </w:r>
            <w:r w:rsidRPr="000F2723">
              <w:rPr>
                <w:rFonts w:cs="Arial"/>
                <w:szCs w:val="18"/>
              </w:rPr>
              <w:t xml:space="preserve"> represents </w:t>
            </w:r>
            <w:r>
              <w:rPr>
                <w:rFonts w:cs="Arial"/>
                <w:szCs w:val="18"/>
              </w:rPr>
              <w:t>a l</w:t>
            </w:r>
            <w:r w:rsidRPr="00690A26">
              <w:rPr>
                <w:rFonts w:cs="Arial"/>
                <w:szCs w:val="18"/>
              </w:rPr>
              <w:t xml:space="preserve">ist of Routing Indicator information that allows to route network signalling with SUCI (see </w:t>
            </w:r>
            <w:r>
              <w:rPr>
                <w:rFonts w:cs="Arial"/>
                <w:szCs w:val="18"/>
              </w:rPr>
              <w:t>TS </w:t>
            </w:r>
            <w:r w:rsidRPr="00690A26">
              <w:rPr>
                <w:rFonts w:cs="Arial"/>
                <w:szCs w:val="18"/>
              </w:rPr>
              <w:t>23.003 [1</w:t>
            </w:r>
            <w:r>
              <w:rPr>
                <w:rFonts w:cs="Arial"/>
                <w:szCs w:val="18"/>
              </w:rPr>
              <w:t>3</w:t>
            </w:r>
            <w:r w:rsidRPr="00690A26">
              <w:rPr>
                <w:rFonts w:cs="Arial"/>
                <w:szCs w:val="18"/>
              </w:rPr>
              <w:t>]) to the AUSF instance.</w:t>
            </w:r>
          </w:p>
          <w:p w14:paraId="1D94CE1B" w14:textId="77777777" w:rsidR="00982AD0" w:rsidRPr="00690A26" w:rsidRDefault="00982AD0" w:rsidP="00124FF7">
            <w:pPr>
              <w:pStyle w:val="TAL"/>
              <w:rPr>
                <w:rFonts w:cs="Arial"/>
                <w:szCs w:val="18"/>
              </w:rPr>
            </w:pPr>
            <w:r w:rsidRPr="00690A26">
              <w:rPr>
                <w:rFonts w:cs="Arial"/>
                <w:szCs w:val="18"/>
              </w:rPr>
              <w:t>If not provided, the AUSF can serve any Routing Indicator.</w:t>
            </w:r>
          </w:p>
          <w:p w14:paraId="70B393B5" w14:textId="77777777" w:rsidR="00982AD0" w:rsidRPr="000F2723" w:rsidRDefault="00982AD0" w:rsidP="00124FF7">
            <w:pPr>
              <w:pStyle w:val="TAL"/>
              <w:rPr>
                <w:rFonts w:cs="Arial"/>
                <w:szCs w:val="18"/>
              </w:rPr>
            </w:pPr>
            <w:r w:rsidRPr="00690A26">
              <w:rPr>
                <w:rFonts w:cs="Arial"/>
                <w:szCs w:val="18"/>
              </w:rPr>
              <w:t>Pattern: '^[0-9]{1,4}$'</w:t>
            </w:r>
          </w:p>
          <w:p w14:paraId="343685E9" w14:textId="77777777" w:rsidR="00982AD0" w:rsidRPr="000F2723" w:rsidRDefault="00982AD0" w:rsidP="00124FF7">
            <w:pPr>
              <w:pStyle w:val="TAL"/>
              <w:rPr>
                <w:rFonts w:cs="Arial"/>
                <w:szCs w:val="18"/>
              </w:rPr>
            </w:pPr>
          </w:p>
          <w:p w14:paraId="2ABBF890" w14:textId="77777777" w:rsidR="00982AD0" w:rsidRDefault="00982AD0" w:rsidP="00124FF7">
            <w:pPr>
              <w:pStyle w:val="TAL"/>
              <w:rPr>
                <w:rFonts w:cs="Arial"/>
                <w:szCs w:val="18"/>
              </w:rPr>
            </w:pPr>
            <w:r>
              <w:rPr>
                <w:rFonts w:cs="Arial"/>
                <w:szCs w:val="18"/>
              </w:rPr>
              <w:t>allowedValues</w:t>
            </w:r>
            <w:r w:rsidRPr="000F2723">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83B79A4"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6CB64D6F"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28C598C2"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3F8200A6"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795FC6A7"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A54F983" w14:textId="77777777" w:rsidR="00982AD0" w:rsidRDefault="00982AD0" w:rsidP="00124FF7">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82AD0" w14:paraId="143881A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C2F80E" w14:textId="77777777" w:rsidR="00982AD0" w:rsidRPr="00756C04" w:rsidRDefault="00982AD0" w:rsidP="00124FF7">
            <w:pPr>
              <w:pStyle w:val="TAL"/>
              <w:keepNext w:val="0"/>
              <w:rPr>
                <w:rFonts w:ascii="Courier New" w:hAnsi="Courier New"/>
              </w:rPr>
            </w:pPr>
            <w:r>
              <w:rPr>
                <w:rFonts w:ascii="Courier New" w:hAnsi="Courier New"/>
              </w:rPr>
              <w:t>AUSFFunction.</w:t>
            </w:r>
            <w:r w:rsidRPr="00F30BCA">
              <w:rPr>
                <w:rFonts w:ascii="Courier New" w:hAnsi="Courier New"/>
              </w:rPr>
              <w:t>suciInfos</w:t>
            </w:r>
          </w:p>
        </w:tc>
        <w:tc>
          <w:tcPr>
            <w:tcW w:w="4395" w:type="dxa"/>
            <w:tcBorders>
              <w:top w:val="single" w:sz="4" w:space="0" w:color="auto"/>
              <w:left w:val="single" w:sz="4" w:space="0" w:color="auto"/>
              <w:bottom w:val="single" w:sz="4" w:space="0" w:color="auto"/>
              <w:right w:val="single" w:sz="4" w:space="0" w:color="auto"/>
            </w:tcBorders>
          </w:tcPr>
          <w:p w14:paraId="4BB3126B" w14:textId="77777777" w:rsidR="00982AD0" w:rsidRDefault="00982AD0" w:rsidP="00124FF7">
            <w:pPr>
              <w:pStyle w:val="TAL"/>
              <w:rPr>
                <w:rFonts w:cs="Arial"/>
                <w:szCs w:val="18"/>
                <w:lang w:eastAsia="zh-CN"/>
              </w:rPr>
            </w:pPr>
            <w:r>
              <w:rPr>
                <w:rFonts w:cs="Arial"/>
                <w:szCs w:val="18"/>
              </w:rPr>
              <w:t>This attribute represents a l</w:t>
            </w:r>
            <w:r>
              <w:rPr>
                <w:rFonts w:cs="Arial" w:hint="eastAsia"/>
                <w:szCs w:val="18"/>
                <w:lang w:eastAsia="zh-CN"/>
              </w:rPr>
              <w:t xml:space="preserve">ist of </w:t>
            </w:r>
            <w:r>
              <w:rPr>
                <w:rFonts w:cs="Arial"/>
                <w:szCs w:val="18"/>
                <w:lang w:eastAsia="zh-CN"/>
              </w:rPr>
              <w:t>SuciInfo</w:t>
            </w:r>
            <w:r>
              <w:rPr>
                <w:rFonts w:cs="Arial" w:hint="eastAsia"/>
                <w:szCs w:val="18"/>
                <w:lang w:eastAsia="zh-CN"/>
              </w:rPr>
              <w:t xml:space="preserve">. </w:t>
            </w:r>
            <w:r>
              <w:rPr>
                <w:rFonts w:cs="Arial"/>
                <w:szCs w:val="18"/>
                <w:lang w:eastAsia="zh-CN"/>
              </w:rPr>
              <w:t xml:space="preserve">A </w:t>
            </w:r>
            <w:r>
              <w:rPr>
                <w:rFonts w:cs="Arial" w:hint="eastAsia"/>
                <w:szCs w:val="18"/>
                <w:lang w:eastAsia="zh-CN"/>
              </w:rPr>
              <w:t>SUCI that matches th</w:t>
            </w:r>
            <w:r>
              <w:rPr>
                <w:rFonts w:cs="Arial"/>
                <w:szCs w:val="18"/>
                <w:lang w:eastAsia="zh-CN"/>
              </w:rPr>
              <w:t>is</w:t>
            </w:r>
            <w:r>
              <w:rPr>
                <w:rFonts w:cs="Arial" w:hint="eastAsia"/>
                <w:szCs w:val="18"/>
                <w:lang w:eastAsia="zh-CN"/>
              </w:rPr>
              <w:t xml:space="preserve"> </w:t>
            </w:r>
            <w:r>
              <w:rPr>
                <w:rFonts w:cs="Arial"/>
                <w:szCs w:val="18"/>
                <w:lang w:eastAsia="zh-CN"/>
              </w:rPr>
              <w:t>information</w:t>
            </w:r>
            <w:r>
              <w:rPr>
                <w:rFonts w:cs="Arial" w:hint="eastAsia"/>
                <w:szCs w:val="18"/>
                <w:lang w:eastAsia="zh-CN"/>
              </w:rPr>
              <w:t xml:space="preserve"> can be served by the AUSF</w:t>
            </w:r>
            <w:r>
              <w:rPr>
                <w:rFonts w:cs="Arial"/>
                <w:szCs w:val="18"/>
                <w:lang w:eastAsia="zh-CN"/>
              </w:rPr>
              <w:t>.</w:t>
            </w:r>
            <w:r>
              <w:rPr>
                <w:rFonts w:cs="Arial" w:hint="eastAsia"/>
                <w:szCs w:val="18"/>
                <w:lang w:eastAsia="zh-CN"/>
              </w:rPr>
              <w:t xml:space="preserve"> (NOTE</w:t>
            </w:r>
            <w:r>
              <w:rPr>
                <w:rFonts w:cs="Arial"/>
                <w:szCs w:val="18"/>
                <w:lang w:val="en-US" w:eastAsia="zh-CN"/>
              </w:rPr>
              <w:t> 2</w:t>
            </w:r>
            <w:r>
              <w:rPr>
                <w:rFonts w:cs="Arial" w:hint="eastAsia"/>
                <w:szCs w:val="18"/>
                <w:lang w:val="en-US" w:eastAsia="zh-CN"/>
              </w:rPr>
              <w:t>, NOTE </w:t>
            </w:r>
            <w:r>
              <w:rPr>
                <w:rFonts w:cs="Arial"/>
                <w:szCs w:val="18"/>
                <w:lang w:val="en-US" w:eastAsia="zh-CN"/>
              </w:rPr>
              <w:t>3</w:t>
            </w:r>
            <w:r>
              <w:rPr>
                <w:rFonts w:cs="Arial" w:hint="eastAsia"/>
                <w:szCs w:val="18"/>
                <w:lang w:eastAsia="zh-CN"/>
              </w:rPr>
              <w:t>)</w:t>
            </w:r>
          </w:p>
          <w:p w14:paraId="2FD66AD7" w14:textId="77777777" w:rsidR="00982AD0" w:rsidRDefault="00982AD0" w:rsidP="00124FF7">
            <w:pPr>
              <w:pStyle w:val="TAL"/>
              <w:rPr>
                <w:lang w:eastAsia="zh-CN"/>
              </w:rPr>
            </w:pPr>
            <w:r>
              <w:rPr>
                <w:rFonts w:cs="Arial" w:hint="eastAsia"/>
                <w:szCs w:val="18"/>
                <w:lang w:val="en-US" w:eastAsia="zh-CN"/>
              </w:rPr>
              <w:t xml:space="preserve">A </w:t>
            </w:r>
            <w:r>
              <w:t>SUCI</w:t>
            </w:r>
            <w:r>
              <w:rPr>
                <w:lang w:val="en-US"/>
              </w:rPr>
              <w:t xml:space="preserve"> </w:t>
            </w:r>
            <w:r>
              <w:rPr>
                <w:rFonts w:hint="eastAsia"/>
                <w:lang w:val="en-US" w:eastAsia="zh-CN"/>
              </w:rPr>
              <w:t>that</w:t>
            </w:r>
            <w:r>
              <w:t xml:space="preserve"> matches all attributes of at least one entry in this array</w:t>
            </w:r>
            <w:r>
              <w:rPr>
                <w:rFonts w:hint="eastAsia"/>
                <w:lang w:eastAsia="zh-CN"/>
              </w:rPr>
              <w:t xml:space="preserve"> shall be considered as a match of this information.</w:t>
            </w:r>
          </w:p>
          <w:p w14:paraId="4FCD7706" w14:textId="77777777" w:rsidR="00982AD0" w:rsidRDefault="00982AD0" w:rsidP="00124FF7">
            <w:pPr>
              <w:pStyle w:val="TAL"/>
              <w:rPr>
                <w:rFonts w:cs="Arial"/>
                <w:szCs w:val="18"/>
              </w:rPr>
            </w:pPr>
          </w:p>
          <w:p w14:paraId="185BEE82"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9D9B617" w14:textId="77777777" w:rsidR="00982AD0" w:rsidRDefault="00982AD0" w:rsidP="00124FF7">
            <w:pPr>
              <w:keepLines/>
              <w:spacing w:after="0"/>
              <w:rPr>
                <w:rFonts w:ascii="Arial" w:hAnsi="Arial" w:cs="Arial"/>
                <w:sz w:val="18"/>
                <w:szCs w:val="18"/>
              </w:rPr>
            </w:pPr>
            <w:r>
              <w:rPr>
                <w:rFonts w:ascii="Arial" w:hAnsi="Arial" w:cs="Arial"/>
                <w:sz w:val="18"/>
                <w:szCs w:val="18"/>
              </w:rPr>
              <w:t>type: SuciInfo</w:t>
            </w:r>
          </w:p>
          <w:p w14:paraId="502B410F"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266BB8D6"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0D9EC229"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1E8B5F43"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3D241F0" w14:textId="77777777" w:rsidR="00982AD0" w:rsidRDefault="00982AD0" w:rsidP="00124FF7">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82AD0" w14:paraId="0373B96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D2F255" w14:textId="77777777" w:rsidR="00982AD0" w:rsidRDefault="00982AD0" w:rsidP="00124FF7">
            <w:pPr>
              <w:pStyle w:val="TAL"/>
              <w:keepNext w:val="0"/>
              <w:rPr>
                <w:rFonts w:ascii="Courier New" w:hAnsi="Courier New"/>
              </w:rPr>
            </w:pPr>
            <w:r w:rsidRPr="00BA5604">
              <w:rPr>
                <w:rFonts w:ascii="Courier New" w:hAnsi="Courier New" w:cs="Courier New"/>
                <w:lang w:eastAsia="zh-CN"/>
              </w:rPr>
              <w:t>smsfInfo</w:t>
            </w:r>
          </w:p>
        </w:tc>
        <w:tc>
          <w:tcPr>
            <w:tcW w:w="4395" w:type="dxa"/>
            <w:tcBorders>
              <w:top w:val="single" w:sz="4" w:space="0" w:color="auto"/>
              <w:left w:val="single" w:sz="4" w:space="0" w:color="auto"/>
              <w:bottom w:val="single" w:sz="4" w:space="0" w:color="auto"/>
              <w:right w:val="single" w:sz="4" w:space="0" w:color="auto"/>
            </w:tcBorders>
          </w:tcPr>
          <w:p w14:paraId="75A77AB9" w14:textId="77777777" w:rsidR="00982AD0" w:rsidRPr="00EF70D1" w:rsidRDefault="00982AD0" w:rsidP="00124FF7">
            <w:pPr>
              <w:pStyle w:val="TAL"/>
              <w:rPr>
                <w:rFonts w:cs="Arial"/>
                <w:szCs w:val="18"/>
                <w:lang w:eastAsia="zh-CN"/>
              </w:rPr>
            </w:pPr>
            <w:r>
              <w:rPr>
                <w:rFonts w:cs="Arial"/>
                <w:szCs w:val="18"/>
              </w:rPr>
              <w:t>This attribute represents s</w:t>
            </w:r>
            <w:r w:rsidRPr="000B3B4A">
              <w:rPr>
                <w:rFonts w:cs="Arial"/>
                <w:szCs w:val="18"/>
              </w:rPr>
              <w:t>pecific data for a SMSF.</w:t>
            </w:r>
          </w:p>
          <w:p w14:paraId="351BEEDD" w14:textId="77777777" w:rsidR="00982AD0" w:rsidRPr="00EF70D1" w:rsidRDefault="00982AD0" w:rsidP="00124FF7">
            <w:pPr>
              <w:pStyle w:val="TAL"/>
              <w:rPr>
                <w:rFonts w:cs="Arial"/>
                <w:szCs w:val="18"/>
                <w:lang w:eastAsia="zh-CN"/>
              </w:rPr>
            </w:pPr>
          </w:p>
          <w:p w14:paraId="0BA75E3E" w14:textId="77777777" w:rsidR="00982AD0" w:rsidRPr="00EF70D1" w:rsidRDefault="00982AD0" w:rsidP="00124FF7">
            <w:pPr>
              <w:pStyle w:val="TAL"/>
              <w:rPr>
                <w:rFonts w:cs="Arial"/>
                <w:szCs w:val="18"/>
                <w:lang w:eastAsia="zh-CN"/>
              </w:rPr>
            </w:pPr>
          </w:p>
          <w:p w14:paraId="2ED72EB7"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027F32E" w14:textId="77777777" w:rsidR="00982AD0" w:rsidRDefault="00982AD0" w:rsidP="00124FF7">
            <w:pPr>
              <w:keepLines/>
              <w:spacing w:after="0"/>
              <w:rPr>
                <w:rFonts w:ascii="Arial" w:hAnsi="Arial" w:cs="Arial"/>
                <w:sz w:val="18"/>
                <w:szCs w:val="18"/>
              </w:rPr>
            </w:pPr>
            <w:r>
              <w:rPr>
                <w:rFonts w:ascii="Arial" w:hAnsi="Arial" w:cs="Arial"/>
                <w:sz w:val="18"/>
                <w:szCs w:val="18"/>
              </w:rPr>
              <w:t>type: SmsfInfo</w:t>
            </w:r>
          </w:p>
          <w:p w14:paraId="67A8F73D"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5821BC9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14D0077"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217A8A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0ACE256" w14:textId="77777777" w:rsidR="00982AD0" w:rsidRDefault="00982AD0" w:rsidP="00124FF7">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982AD0" w14:paraId="6D825D8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9CC585" w14:textId="77777777" w:rsidR="00982AD0" w:rsidRDefault="00982AD0" w:rsidP="00124FF7">
            <w:pPr>
              <w:pStyle w:val="TAL"/>
              <w:keepNext w:val="0"/>
              <w:rPr>
                <w:rFonts w:ascii="Courier New" w:hAnsi="Courier New"/>
              </w:rPr>
            </w:pPr>
            <w:r w:rsidRPr="00EE2841">
              <w:rPr>
                <w:rFonts w:ascii="Courier New" w:hAnsi="Courier New" w:cs="Courier New"/>
                <w:lang w:eastAsia="zh-CN"/>
              </w:rPr>
              <w:lastRenderedPageBreak/>
              <w:t>roamingUeInd</w:t>
            </w:r>
          </w:p>
        </w:tc>
        <w:tc>
          <w:tcPr>
            <w:tcW w:w="4395" w:type="dxa"/>
            <w:tcBorders>
              <w:top w:val="single" w:sz="4" w:space="0" w:color="auto"/>
              <w:left w:val="single" w:sz="4" w:space="0" w:color="auto"/>
              <w:bottom w:val="single" w:sz="4" w:space="0" w:color="auto"/>
              <w:right w:val="single" w:sz="4" w:space="0" w:color="auto"/>
            </w:tcBorders>
          </w:tcPr>
          <w:p w14:paraId="5E522C28" w14:textId="77777777" w:rsidR="00982AD0" w:rsidRPr="00BA5604" w:rsidRDefault="00982AD0" w:rsidP="00124FF7">
            <w:pPr>
              <w:pStyle w:val="TAL"/>
              <w:rPr>
                <w:rFonts w:cs="Arial"/>
                <w:szCs w:val="18"/>
              </w:rPr>
            </w:pPr>
            <w:r>
              <w:rPr>
                <w:rFonts w:cs="Arial"/>
                <w:szCs w:val="18"/>
              </w:rPr>
              <w:t xml:space="preserve">This attribute </w:t>
            </w:r>
            <w:r w:rsidRPr="000302BE">
              <w:rPr>
                <w:rFonts w:cs="Arial"/>
                <w:szCs w:val="18"/>
              </w:rPr>
              <w:t>indicate</w:t>
            </w:r>
            <w:r>
              <w:rPr>
                <w:rFonts w:cs="Arial"/>
                <w:szCs w:val="18"/>
              </w:rPr>
              <w:t>s</w:t>
            </w:r>
            <w:r w:rsidRPr="000302BE">
              <w:rPr>
                <w:rFonts w:cs="Arial"/>
                <w:szCs w:val="18"/>
              </w:rPr>
              <w:t xml:space="preserve"> whether the SMSF can serve roaming UE:</w:t>
            </w:r>
          </w:p>
          <w:p w14:paraId="1174D4E1" w14:textId="77777777" w:rsidR="00982AD0" w:rsidRPr="00BA5604" w:rsidRDefault="00982AD0" w:rsidP="00124FF7">
            <w:pPr>
              <w:pStyle w:val="TAL"/>
              <w:rPr>
                <w:rFonts w:cs="Arial"/>
                <w:szCs w:val="18"/>
              </w:rPr>
            </w:pPr>
          </w:p>
          <w:p w14:paraId="4A177954" w14:textId="77777777" w:rsidR="00982AD0" w:rsidRPr="00BA5604" w:rsidRDefault="00982AD0" w:rsidP="00124FF7">
            <w:pPr>
              <w:pStyle w:val="TAL"/>
              <w:rPr>
                <w:rFonts w:cs="Arial"/>
                <w:szCs w:val="18"/>
              </w:rPr>
            </w:pPr>
            <w:r w:rsidRPr="00A22E4F">
              <w:rPr>
                <w:rFonts w:cs="Arial"/>
                <w:szCs w:val="18"/>
              </w:rPr>
              <w:t xml:space="preserve">- </w:t>
            </w:r>
            <w:r>
              <w:rPr>
                <w:rFonts w:cs="Arial"/>
                <w:szCs w:val="18"/>
              </w:rPr>
              <w:t>TRUE</w:t>
            </w:r>
            <w:r w:rsidRPr="000302BE">
              <w:rPr>
                <w:rFonts w:cs="Arial"/>
                <w:szCs w:val="18"/>
              </w:rPr>
              <w:t>: the SMSF can support roaming UEs.</w:t>
            </w:r>
          </w:p>
          <w:p w14:paraId="01967133" w14:textId="77777777" w:rsidR="00982AD0" w:rsidRPr="00BA5604" w:rsidRDefault="00982AD0" w:rsidP="00124FF7">
            <w:pPr>
              <w:pStyle w:val="TAL"/>
              <w:rPr>
                <w:rFonts w:cs="Arial"/>
                <w:szCs w:val="18"/>
              </w:rPr>
            </w:pPr>
            <w:r w:rsidRPr="00BA5604">
              <w:rPr>
                <w:rFonts w:cs="Arial"/>
                <w:szCs w:val="18"/>
              </w:rPr>
              <w:t xml:space="preserve">- </w:t>
            </w:r>
            <w:r>
              <w:rPr>
                <w:rFonts w:cs="Arial"/>
                <w:szCs w:val="18"/>
              </w:rPr>
              <w:t>FALSE</w:t>
            </w:r>
            <w:r w:rsidRPr="000302BE">
              <w:rPr>
                <w:rFonts w:cs="Arial"/>
                <w:szCs w:val="18"/>
              </w:rPr>
              <w:t>: the SMSF can not support roaming UEs.</w:t>
            </w:r>
          </w:p>
          <w:p w14:paraId="0381514D" w14:textId="77777777" w:rsidR="00982AD0" w:rsidRDefault="00982AD0" w:rsidP="00124FF7">
            <w:pPr>
              <w:pStyle w:val="TAL"/>
              <w:rPr>
                <w:rFonts w:cs="Arial"/>
                <w:szCs w:val="18"/>
              </w:rPr>
            </w:pPr>
          </w:p>
          <w:p w14:paraId="1318AB0D" w14:textId="77777777" w:rsidR="00982AD0" w:rsidRDefault="00982AD0" w:rsidP="00124FF7">
            <w:pPr>
              <w:pStyle w:val="TAL"/>
              <w:rPr>
                <w:rFonts w:cs="Arial"/>
                <w:szCs w:val="18"/>
              </w:rPr>
            </w:pPr>
            <w:r>
              <w:rPr>
                <w:rFonts w:cs="Arial"/>
                <w:szCs w:val="18"/>
              </w:rPr>
              <w:t>Absence of this IE indicates whether the SMSF can serve roaming UEs is not specified.</w:t>
            </w:r>
          </w:p>
          <w:p w14:paraId="3466D9EA" w14:textId="77777777" w:rsidR="00982AD0" w:rsidRDefault="00982AD0" w:rsidP="00124FF7">
            <w:pPr>
              <w:pStyle w:val="TAL"/>
              <w:rPr>
                <w:rFonts w:cs="Arial"/>
                <w:szCs w:val="18"/>
              </w:rPr>
            </w:pPr>
          </w:p>
          <w:p w14:paraId="68C2A574" w14:textId="77777777" w:rsidR="00982AD0" w:rsidRDefault="00982AD0" w:rsidP="00124FF7">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0E522F15"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Boolean</w:t>
            </w:r>
          </w:p>
          <w:p w14:paraId="01E4E73D"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4587C1E3"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425FA30"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FFBA9F3"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4B3B70E" w14:textId="77777777" w:rsidR="00982AD0" w:rsidRDefault="00982AD0" w:rsidP="00124FF7">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w:t>
            </w:r>
            <w:r w:rsidRPr="000F2723">
              <w:rPr>
                <w:rFonts w:ascii="Arial" w:hAnsi="Arial" w:cs="Arial"/>
                <w:sz w:val="18"/>
                <w:szCs w:val="18"/>
              </w:rPr>
              <w:t>e</w:t>
            </w:r>
          </w:p>
        </w:tc>
      </w:tr>
      <w:tr w:rsidR="00982AD0" w14:paraId="66A42CA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4A6B18" w14:textId="77777777" w:rsidR="00982AD0" w:rsidRDefault="00982AD0" w:rsidP="00124FF7">
            <w:pPr>
              <w:pStyle w:val="TAL"/>
              <w:keepNext w:val="0"/>
              <w:rPr>
                <w:rFonts w:ascii="Courier New" w:hAnsi="Courier New"/>
              </w:rPr>
            </w:pPr>
            <w:r w:rsidRPr="009F1C71">
              <w:rPr>
                <w:rFonts w:ascii="Courier New" w:hAnsi="Courier New" w:cs="Courier New"/>
                <w:lang w:eastAsia="zh-CN"/>
              </w:rPr>
              <w:t>remotePlmnRangeList</w:t>
            </w:r>
          </w:p>
        </w:tc>
        <w:tc>
          <w:tcPr>
            <w:tcW w:w="4395" w:type="dxa"/>
            <w:tcBorders>
              <w:top w:val="single" w:sz="4" w:space="0" w:color="auto"/>
              <w:left w:val="single" w:sz="4" w:space="0" w:color="auto"/>
              <w:bottom w:val="single" w:sz="4" w:space="0" w:color="auto"/>
              <w:right w:val="single" w:sz="4" w:space="0" w:color="auto"/>
            </w:tcBorders>
          </w:tcPr>
          <w:p w14:paraId="6AFB3EF9" w14:textId="77777777" w:rsidR="00982AD0" w:rsidRDefault="00982AD0" w:rsidP="00124FF7">
            <w:pPr>
              <w:pStyle w:val="TAL"/>
            </w:pPr>
            <w:r>
              <w:t xml:space="preserve">This </w:t>
            </w:r>
            <w:r>
              <w:rPr>
                <w:rFonts w:cs="Arial"/>
                <w:szCs w:val="18"/>
              </w:rPr>
              <w:t>attribute</w:t>
            </w:r>
            <w:r>
              <w:t xml:space="preserve"> indicates the l</w:t>
            </w:r>
            <w:r w:rsidRPr="0048769E">
              <w:t xml:space="preserve">ist of </w:t>
            </w:r>
            <w:r>
              <w:t xml:space="preserve">ranges of </w:t>
            </w:r>
            <w:r w:rsidRPr="0048769E">
              <w:t>remote PLMNs served by the SMSF</w:t>
            </w:r>
            <w:r>
              <w:t>, i.e. the SMSF can serve the roaming UEs which belong to the indicated remote PLMNs</w:t>
            </w:r>
            <w:r w:rsidRPr="0048769E">
              <w:t>.</w:t>
            </w:r>
          </w:p>
          <w:p w14:paraId="43ABCCB2" w14:textId="77777777" w:rsidR="00982AD0" w:rsidRDefault="00982AD0" w:rsidP="00124FF7">
            <w:pPr>
              <w:pStyle w:val="TAL"/>
            </w:pPr>
          </w:p>
          <w:p w14:paraId="30D8946B" w14:textId="77777777" w:rsidR="00982AD0" w:rsidRDefault="00982AD0" w:rsidP="00124FF7">
            <w:pPr>
              <w:pStyle w:val="TAL"/>
            </w:pPr>
            <w:r>
              <w:t xml:space="preserve">If the </w:t>
            </w:r>
            <w:r w:rsidRPr="0074036F">
              <w:t>roaming</w:t>
            </w:r>
            <w:r>
              <w:t>Ue</w:t>
            </w:r>
            <w:r w:rsidRPr="0074036F">
              <w:t>Ind</w:t>
            </w:r>
            <w:r>
              <w:t xml:space="preserve"> attribute is present with the value "true", absence of </w:t>
            </w:r>
            <w:r w:rsidRPr="0048769E">
              <w:t>remotePlmn</w:t>
            </w:r>
            <w:r>
              <w:t>Range</w:t>
            </w:r>
            <w:r w:rsidRPr="0048769E">
              <w:t>List</w:t>
            </w:r>
            <w:r>
              <w:t xml:space="preserve"> indicates that the SMSF can serve roaming UEs from any remote PLMN.</w:t>
            </w:r>
          </w:p>
          <w:p w14:paraId="7FC298D8" w14:textId="77777777" w:rsidR="00982AD0" w:rsidRDefault="00982AD0" w:rsidP="00124FF7">
            <w:pPr>
              <w:pStyle w:val="TAL"/>
            </w:pPr>
          </w:p>
          <w:p w14:paraId="676E9DB6" w14:textId="77777777" w:rsidR="00982AD0" w:rsidRDefault="00982AD0" w:rsidP="00124FF7">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19A54A14"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D03B00">
              <w:rPr>
                <w:rFonts w:ascii="Arial" w:hAnsi="Arial" w:cs="Arial"/>
                <w:sz w:val="18"/>
                <w:szCs w:val="18"/>
              </w:rPr>
              <w:t>PlmnRange</w:t>
            </w:r>
          </w:p>
          <w:p w14:paraId="75179783"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51C69EA"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4E17EA15"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067C0AB0"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FB2BA5B" w14:textId="77777777" w:rsidR="00982AD0" w:rsidRDefault="00982AD0" w:rsidP="00124FF7">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82AD0" w14:paraId="7373CAB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518BE2" w14:textId="77777777" w:rsidR="00982AD0" w:rsidRDefault="00982AD0" w:rsidP="00124FF7">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Range.start</w:t>
            </w:r>
          </w:p>
        </w:tc>
        <w:tc>
          <w:tcPr>
            <w:tcW w:w="4395" w:type="dxa"/>
            <w:tcBorders>
              <w:top w:val="single" w:sz="4" w:space="0" w:color="auto"/>
              <w:left w:val="single" w:sz="4" w:space="0" w:color="auto"/>
              <w:bottom w:val="single" w:sz="4" w:space="0" w:color="auto"/>
              <w:right w:val="single" w:sz="4" w:space="0" w:color="auto"/>
            </w:tcBorders>
          </w:tcPr>
          <w:p w14:paraId="2A70440E" w14:textId="77777777" w:rsidR="00982AD0" w:rsidRPr="00690A26" w:rsidRDefault="00982AD0" w:rsidP="00124FF7">
            <w:pPr>
              <w:pStyle w:val="TAL"/>
              <w:rPr>
                <w:rFonts w:cs="Arial"/>
                <w:szCs w:val="18"/>
                <w:lang w:eastAsia="zh-CN"/>
              </w:rPr>
            </w:pPr>
            <w:r>
              <w:rPr>
                <w:rFonts w:cs="Arial"/>
                <w:szCs w:val="18"/>
              </w:rPr>
              <w:t>This attribute indicates the f</w:t>
            </w:r>
            <w:r w:rsidRPr="00690A26">
              <w:rPr>
                <w:rFonts w:cs="Arial"/>
                <w:szCs w:val="18"/>
                <w:lang w:eastAsia="zh-CN"/>
              </w:rPr>
              <w:t>irst value identifying the start of a PLMN range.</w:t>
            </w:r>
          </w:p>
          <w:p w14:paraId="2FEF9698" w14:textId="77777777" w:rsidR="00982AD0" w:rsidRPr="00690A26" w:rsidRDefault="00982AD0" w:rsidP="00124FF7">
            <w:pPr>
              <w:pStyle w:val="TAL"/>
              <w:rPr>
                <w:rFonts w:cs="Arial"/>
                <w:szCs w:val="18"/>
                <w:lang w:eastAsia="zh-CN"/>
              </w:rPr>
            </w:pPr>
            <w:r w:rsidRPr="00690A26">
              <w:rPr>
                <w:rFonts w:cs="Arial"/>
                <w:szCs w:val="18"/>
                <w:lang w:eastAsia="zh-CN"/>
              </w:rPr>
              <w:t>The string shall be encoded as follows:</w:t>
            </w:r>
          </w:p>
          <w:p w14:paraId="1570FFF7" w14:textId="77777777" w:rsidR="00982AD0" w:rsidRPr="00690A26" w:rsidRDefault="00982AD0" w:rsidP="00124FF7">
            <w:pPr>
              <w:pStyle w:val="TAL"/>
              <w:rPr>
                <w:rFonts w:cs="Arial"/>
                <w:szCs w:val="18"/>
                <w:lang w:eastAsia="zh-CN"/>
              </w:rPr>
            </w:pPr>
            <w:r w:rsidRPr="00BA5604">
              <w:rPr>
                <w:rFonts w:cs="Arial"/>
                <w:szCs w:val="18"/>
                <w:lang w:eastAsia="zh-CN"/>
              </w:rPr>
              <w:t>&lt;MCC&gt;&lt;MNC&gt;</w:t>
            </w:r>
          </w:p>
          <w:p w14:paraId="2B1869CB" w14:textId="77777777" w:rsidR="00982AD0" w:rsidRPr="00690A26" w:rsidRDefault="00982AD0" w:rsidP="00124FF7">
            <w:pPr>
              <w:pStyle w:val="TAL"/>
              <w:rPr>
                <w:rFonts w:cs="Arial"/>
                <w:szCs w:val="18"/>
                <w:lang w:eastAsia="zh-CN"/>
              </w:rPr>
            </w:pPr>
          </w:p>
          <w:p w14:paraId="629F5A06" w14:textId="77777777" w:rsidR="00982AD0" w:rsidRPr="00690A26" w:rsidRDefault="00982AD0" w:rsidP="00124FF7">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164D8ABF" w14:textId="77777777" w:rsidR="00982AD0" w:rsidRDefault="00982AD0" w:rsidP="00124FF7">
            <w:pPr>
              <w:pStyle w:val="TAL"/>
              <w:rPr>
                <w:rFonts w:cs="Arial"/>
                <w:szCs w:val="18"/>
                <w:lang w:eastAsia="zh-CN"/>
              </w:rPr>
            </w:pPr>
          </w:p>
          <w:p w14:paraId="37D090D0" w14:textId="77777777" w:rsidR="00982AD0" w:rsidRDefault="00982AD0" w:rsidP="00124FF7">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575043B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3D42C09C"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44E4078C"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7B026EC1"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275FEDB5"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262EFB84"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2A3A1EA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34F7E5" w14:textId="77777777" w:rsidR="00982AD0" w:rsidRDefault="00982AD0" w:rsidP="00124FF7">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Range.end</w:t>
            </w:r>
          </w:p>
        </w:tc>
        <w:tc>
          <w:tcPr>
            <w:tcW w:w="4395" w:type="dxa"/>
            <w:tcBorders>
              <w:top w:val="single" w:sz="4" w:space="0" w:color="auto"/>
              <w:left w:val="single" w:sz="4" w:space="0" w:color="auto"/>
              <w:bottom w:val="single" w:sz="4" w:space="0" w:color="auto"/>
              <w:right w:val="single" w:sz="4" w:space="0" w:color="auto"/>
            </w:tcBorders>
          </w:tcPr>
          <w:p w14:paraId="5716DA31" w14:textId="77777777" w:rsidR="00982AD0" w:rsidRPr="00690A26" w:rsidRDefault="00982AD0" w:rsidP="00124FF7">
            <w:pPr>
              <w:pStyle w:val="TAL"/>
              <w:rPr>
                <w:rFonts w:cs="Arial"/>
                <w:szCs w:val="18"/>
                <w:lang w:eastAsia="zh-CN"/>
              </w:rPr>
            </w:pPr>
            <w:r>
              <w:rPr>
                <w:rFonts w:cs="Arial"/>
                <w:szCs w:val="18"/>
              </w:rPr>
              <w:t>This attribute indicates the l</w:t>
            </w:r>
            <w:r w:rsidRPr="00690A26">
              <w:rPr>
                <w:rFonts w:cs="Arial"/>
                <w:szCs w:val="18"/>
                <w:lang w:eastAsia="zh-CN"/>
              </w:rPr>
              <w:t>ast value identifying the end of a PLMN range.</w:t>
            </w:r>
          </w:p>
          <w:p w14:paraId="22BD6704" w14:textId="77777777" w:rsidR="00982AD0" w:rsidRPr="00690A26" w:rsidRDefault="00982AD0" w:rsidP="00124FF7">
            <w:pPr>
              <w:pStyle w:val="TAL"/>
              <w:rPr>
                <w:rFonts w:cs="Arial"/>
                <w:szCs w:val="18"/>
                <w:lang w:eastAsia="zh-CN"/>
              </w:rPr>
            </w:pPr>
            <w:r w:rsidRPr="00690A26">
              <w:rPr>
                <w:rFonts w:cs="Arial"/>
                <w:szCs w:val="18"/>
                <w:lang w:eastAsia="zh-CN"/>
              </w:rPr>
              <w:t>The string shall be encoded as follows:</w:t>
            </w:r>
          </w:p>
          <w:p w14:paraId="5725B66E" w14:textId="77777777" w:rsidR="00982AD0" w:rsidRPr="00690A26" w:rsidRDefault="00982AD0" w:rsidP="00124FF7">
            <w:pPr>
              <w:pStyle w:val="TAL"/>
              <w:rPr>
                <w:rFonts w:cs="Arial"/>
                <w:szCs w:val="18"/>
                <w:lang w:eastAsia="zh-CN"/>
              </w:rPr>
            </w:pPr>
            <w:r w:rsidRPr="00BA5604">
              <w:rPr>
                <w:rFonts w:cs="Arial"/>
                <w:szCs w:val="18"/>
                <w:lang w:eastAsia="zh-CN"/>
              </w:rPr>
              <w:t>&lt;MCC&gt;&lt;MNC&gt;</w:t>
            </w:r>
          </w:p>
          <w:p w14:paraId="5CD479B8" w14:textId="77777777" w:rsidR="00982AD0" w:rsidRPr="00690A26" w:rsidRDefault="00982AD0" w:rsidP="00124FF7">
            <w:pPr>
              <w:pStyle w:val="TAL"/>
              <w:rPr>
                <w:rFonts w:cs="Arial"/>
                <w:szCs w:val="18"/>
                <w:lang w:eastAsia="zh-CN"/>
              </w:rPr>
            </w:pPr>
          </w:p>
          <w:p w14:paraId="5E4E66ED" w14:textId="77777777" w:rsidR="00982AD0" w:rsidRPr="00690A26" w:rsidRDefault="00982AD0" w:rsidP="00124FF7">
            <w:pPr>
              <w:pStyle w:val="TAL"/>
              <w:rPr>
                <w:rFonts w:cs="Arial"/>
                <w:szCs w:val="18"/>
                <w:lang w:eastAsia="zh-CN"/>
              </w:rPr>
            </w:pPr>
            <w:r w:rsidRPr="000302BE">
              <w:rPr>
                <w:rFonts w:cs="Arial"/>
                <w:szCs w:val="18"/>
                <w:lang w:eastAsia="zh-CN"/>
              </w:rPr>
              <w:t xml:space="preserve">Pattern: </w:t>
            </w:r>
            <w:r w:rsidRPr="00690A26">
              <w:rPr>
                <w:rFonts w:cs="Arial"/>
                <w:szCs w:val="18"/>
                <w:lang w:eastAsia="zh-CN"/>
              </w:rPr>
              <w:t>'^[0-9]{3}[0-9]{2,3}$'</w:t>
            </w:r>
          </w:p>
          <w:p w14:paraId="00CF7F33" w14:textId="77777777" w:rsidR="00982AD0" w:rsidRDefault="00982AD0" w:rsidP="00124FF7">
            <w:pPr>
              <w:pStyle w:val="TAL"/>
              <w:rPr>
                <w:rFonts w:cs="Arial"/>
                <w:szCs w:val="18"/>
                <w:lang w:eastAsia="zh-CN"/>
              </w:rPr>
            </w:pPr>
          </w:p>
          <w:p w14:paraId="334F66A0" w14:textId="77777777" w:rsidR="00982AD0" w:rsidRDefault="00982AD0" w:rsidP="00124FF7">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0820CA37"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6CFA66E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5D4A6F9D"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0BA8CB6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6590017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6094096A"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04020B1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B67271" w14:textId="77777777" w:rsidR="00982AD0" w:rsidRDefault="00982AD0" w:rsidP="00124FF7">
            <w:pPr>
              <w:pStyle w:val="TAL"/>
              <w:keepNext w:val="0"/>
              <w:rPr>
                <w:rFonts w:ascii="Courier New" w:hAnsi="Courier New"/>
              </w:rPr>
            </w:pPr>
            <w:r w:rsidRPr="00BA5604">
              <w:rPr>
                <w:rFonts w:ascii="Courier New" w:hAnsi="Courier New" w:cs="Courier New"/>
                <w:lang w:eastAsia="zh-CN"/>
              </w:rPr>
              <w:t>Plmn</w:t>
            </w:r>
            <w:r>
              <w:rPr>
                <w:rFonts w:ascii="Courier New" w:hAnsi="Courier New" w:cs="Courier New"/>
                <w:lang w:eastAsia="zh-CN"/>
              </w:rPr>
              <w:t>Range.pattern</w:t>
            </w:r>
          </w:p>
        </w:tc>
        <w:tc>
          <w:tcPr>
            <w:tcW w:w="4395" w:type="dxa"/>
            <w:tcBorders>
              <w:top w:val="single" w:sz="4" w:space="0" w:color="auto"/>
              <w:left w:val="single" w:sz="4" w:space="0" w:color="auto"/>
              <w:bottom w:val="single" w:sz="4" w:space="0" w:color="auto"/>
              <w:right w:val="single" w:sz="4" w:space="0" w:color="auto"/>
            </w:tcBorders>
          </w:tcPr>
          <w:p w14:paraId="7C510C00" w14:textId="77777777" w:rsidR="00982AD0" w:rsidRDefault="00982AD0" w:rsidP="00124FF7">
            <w:pPr>
              <w:pStyle w:val="TAL"/>
              <w:rPr>
                <w:rFonts w:cs="Arial"/>
                <w:szCs w:val="18"/>
                <w:lang w:eastAsia="zh-CN"/>
              </w:rPr>
            </w:pPr>
            <w:r>
              <w:rPr>
                <w:rFonts w:cs="Arial"/>
                <w:szCs w:val="18"/>
              </w:rPr>
              <w:t>This attribute indicates p</w:t>
            </w:r>
            <w:r w:rsidRPr="00690A26">
              <w:rPr>
                <w:rFonts w:cs="Arial"/>
                <w:szCs w:val="18"/>
                <w:lang w:eastAsia="zh-CN"/>
              </w:rPr>
              <w:t xml:space="preserve">attern (regular expression according to the ECMA-262 dialect [8]) representing the set of PLMNs belonging to this range. A PLMN value is considered part of the range if and only if the PLMN string (formatted as </w:t>
            </w:r>
            <w:r w:rsidRPr="00BA5604">
              <w:rPr>
                <w:rFonts w:cs="Arial"/>
                <w:szCs w:val="18"/>
                <w:lang w:eastAsia="zh-CN"/>
              </w:rPr>
              <w:t xml:space="preserve">&lt;MCC&gt;&lt;MNC&gt;) </w:t>
            </w:r>
            <w:r w:rsidRPr="00690A26">
              <w:rPr>
                <w:rFonts w:cs="Arial"/>
                <w:szCs w:val="18"/>
                <w:lang w:eastAsia="zh-CN"/>
              </w:rPr>
              <w:t>fully matches the regular expression.</w:t>
            </w:r>
          </w:p>
          <w:p w14:paraId="4C46499F" w14:textId="77777777" w:rsidR="00982AD0" w:rsidRDefault="00982AD0" w:rsidP="00124FF7">
            <w:pPr>
              <w:pStyle w:val="TAL"/>
              <w:rPr>
                <w:rFonts w:cs="Arial"/>
                <w:szCs w:val="18"/>
                <w:lang w:eastAsia="zh-CN"/>
              </w:rPr>
            </w:pPr>
          </w:p>
          <w:p w14:paraId="3F8328B6" w14:textId="77777777" w:rsidR="00982AD0" w:rsidRDefault="00982AD0" w:rsidP="00124FF7">
            <w:pPr>
              <w:pStyle w:val="TAL"/>
              <w:rPr>
                <w:rFonts w:cs="Arial"/>
                <w:szCs w:val="18"/>
                <w:lang w:eastAsia="zh-CN"/>
              </w:rPr>
            </w:pPr>
            <w:r>
              <w:t>To be noted, e</w:t>
            </w:r>
            <w:r w:rsidRPr="00690A26">
              <w:t>ither the start and end attributes, or the pattern attribute, shall be present.</w:t>
            </w:r>
          </w:p>
          <w:p w14:paraId="25BDA0B1" w14:textId="77777777" w:rsidR="00982AD0" w:rsidRDefault="00982AD0" w:rsidP="00124FF7">
            <w:pPr>
              <w:pStyle w:val="TAL"/>
              <w:rPr>
                <w:rFonts w:cs="Arial"/>
                <w:szCs w:val="18"/>
                <w:lang w:eastAsia="zh-CN"/>
              </w:rPr>
            </w:pPr>
          </w:p>
          <w:p w14:paraId="76CA6038" w14:textId="77777777" w:rsidR="00982AD0" w:rsidRDefault="00982AD0" w:rsidP="00124FF7">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4CDA2DD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691D87B7"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2CEC65ED"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040F04E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4F3BB03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3FE309F6" w14:textId="77777777" w:rsidR="00982AD0"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49F80BE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715530" w14:textId="77777777" w:rsidR="00982AD0" w:rsidRPr="00BA5604" w:rsidRDefault="00982AD0" w:rsidP="00124FF7">
            <w:pPr>
              <w:pStyle w:val="TAL"/>
              <w:keepNext w:val="0"/>
              <w:rPr>
                <w:rFonts w:ascii="Courier New" w:hAnsi="Courier New" w:cs="Courier New"/>
                <w:lang w:eastAsia="zh-CN"/>
              </w:rPr>
            </w:pPr>
            <w:r>
              <w:rPr>
                <w:rFonts w:ascii="Courier New" w:hAnsi="Courier New"/>
              </w:rPr>
              <w:t>udrInfo</w:t>
            </w:r>
          </w:p>
        </w:tc>
        <w:tc>
          <w:tcPr>
            <w:tcW w:w="4395" w:type="dxa"/>
            <w:tcBorders>
              <w:top w:val="single" w:sz="4" w:space="0" w:color="auto"/>
              <w:left w:val="single" w:sz="4" w:space="0" w:color="auto"/>
              <w:bottom w:val="single" w:sz="4" w:space="0" w:color="auto"/>
              <w:right w:val="single" w:sz="4" w:space="0" w:color="auto"/>
            </w:tcBorders>
          </w:tcPr>
          <w:p w14:paraId="5FDE03BA" w14:textId="77777777" w:rsidR="00982AD0" w:rsidRDefault="00982AD0" w:rsidP="00124FF7">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UDR NF Instance</w:t>
            </w:r>
            <w:r w:rsidRPr="008312C7" w:rsidDel="002E7168">
              <w:rPr>
                <w:rFonts w:cs="Arial"/>
                <w:szCs w:val="18"/>
                <w:lang w:eastAsia="zh-CN"/>
              </w:rPr>
              <w:t xml:space="preserve"> </w:t>
            </w:r>
            <w:r w:rsidRPr="008312C7">
              <w:rPr>
                <w:rFonts w:cs="Arial"/>
                <w:szCs w:val="18"/>
                <w:lang w:eastAsia="zh-CN"/>
              </w:rPr>
              <w:t xml:space="preserve">(see TS 29.510 [23]). </w:t>
            </w:r>
          </w:p>
          <w:p w14:paraId="6341E8FC" w14:textId="77777777" w:rsidR="00982AD0" w:rsidRDefault="00982AD0" w:rsidP="00124FF7">
            <w:pPr>
              <w:pStyle w:val="TAL"/>
              <w:rPr>
                <w:rFonts w:cs="Arial"/>
                <w:szCs w:val="18"/>
                <w:lang w:eastAsia="zh-CN"/>
              </w:rPr>
            </w:pPr>
          </w:p>
          <w:p w14:paraId="7293F365" w14:textId="77777777" w:rsidR="00982AD0" w:rsidRPr="008312C7" w:rsidRDefault="00982AD0" w:rsidP="00124FF7">
            <w:pPr>
              <w:pStyle w:val="TAL"/>
              <w:rPr>
                <w:rFonts w:cs="Arial"/>
                <w:szCs w:val="18"/>
                <w:lang w:eastAsia="zh-CN"/>
              </w:rPr>
            </w:pPr>
          </w:p>
          <w:p w14:paraId="30ED6074" w14:textId="77777777" w:rsidR="00982AD0" w:rsidRDefault="00982AD0" w:rsidP="00124FF7">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D9A183C"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UdrInfo</w:t>
            </w:r>
          </w:p>
          <w:p w14:paraId="3BA08453"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1801256B"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7F05355C"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5DD132B"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0D351F22" w14:textId="77777777" w:rsidR="00982AD0" w:rsidRPr="0076281E" w:rsidRDefault="00982AD0" w:rsidP="00124FF7">
            <w:pPr>
              <w:keepLines/>
              <w:spacing w:after="0"/>
              <w:rPr>
                <w:rFonts w:ascii="Arial" w:hAnsi="Arial" w:cs="Arial"/>
                <w:sz w:val="18"/>
                <w:szCs w:val="18"/>
              </w:rPr>
            </w:pPr>
            <w:r w:rsidRPr="000F2723">
              <w:rPr>
                <w:rFonts w:ascii="Arial" w:hAnsi="Arial" w:cs="Arial"/>
                <w:sz w:val="18"/>
                <w:szCs w:val="18"/>
              </w:rPr>
              <w:t>isNullable: False</w:t>
            </w:r>
          </w:p>
        </w:tc>
      </w:tr>
      <w:tr w:rsidR="00982AD0" w14:paraId="5006836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ED91BB" w14:textId="77777777" w:rsidR="00982AD0" w:rsidRPr="00BA5604" w:rsidRDefault="00982AD0" w:rsidP="00124FF7">
            <w:pPr>
              <w:pStyle w:val="TAL"/>
              <w:keepNext w:val="0"/>
              <w:rPr>
                <w:rFonts w:ascii="Courier New" w:hAnsi="Courier New" w:cs="Courier New"/>
                <w:lang w:eastAsia="zh-CN"/>
              </w:rPr>
            </w:pPr>
            <w:r>
              <w:rPr>
                <w:rFonts w:ascii="Courier New" w:hAnsi="Courier New"/>
              </w:rPr>
              <w:t>udmInfo</w:t>
            </w:r>
          </w:p>
        </w:tc>
        <w:tc>
          <w:tcPr>
            <w:tcW w:w="4395" w:type="dxa"/>
            <w:tcBorders>
              <w:top w:val="single" w:sz="4" w:space="0" w:color="auto"/>
              <w:left w:val="single" w:sz="4" w:space="0" w:color="auto"/>
              <w:bottom w:val="single" w:sz="4" w:space="0" w:color="auto"/>
              <w:right w:val="single" w:sz="4" w:space="0" w:color="auto"/>
            </w:tcBorders>
          </w:tcPr>
          <w:p w14:paraId="73FC9397" w14:textId="77777777" w:rsidR="00982AD0" w:rsidRDefault="00982AD0" w:rsidP="00124FF7">
            <w:pPr>
              <w:pStyle w:val="TAL"/>
              <w:rPr>
                <w:rFonts w:cs="Arial"/>
                <w:szCs w:val="18"/>
                <w:lang w:eastAsia="zh-CN"/>
              </w:rPr>
            </w:pPr>
            <w:r w:rsidRPr="00690A26">
              <w:rPr>
                <w:rFonts w:cs="Arial" w:hint="eastAsia"/>
                <w:szCs w:val="18"/>
                <w:lang w:eastAsia="zh-CN"/>
              </w:rPr>
              <w:t>This attribute</w:t>
            </w:r>
            <w:r w:rsidRPr="008312C7">
              <w:rPr>
                <w:rFonts w:cs="Arial"/>
                <w:szCs w:val="18"/>
                <w:lang w:eastAsia="zh-CN"/>
              </w:rPr>
              <w:t xml:space="preserve"> represents the i</w:t>
            </w:r>
            <w:r>
              <w:rPr>
                <w:rFonts w:cs="Arial"/>
                <w:szCs w:val="18"/>
                <w:lang w:eastAsia="zh-CN"/>
              </w:rPr>
              <w:t>nformation of an UDM NF Instance</w:t>
            </w:r>
            <w:r w:rsidRPr="008312C7" w:rsidDel="002E7168">
              <w:rPr>
                <w:rFonts w:cs="Arial"/>
                <w:szCs w:val="18"/>
                <w:lang w:eastAsia="zh-CN"/>
              </w:rPr>
              <w:t xml:space="preserve"> </w:t>
            </w:r>
            <w:r w:rsidRPr="008312C7">
              <w:rPr>
                <w:rFonts w:cs="Arial"/>
                <w:szCs w:val="18"/>
                <w:lang w:eastAsia="zh-CN"/>
              </w:rPr>
              <w:t xml:space="preserve">(see TS 29.510 [23]). </w:t>
            </w:r>
          </w:p>
          <w:p w14:paraId="3BB6EDD5" w14:textId="77777777" w:rsidR="00982AD0" w:rsidRDefault="00982AD0" w:rsidP="00124FF7">
            <w:pPr>
              <w:pStyle w:val="TAL"/>
              <w:rPr>
                <w:rFonts w:cs="Arial"/>
                <w:szCs w:val="18"/>
                <w:lang w:eastAsia="zh-CN"/>
              </w:rPr>
            </w:pPr>
          </w:p>
          <w:p w14:paraId="73CEE675" w14:textId="77777777" w:rsidR="00982AD0" w:rsidRPr="008312C7" w:rsidRDefault="00982AD0" w:rsidP="00124FF7">
            <w:pPr>
              <w:pStyle w:val="TAL"/>
              <w:rPr>
                <w:rFonts w:cs="Arial"/>
                <w:szCs w:val="18"/>
                <w:lang w:eastAsia="zh-CN"/>
              </w:rPr>
            </w:pPr>
          </w:p>
          <w:p w14:paraId="636C0DCA" w14:textId="77777777" w:rsidR="00982AD0" w:rsidRDefault="00982AD0" w:rsidP="00124FF7">
            <w:pPr>
              <w:pStyle w:val="TAL"/>
              <w:rPr>
                <w:rFonts w:cs="Arial"/>
                <w:szCs w:val="18"/>
              </w:rPr>
            </w:pPr>
            <w:r>
              <w:rPr>
                <w:rFonts w:cs="Arial"/>
                <w:szCs w:val="18"/>
                <w:lang w:eastAsia="zh-CN"/>
              </w:rPr>
              <w:t>allowedValues</w:t>
            </w:r>
            <w:r w:rsidRPr="000F2723">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4359DED1"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UdmInfo</w:t>
            </w:r>
          </w:p>
          <w:p w14:paraId="69C5C8FF"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3BCCD01"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D118E8E"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596CCB5"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0537FD8B" w14:textId="77777777" w:rsidR="00982AD0" w:rsidRPr="0076281E" w:rsidRDefault="00982AD0" w:rsidP="00124FF7">
            <w:pPr>
              <w:keepLines/>
              <w:spacing w:after="0"/>
              <w:rPr>
                <w:rFonts w:ascii="Arial" w:hAnsi="Arial" w:cs="Arial"/>
                <w:sz w:val="18"/>
                <w:szCs w:val="18"/>
              </w:rPr>
            </w:pPr>
            <w:r w:rsidRPr="000F2723">
              <w:rPr>
                <w:rFonts w:ascii="Arial" w:hAnsi="Arial" w:cs="Arial"/>
                <w:sz w:val="18"/>
                <w:szCs w:val="18"/>
              </w:rPr>
              <w:t>isNullable: False</w:t>
            </w:r>
          </w:p>
        </w:tc>
      </w:tr>
      <w:tr w:rsidR="00982AD0" w14:paraId="23C7B66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EBF251" w14:textId="77777777" w:rsidR="00982AD0" w:rsidRDefault="00982AD0" w:rsidP="00124FF7">
            <w:pPr>
              <w:pStyle w:val="TAL"/>
              <w:keepNext w:val="0"/>
              <w:rPr>
                <w:rFonts w:ascii="Courier New" w:hAnsi="Courier New"/>
              </w:rPr>
            </w:pPr>
            <w:r>
              <w:rPr>
                <w:rFonts w:ascii="Courier New" w:hAnsi="Courier New"/>
              </w:rPr>
              <w:t>lmfInfo</w:t>
            </w:r>
          </w:p>
        </w:tc>
        <w:tc>
          <w:tcPr>
            <w:tcW w:w="4395" w:type="dxa"/>
            <w:tcBorders>
              <w:top w:val="single" w:sz="4" w:space="0" w:color="auto"/>
              <w:left w:val="single" w:sz="4" w:space="0" w:color="auto"/>
              <w:bottom w:val="single" w:sz="4" w:space="0" w:color="auto"/>
              <w:right w:val="single" w:sz="4" w:space="0" w:color="auto"/>
            </w:tcBorders>
          </w:tcPr>
          <w:p w14:paraId="0ABBD67C" w14:textId="77777777" w:rsidR="00982AD0" w:rsidRDefault="00982AD0" w:rsidP="00124FF7">
            <w:pPr>
              <w:pStyle w:val="TAL"/>
              <w:rPr>
                <w:rFonts w:cs="Arial"/>
                <w:szCs w:val="18"/>
              </w:rPr>
            </w:pPr>
            <w:r>
              <w:rPr>
                <w:rFonts w:cs="Arial"/>
                <w:szCs w:val="18"/>
              </w:rPr>
              <w:t>This attribute represents information of an LMF NF Instance</w:t>
            </w:r>
          </w:p>
          <w:p w14:paraId="63200A58" w14:textId="77777777" w:rsidR="00982AD0" w:rsidRDefault="00982AD0" w:rsidP="00124FF7">
            <w:pPr>
              <w:pStyle w:val="TAL"/>
              <w:rPr>
                <w:rFonts w:cs="Arial"/>
                <w:szCs w:val="18"/>
              </w:rPr>
            </w:pPr>
          </w:p>
          <w:p w14:paraId="5F39ADC1" w14:textId="77777777" w:rsidR="00982AD0" w:rsidRPr="00690A26" w:rsidRDefault="00982AD0" w:rsidP="00124FF7">
            <w:pPr>
              <w:pStyle w:val="TAL"/>
              <w:rPr>
                <w:rFonts w:cs="Arial"/>
                <w:szCs w:val="18"/>
                <w:lang w:eastAsia="zh-CN"/>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2CBB282" w14:textId="77777777" w:rsidR="00982AD0" w:rsidRPr="009753EA" w:rsidRDefault="00982AD0" w:rsidP="00124FF7">
            <w:pPr>
              <w:keepLines/>
              <w:spacing w:after="0"/>
              <w:rPr>
                <w:rFonts w:ascii="Arial" w:hAnsi="Arial" w:cs="Arial"/>
                <w:sz w:val="18"/>
                <w:szCs w:val="18"/>
              </w:rPr>
            </w:pPr>
            <w:r w:rsidRPr="009753EA">
              <w:rPr>
                <w:rFonts w:ascii="Arial" w:hAnsi="Arial" w:cs="Arial"/>
                <w:sz w:val="18"/>
                <w:szCs w:val="18"/>
              </w:rPr>
              <w:t>type: LmfInfo</w:t>
            </w:r>
          </w:p>
          <w:p w14:paraId="1B8C0690" w14:textId="77777777" w:rsidR="00982AD0" w:rsidRPr="009753EA" w:rsidRDefault="00982AD0" w:rsidP="00124FF7">
            <w:pPr>
              <w:keepLines/>
              <w:spacing w:after="0"/>
              <w:rPr>
                <w:rFonts w:ascii="Arial" w:hAnsi="Arial" w:cs="Arial"/>
                <w:sz w:val="18"/>
                <w:szCs w:val="18"/>
              </w:rPr>
            </w:pPr>
            <w:r w:rsidRPr="009753EA">
              <w:rPr>
                <w:rFonts w:ascii="Arial" w:hAnsi="Arial" w:cs="Arial"/>
                <w:sz w:val="18"/>
                <w:szCs w:val="18"/>
              </w:rPr>
              <w:t>multiplicity: 0..1</w:t>
            </w:r>
          </w:p>
          <w:p w14:paraId="65E473EA" w14:textId="77777777" w:rsidR="00982AD0" w:rsidRPr="009753EA" w:rsidRDefault="00982AD0" w:rsidP="00124FF7">
            <w:pPr>
              <w:keepLines/>
              <w:spacing w:after="0"/>
              <w:rPr>
                <w:rFonts w:ascii="Arial" w:hAnsi="Arial" w:cs="Arial"/>
                <w:sz w:val="18"/>
                <w:szCs w:val="18"/>
              </w:rPr>
            </w:pPr>
            <w:r w:rsidRPr="009753EA">
              <w:rPr>
                <w:rFonts w:ascii="Arial" w:hAnsi="Arial" w:cs="Arial"/>
                <w:sz w:val="18"/>
                <w:szCs w:val="18"/>
              </w:rPr>
              <w:t>isOrdered: N/A</w:t>
            </w:r>
          </w:p>
          <w:p w14:paraId="083FBB4B" w14:textId="77777777" w:rsidR="00982AD0" w:rsidRPr="009753EA" w:rsidRDefault="00982AD0" w:rsidP="00124FF7">
            <w:pPr>
              <w:keepLines/>
              <w:spacing w:after="0"/>
              <w:rPr>
                <w:rFonts w:ascii="Arial" w:hAnsi="Arial" w:cs="Arial"/>
                <w:sz w:val="18"/>
                <w:szCs w:val="18"/>
              </w:rPr>
            </w:pPr>
            <w:r w:rsidRPr="009753EA">
              <w:rPr>
                <w:rFonts w:ascii="Arial" w:hAnsi="Arial" w:cs="Arial"/>
                <w:sz w:val="18"/>
                <w:szCs w:val="18"/>
              </w:rPr>
              <w:t>isUnique: N/A</w:t>
            </w:r>
          </w:p>
          <w:p w14:paraId="1000D336" w14:textId="77777777" w:rsidR="00982AD0" w:rsidRPr="009753EA" w:rsidRDefault="00982AD0" w:rsidP="00124FF7">
            <w:pPr>
              <w:keepLines/>
              <w:spacing w:after="0"/>
              <w:rPr>
                <w:rFonts w:ascii="Arial" w:hAnsi="Arial" w:cs="Arial"/>
                <w:sz w:val="18"/>
                <w:szCs w:val="18"/>
              </w:rPr>
            </w:pPr>
            <w:r w:rsidRPr="009753EA">
              <w:rPr>
                <w:rFonts w:ascii="Arial" w:hAnsi="Arial" w:cs="Arial"/>
                <w:sz w:val="18"/>
                <w:szCs w:val="18"/>
              </w:rPr>
              <w:t>defaultValue: None</w:t>
            </w:r>
          </w:p>
          <w:p w14:paraId="0AB3837B" w14:textId="77777777" w:rsidR="00982AD0" w:rsidRPr="000F2723" w:rsidRDefault="00982AD0" w:rsidP="00124FF7">
            <w:pPr>
              <w:keepLines/>
              <w:spacing w:after="0"/>
              <w:rPr>
                <w:rFonts w:ascii="Arial" w:hAnsi="Arial" w:cs="Arial"/>
                <w:sz w:val="18"/>
                <w:szCs w:val="18"/>
              </w:rPr>
            </w:pPr>
            <w:r w:rsidRPr="009753EA">
              <w:rPr>
                <w:rFonts w:ascii="Arial" w:hAnsi="Arial" w:cs="Arial"/>
                <w:sz w:val="18"/>
                <w:szCs w:val="18"/>
              </w:rPr>
              <w:t>isNullable:</w:t>
            </w:r>
            <w:r w:rsidRPr="009753EA">
              <w:rPr>
                <w:rFonts w:ascii="Courier New" w:hAnsi="Courier New"/>
              </w:rPr>
              <w:t xml:space="preserve"> </w:t>
            </w:r>
            <w:r w:rsidRPr="009753EA">
              <w:rPr>
                <w:rFonts w:ascii="Arial" w:hAnsi="Arial" w:cs="Arial"/>
                <w:sz w:val="18"/>
                <w:szCs w:val="18"/>
              </w:rPr>
              <w:t>False</w:t>
            </w:r>
          </w:p>
        </w:tc>
      </w:tr>
      <w:tr w:rsidR="00982AD0" w14:paraId="16F7F65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ACD05A" w14:textId="77777777" w:rsidR="00982AD0" w:rsidRDefault="00982AD0" w:rsidP="00124FF7">
            <w:pPr>
              <w:pStyle w:val="TAL"/>
              <w:keepNext w:val="0"/>
              <w:rPr>
                <w:rFonts w:ascii="Courier New" w:hAnsi="Courier New"/>
              </w:rPr>
            </w:pPr>
            <w:r w:rsidRPr="004633BE">
              <w:rPr>
                <w:rFonts w:ascii="Courier New" w:hAnsi="Courier New"/>
              </w:rPr>
              <w:lastRenderedPageBreak/>
              <w:t>servingClientTypes</w:t>
            </w:r>
          </w:p>
        </w:tc>
        <w:tc>
          <w:tcPr>
            <w:tcW w:w="4395" w:type="dxa"/>
            <w:tcBorders>
              <w:top w:val="single" w:sz="4" w:space="0" w:color="auto"/>
              <w:left w:val="single" w:sz="4" w:space="0" w:color="auto"/>
              <w:bottom w:val="single" w:sz="4" w:space="0" w:color="auto"/>
              <w:right w:val="single" w:sz="4" w:space="0" w:color="auto"/>
            </w:tcBorders>
          </w:tcPr>
          <w:p w14:paraId="63C1E51C" w14:textId="77777777" w:rsidR="00982AD0" w:rsidRPr="00690A26" w:rsidRDefault="00982AD0" w:rsidP="00124FF7">
            <w:pPr>
              <w:pStyle w:val="TAL"/>
              <w:rPr>
                <w:rFonts w:cs="Arial"/>
                <w:szCs w:val="18"/>
              </w:rPr>
            </w:pPr>
            <w:r>
              <w:rPr>
                <w:rFonts w:cs="Arial"/>
                <w:szCs w:val="18"/>
              </w:rPr>
              <w:t xml:space="preserve">This attribute represents a </w:t>
            </w:r>
            <w:r w:rsidRPr="00690A26">
              <w:rPr>
                <w:rFonts w:cs="Arial"/>
                <w:szCs w:val="18"/>
              </w:rPr>
              <w:t>list</w:t>
            </w:r>
            <w:r>
              <w:rPr>
                <w:rFonts w:cs="Arial"/>
                <w:szCs w:val="18"/>
              </w:rPr>
              <w:t xml:space="preserve"> of</w:t>
            </w:r>
            <w:r w:rsidRPr="00690A26">
              <w:rPr>
                <w:rFonts w:cs="Arial"/>
                <w:szCs w:val="18"/>
              </w:rPr>
              <w:t xml:space="preserve"> external client type(s), e.g. emergency client.</w:t>
            </w:r>
            <w:r>
              <w:rPr>
                <w:rFonts w:cs="Arial"/>
                <w:szCs w:val="18"/>
              </w:rPr>
              <w:t xml:space="preserve"> </w:t>
            </w:r>
            <w:r w:rsidRPr="00690A26">
              <w:rPr>
                <w:rFonts w:cs="Arial"/>
                <w:szCs w:val="18"/>
              </w:rPr>
              <w:t>The NRF should only include this LMF instance to NF discovery with "client-type" query parameter indicating one of the external client types in the list.</w:t>
            </w:r>
          </w:p>
          <w:p w14:paraId="207F49E7" w14:textId="77777777" w:rsidR="00982AD0" w:rsidRPr="00690A26" w:rsidRDefault="00982AD0" w:rsidP="00124FF7">
            <w:pPr>
              <w:pStyle w:val="TAL"/>
              <w:rPr>
                <w:rFonts w:cs="Arial"/>
                <w:szCs w:val="18"/>
              </w:rPr>
            </w:pPr>
          </w:p>
          <w:p w14:paraId="4E42D784" w14:textId="77777777" w:rsidR="00982AD0" w:rsidRDefault="00982AD0" w:rsidP="00124FF7">
            <w:pPr>
              <w:pStyle w:val="TAL"/>
              <w:rPr>
                <w:rFonts w:cs="Arial"/>
                <w:szCs w:val="18"/>
              </w:rPr>
            </w:pPr>
            <w:r w:rsidRPr="00690A26">
              <w:rPr>
                <w:rFonts w:cs="Arial"/>
                <w:szCs w:val="18"/>
              </w:rPr>
              <w:t>Absence of this</w:t>
            </w:r>
            <w:r>
              <w:rPr>
                <w:rFonts w:cs="Arial"/>
                <w:szCs w:val="18"/>
              </w:rPr>
              <w:t xml:space="preserve"> attribute</w:t>
            </w:r>
            <w:r w:rsidRPr="00690A26">
              <w:rPr>
                <w:rFonts w:cs="Arial"/>
                <w:szCs w:val="18"/>
              </w:rPr>
              <w:t xml:space="preserve"> means the LMF is not dedicated to serve specific client types.</w:t>
            </w:r>
            <w:r>
              <w:rPr>
                <w:rFonts w:cs="Arial"/>
                <w:szCs w:val="18"/>
              </w:rPr>
              <w:t xml:space="preserve"> </w:t>
            </w:r>
          </w:p>
          <w:p w14:paraId="7552D06C" w14:textId="77777777" w:rsidR="00982AD0" w:rsidRDefault="00982AD0" w:rsidP="00124FF7">
            <w:pPr>
              <w:pStyle w:val="TAL"/>
              <w:rPr>
                <w:rFonts w:cs="Arial"/>
                <w:szCs w:val="18"/>
              </w:rPr>
            </w:pPr>
          </w:p>
          <w:p w14:paraId="0512A78A" w14:textId="77777777" w:rsidR="00982AD0" w:rsidRDefault="00982AD0" w:rsidP="00124FF7">
            <w:pPr>
              <w:pStyle w:val="TAL"/>
            </w:pPr>
            <w:r>
              <w:rPr>
                <w:rFonts w:cs="Arial"/>
                <w:szCs w:val="18"/>
              </w:rPr>
              <w:t>allowedValues</w:t>
            </w:r>
            <w:r w:rsidRPr="004970F8">
              <w:rPr>
                <w:rFonts w:cs="Arial"/>
                <w:szCs w:val="18"/>
              </w:rPr>
              <w:t xml:space="preserve">: </w:t>
            </w:r>
            <w:r>
              <w:rPr>
                <w:rFonts w:cs="Arial"/>
                <w:szCs w:val="18"/>
              </w:rPr>
              <w:t xml:space="preserve"> </w:t>
            </w:r>
            <w:r>
              <w:t>see clause 6.1.6.3.3 of TS 29.572 [86]</w:t>
            </w:r>
          </w:p>
          <w:p w14:paraId="37B2069D" w14:textId="77777777" w:rsidR="00982AD0" w:rsidRDefault="00982AD0" w:rsidP="00124FF7">
            <w:pPr>
              <w:pStyle w:val="TAL"/>
            </w:pPr>
            <w:r>
              <w:t>"EMERGENCY_SERVICES": External client for emergency services</w:t>
            </w:r>
          </w:p>
          <w:p w14:paraId="43B498B1" w14:textId="77777777" w:rsidR="00982AD0" w:rsidRDefault="00982AD0" w:rsidP="00124FF7">
            <w:pPr>
              <w:pStyle w:val="TAL"/>
            </w:pPr>
            <w:r>
              <w:t>"VALUE_ADDED_SERVICES": External client for value added services</w:t>
            </w:r>
          </w:p>
          <w:p w14:paraId="0252881C" w14:textId="77777777" w:rsidR="00982AD0" w:rsidRDefault="00982AD0" w:rsidP="00124FF7">
            <w:pPr>
              <w:pStyle w:val="TAL"/>
            </w:pPr>
            <w:r>
              <w:t>"PLMN_OPERATOR_SERVICES": External client for PLMN operator services</w:t>
            </w:r>
          </w:p>
          <w:p w14:paraId="333C4A6D" w14:textId="77777777" w:rsidR="00982AD0" w:rsidRDefault="00982AD0" w:rsidP="00124FF7">
            <w:pPr>
              <w:pStyle w:val="TAL"/>
            </w:pPr>
            <w:r>
              <w:t>"LAWFUL_INTERCEPT_SERVICES": External client for Lawful Intercept services</w:t>
            </w:r>
          </w:p>
          <w:p w14:paraId="2B00108B" w14:textId="77777777" w:rsidR="00982AD0" w:rsidRDefault="00982AD0" w:rsidP="00124FF7">
            <w:pPr>
              <w:pStyle w:val="TAL"/>
            </w:pPr>
            <w:r>
              <w:t>"PLMN_OPERATOR_BROADCAST_SERVICES": External client for PLMN Operator Broadcast services</w:t>
            </w:r>
          </w:p>
          <w:p w14:paraId="3C875FEA" w14:textId="77777777" w:rsidR="00982AD0" w:rsidRDefault="00982AD0" w:rsidP="00124FF7">
            <w:pPr>
              <w:pStyle w:val="TAL"/>
            </w:pPr>
            <w:r>
              <w:t>"PLMN_OPERATOR_OM": External client for PLMN Operator O&amp;M</w:t>
            </w:r>
          </w:p>
          <w:p w14:paraId="30776F6C" w14:textId="77777777" w:rsidR="00982AD0" w:rsidRDefault="00982AD0" w:rsidP="00124FF7">
            <w:pPr>
              <w:pStyle w:val="TAL"/>
            </w:pPr>
            <w:r>
              <w:t>"PLMN_OPERATOR_ANONYMOUS_STATISTICS": External client for PLMN Operator anonymous statistics</w:t>
            </w:r>
          </w:p>
          <w:p w14:paraId="70FA4CC9" w14:textId="77777777" w:rsidR="00982AD0" w:rsidRDefault="00982AD0" w:rsidP="00124FF7">
            <w:pPr>
              <w:pStyle w:val="TAL"/>
            </w:pPr>
            <w:r>
              <w:t>"PLMN_OPERATOR_TARGET_MS_SERVICE_SUPPORT": External client for PLMN Operator target MS service support</w:t>
            </w:r>
          </w:p>
          <w:p w14:paraId="4D60B0F5" w14:textId="77777777" w:rsidR="00982AD0" w:rsidRPr="00690A26" w:rsidRDefault="00982AD0" w:rsidP="00124FF7">
            <w:pPr>
              <w:pStyle w:val="TOC9"/>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11717D40" w14:textId="77777777" w:rsidR="00982AD0" w:rsidRPr="009753EA" w:rsidRDefault="00982AD0" w:rsidP="00124FF7">
            <w:pPr>
              <w:keepLines/>
              <w:spacing w:after="0"/>
              <w:rPr>
                <w:rFonts w:ascii="Arial" w:hAnsi="Arial" w:cs="Arial"/>
                <w:sz w:val="18"/>
                <w:szCs w:val="18"/>
              </w:rPr>
            </w:pPr>
            <w:r w:rsidRPr="009753EA">
              <w:rPr>
                <w:rFonts w:ascii="Arial" w:hAnsi="Arial" w:cs="Arial"/>
                <w:sz w:val="18"/>
                <w:szCs w:val="18"/>
              </w:rPr>
              <w:t>type: ENUM</w:t>
            </w:r>
          </w:p>
          <w:p w14:paraId="49DEB659" w14:textId="77777777" w:rsidR="00982AD0" w:rsidRPr="009753EA" w:rsidRDefault="00982AD0" w:rsidP="00124FF7">
            <w:pPr>
              <w:keepLines/>
              <w:spacing w:after="0"/>
              <w:rPr>
                <w:rFonts w:ascii="Arial" w:hAnsi="Arial" w:cs="Arial"/>
                <w:sz w:val="18"/>
                <w:szCs w:val="18"/>
              </w:rPr>
            </w:pPr>
            <w:r w:rsidRPr="009753EA">
              <w:rPr>
                <w:rFonts w:ascii="Arial" w:hAnsi="Arial" w:cs="Arial"/>
                <w:sz w:val="18"/>
                <w:szCs w:val="18"/>
              </w:rPr>
              <w:t>multiplicity: 0..*</w:t>
            </w:r>
          </w:p>
          <w:p w14:paraId="000653B8" w14:textId="77777777" w:rsidR="00982AD0" w:rsidRPr="009753EA" w:rsidRDefault="00982AD0" w:rsidP="00124FF7">
            <w:pPr>
              <w:keepLines/>
              <w:spacing w:after="0"/>
              <w:rPr>
                <w:rFonts w:ascii="Arial" w:hAnsi="Arial" w:cs="Arial"/>
                <w:sz w:val="18"/>
                <w:szCs w:val="18"/>
              </w:rPr>
            </w:pPr>
            <w:r w:rsidRPr="009753EA">
              <w:rPr>
                <w:rFonts w:ascii="Arial" w:hAnsi="Arial" w:cs="Arial"/>
                <w:sz w:val="18"/>
                <w:szCs w:val="18"/>
              </w:rPr>
              <w:t>isOrdered: False</w:t>
            </w:r>
          </w:p>
          <w:p w14:paraId="0DC67617" w14:textId="77777777" w:rsidR="00982AD0" w:rsidRPr="009753EA" w:rsidRDefault="00982AD0" w:rsidP="00124FF7">
            <w:pPr>
              <w:keepLines/>
              <w:spacing w:after="0"/>
              <w:rPr>
                <w:rFonts w:ascii="Arial" w:hAnsi="Arial" w:cs="Arial"/>
                <w:sz w:val="18"/>
                <w:szCs w:val="18"/>
              </w:rPr>
            </w:pPr>
            <w:r w:rsidRPr="009753EA">
              <w:rPr>
                <w:rFonts w:ascii="Arial" w:hAnsi="Arial" w:cs="Arial"/>
                <w:sz w:val="18"/>
                <w:szCs w:val="18"/>
              </w:rPr>
              <w:t>isUnique: True</w:t>
            </w:r>
          </w:p>
          <w:p w14:paraId="11AD0556" w14:textId="77777777" w:rsidR="00982AD0" w:rsidRPr="009753EA" w:rsidRDefault="00982AD0" w:rsidP="00124FF7">
            <w:pPr>
              <w:keepLines/>
              <w:spacing w:after="0"/>
              <w:rPr>
                <w:rFonts w:ascii="Arial" w:hAnsi="Arial" w:cs="Arial"/>
                <w:sz w:val="18"/>
                <w:szCs w:val="18"/>
              </w:rPr>
            </w:pPr>
            <w:r w:rsidRPr="009753EA">
              <w:rPr>
                <w:rFonts w:ascii="Arial" w:hAnsi="Arial" w:cs="Arial"/>
                <w:sz w:val="18"/>
                <w:szCs w:val="18"/>
              </w:rPr>
              <w:t>defaultValue: None</w:t>
            </w:r>
          </w:p>
          <w:p w14:paraId="35B25F1F" w14:textId="77777777" w:rsidR="00982AD0" w:rsidRPr="000F2723" w:rsidRDefault="00982AD0" w:rsidP="00124FF7">
            <w:pPr>
              <w:keepLines/>
              <w:spacing w:after="0"/>
              <w:rPr>
                <w:rFonts w:ascii="Arial" w:hAnsi="Arial" w:cs="Arial"/>
                <w:sz w:val="18"/>
                <w:szCs w:val="18"/>
              </w:rPr>
            </w:pPr>
            <w:r w:rsidRPr="009753EA">
              <w:rPr>
                <w:rFonts w:ascii="Arial" w:hAnsi="Arial" w:cs="Arial"/>
                <w:sz w:val="18"/>
                <w:szCs w:val="18"/>
              </w:rPr>
              <w:t>isNullable: False</w:t>
            </w:r>
          </w:p>
        </w:tc>
      </w:tr>
      <w:tr w:rsidR="00982AD0" w14:paraId="0A0C7AD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B2DD5F" w14:textId="77777777" w:rsidR="00982AD0" w:rsidRPr="004633BE" w:rsidRDefault="00982AD0" w:rsidP="00124FF7">
            <w:pPr>
              <w:pStyle w:val="TOC9"/>
              <w:keepNext w:val="0"/>
              <w:rPr>
                <w:rFonts w:ascii="Courier New" w:hAnsi="Courier New"/>
                <w:b w:val="0"/>
                <w:sz w:val="18"/>
              </w:rPr>
            </w:pPr>
            <w:r w:rsidRPr="004633BE">
              <w:rPr>
                <w:rFonts w:ascii="Courier New" w:hAnsi="Courier New"/>
                <w:b w:val="0"/>
                <w:sz w:val="18"/>
              </w:rPr>
              <w:t>lmfId</w:t>
            </w:r>
          </w:p>
        </w:tc>
        <w:tc>
          <w:tcPr>
            <w:tcW w:w="4395" w:type="dxa"/>
            <w:tcBorders>
              <w:top w:val="single" w:sz="4" w:space="0" w:color="auto"/>
              <w:left w:val="single" w:sz="4" w:space="0" w:color="auto"/>
              <w:bottom w:val="single" w:sz="4" w:space="0" w:color="auto"/>
              <w:right w:val="single" w:sz="4" w:space="0" w:color="auto"/>
            </w:tcBorders>
          </w:tcPr>
          <w:p w14:paraId="05E356F6" w14:textId="77777777" w:rsidR="00982AD0" w:rsidRPr="004633BE" w:rsidRDefault="00982AD0" w:rsidP="00124FF7">
            <w:pPr>
              <w:pStyle w:val="TAL"/>
            </w:pPr>
            <w:r w:rsidRPr="004633BE">
              <w:t>This attribute represents the LMF identification. See clause 6.1.6.3.6 TS 29.572 [</w:t>
            </w:r>
            <w:r>
              <w:t>8</w:t>
            </w:r>
            <w:r w:rsidRPr="004633BE">
              <w:t>]</w:t>
            </w:r>
          </w:p>
          <w:p w14:paraId="7D8BDFD9" w14:textId="77777777" w:rsidR="00982AD0" w:rsidRPr="004633BE" w:rsidRDefault="00982AD0" w:rsidP="00124FF7">
            <w:pPr>
              <w:pStyle w:val="TAL"/>
            </w:pPr>
          </w:p>
          <w:p w14:paraId="7A1788C8" w14:textId="77777777" w:rsidR="00982AD0" w:rsidRPr="004633BE" w:rsidRDefault="00982AD0" w:rsidP="00124FF7">
            <w:pPr>
              <w:pStyle w:val="TAL"/>
            </w:pPr>
          </w:p>
          <w:p w14:paraId="73E751B8" w14:textId="77777777" w:rsidR="00982AD0" w:rsidRPr="004633BE" w:rsidRDefault="00982AD0" w:rsidP="00124FF7">
            <w:pPr>
              <w:pStyle w:val="TAL"/>
            </w:pPr>
          </w:p>
          <w:p w14:paraId="0C3703CC" w14:textId="77777777" w:rsidR="00982AD0" w:rsidRPr="004633BE" w:rsidRDefault="00982AD0" w:rsidP="00124FF7">
            <w:pPr>
              <w:pStyle w:val="TAL"/>
            </w:pPr>
          </w:p>
          <w:p w14:paraId="359957A4" w14:textId="77777777" w:rsidR="00982AD0" w:rsidRPr="004633BE" w:rsidRDefault="00982AD0" w:rsidP="00124FF7">
            <w:pPr>
              <w:pStyle w:val="TAL"/>
            </w:pPr>
            <w:r>
              <w:t>allowedValues</w:t>
            </w:r>
            <w:r w:rsidRPr="004633BE">
              <w:t>: N/A</w:t>
            </w:r>
          </w:p>
        </w:tc>
        <w:tc>
          <w:tcPr>
            <w:tcW w:w="1897" w:type="dxa"/>
            <w:tcBorders>
              <w:top w:val="single" w:sz="4" w:space="0" w:color="auto"/>
              <w:left w:val="single" w:sz="4" w:space="0" w:color="auto"/>
              <w:bottom w:val="single" w:sz="4" w:space="0" w:color="auto"/>
              <w:right w:val="single" w:sz="4" w:space="0" w:color="auto"/>
            </w:tcBorders>
          </w:tcPr>
          <w:p w14:paraId="56C400B3"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76281E">
              <w:rPr>
                <w:rFonts w:ascii="Arial" w:hAnsi="Arial" w:cs="Arial"/>
                <w:sz w:val="18"/>
                <w:szCs w:val="18"/>
              </w:rPr>
              <w:t>String</w:t>
            </w:r>
          </w:p>
          <w:p w14:paraId="385BAFDD"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30768D26"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4F11B8CE"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5EB940B"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99B68B3"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82AD0" w14:paraId="2F3B1E7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BD22FFA" w14:textId="77777777" w:rsidR="00982AD0" w:rsidRPr="004633BE" w:rsidRDefault="00982AD0" w:rsidP="00124FF7">
            <w:pPr>
              <w:pStyle w:val="TOC9"/>
              <w:keepNext w:val="0"/>
              <w:rPr>
                <w:rFonts w:ascii="Courier New" w:hAnsi="Courier New"/>
                <w:b w:val="0"/>
                <w:sz w:val="18"/>
              </w:rPr>
            </w:pPr>
            <w:r w:rsidRPr="004633BE">
              <w:rPr>
                <w:rFonts w:ascii="Courier New" w:hAnsi="Courier New"/>
                <w:b w:val="0"/>
                <w:sz w:val="18"/>
              </w:rPr>
              <w:t>servingAccessTypes</w:t>
            </w:r>
          </w:p>
        </w:tc>
        <w:tc>
          <w:tcPr>
            <w:tcW w:w="4395" w:type="dxa"/>
            <w:tcBorders>
              <w:top w:val="single" w:sz="4" w:space="0" w:color="auto"/>
              <w:left w:val="single" w:sz="4" w:space="0" w:color="auto"/>
              <w:bottom w:val="single" w:sz="4" w:space="0" w:color="auto"/>
              <w:right w:val="single" w:sz="4" w:space="0" w:color="auto"/>
            </w:tcBorders>
          </w:tcPr>
          <w:p w14:paraId="69874C6E" w14:textId="77777777" w:rsidR="00982AD0" w:rsidRPr="00690A26" w:rsidRDefault="00982AD0" w:rsidP="00124FF7">
            <w:pPr>
              <w:pStyle w:val="TAL"/>
            </w:pPr>
            <w:r w:rsidRPr="004633BE">
              <w:t xml:space="preserve">This attribute contains the </w:t>
            </w:r>
            <w:r w:rsidRPr="00690A26">
              <w:t>access type (</w:t>
            </w:r>
            <w:r w:rsidRPr="004633BE">
              <w:t>3GPP_ACCESS</w:t>
            </w:r>
            <w:r w:rsidRPr="00690A26">
              <w:t xml:space="preserve"> and/or </w:t>
            </w:r>
            <w:r w:rsidRPr="004633BE">
              <w:t>NON_3GPP_ACCESS</w:t>
            </w:r>
            <w:r w:rsidRPr="00690A26">
              <w:t>) supported by the SMF.</w:t>
            </w:r>
          </w:p>
          <w:p w14:paraId="068C0429" w14:textId="77777777" w:rsidR="00982AD0" w:rsidRPr="004633BE" w:rsidRDefault="00982AD0" w:rsidP="00124FF7">
            <w:pPr>
              <w:pStyle w:val="TAL"/>
            </w:pPr>
            <w:r w:rsidRPr="00690A26">
              <w:t xml:space="preserve">If not included, it </w:t>
            </w:r>
            <w:r w:rsidRPr="00690A26">
              <w:rPr>
                <w:rFonts w:hint="eastAsia"/>
              </w:rPr>
              <w:t>shal</w:t>
            </w:r>
            <w:r w:rsidRPr="00690A26">
              <w:t>l be assumed the both access types are supported.</w:t>
            </w:r>
          </w:p>
          <w:p w14:paraId="44885776" w14:textId="77777777" w:rsidR="00982AD0" w:rsidRPr="004633BE" w:rsidRDefault="00982AD0" w:rsidP="00124FF7">
            <w:pPr>
              <w:pStyle w:val="TAL"/>
            </w:pPr>
          </w:p>
          <w:p w14:paraId="3D90170B" w14:textId="77777777" w:rsidR="00982AD0" w:rsidRPr="004633BE" w:rsidRDefault="00982AD0" w:rsidP="00124FF7">
            <w:pPr>
              <w:pStyle w:val="TOC9"/>
              <w:rPr>
                <w:rFonts w:ascii="Arial" w:hAnsi="Arial"/>
                <w:b w:val="0"/>
                <w:sz w:val="18"/>
              </w:rPr>
            </w:pPr>
            <w:r>
              <w:rPr>
                <w:rFonts w:ascii="Arial" w:hAnsi="Arial"/>
                <w:b w:val="0"/>
                <w:sz w:val="18"/>
              </w:rPr>
              <w:t>allowedValues</w:t>
            </w:r>
            <w:r w:rsidRPr="004633BE">
              <w:rPr>
                <w:rFonts w:ascii="Arial" w:hAnsi="Arial"/>
                <w:b w:val="0"/>
                <w:sz w:val="18"/>
              </w:rPr>
              <w:t>: "3GPP_ACCESS", "NON_3GPP_ACCESS".</w:t>
            </w:r>
          </w:p>
        </w:tc>
        <w:tc>
          <w:tcPr>
            <w:tcW w:w="1897" w:type="dxa"/>
            <w:tcBorders>
              <w:top w:val="single" w:sz="4" w:space="0" w:color="auto"/>
              <w:left w:val="single" w:sz="4" w:space="0" w:color="auto"/>
              <w:bottom w:val="single" w:sz="4" w:space="0" w:color="auto"/>
              <w:right w:val="single" w:sz="4" w:space="0" w:color="auto"/>
            </w:tcBorders>
          </w:tcPr>
          <w:p w14:paraId="5BD0DE48"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76EC4F7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62B163DE"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4A511B2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248CA44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28624B5" w14:textId="77777777" w:rsidR="00982AD0" w:rsidRPr="000F2723"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745817D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0C14CC" w14:textId="77777777" w:rsidR="00982AD0" w:rsidRPr="004633BE" w:rsidRDefault="00982AD0" w:rsidP="00124FF7">
            <w:pPr>
              <w:pStyle w:val="TOC9"/>
              <w:keepNext w:val="0"/>
              <w:rPr>
                <w:rFonts w:ascii="Courier New" w:hAnsi="Courier New"/>
                <w:b w:val="0"/>
                <w:sz w:val="18"/>
              </w:rPr>
            </w:pPr>
            <w:r w:rsidRPr="004633BE">
              <w:rPr>
                <w:rFonts w:ascii="Courier New" w:hAnsi="Courier New"/>
                <w:b w:val="0"/>
                <w:sz w:val="18"/>
              </w:rPr>
              <w:t>servingAnNodeTypes</w:t>
            </w:r>
          </w:p>
        </w:tc>
        <w:tc>
          <w:tcPr>
            <w:tcW w:w="4395" w:type="dxa"/>
            <w:tcBorders>
              <w:top w:val="single" w:sz="4" w:space="0" w:color="auto"/>
              <w:left w:val="single" w:sz="4" w:space="0" w:color="auto"/>
              <w:bottom w:val="single" w:sz="4" w:space="0" w:color="auto"/>
              <w:right w:val="single" w:sz="4" w:space="0" w:color="auto"/>
            </w:tcBorders>
          </w:tcPr>
          <w:p w14:paraId="0C86829F" w14:textId="77777777" w:rsidR="00982AD0" w:rsidRDefault="00982AD0" w:rsidP="00124FF7">
            <w:pPr>
              <w:pStyle w:val="TAL"/>
            </w:pPr>
            <w:r w:rsidRPr="004633BE">
              <w:t xml:space="preserve">This attribute contains the </w:t>
            </w:r>
            <w:r w:rsidRPr="00D131A7">
              <w:t>AN node</w:t>
            </w:r>
            <w:r>
              <w:t xml:space="preserve"> type</w:t>
            </w:r>
            <w:r w:rsidRPr="00D131A7">
              <w:t xml:space="preserve"> (i.e. gNB or NG-eNB)</w:t>
            </w:r>
            <w:r>
              <w:t xml:space="preserve"> supported by the LMF</w:t>
            </w:r>
            <w:r w:rsidRPr="00690A26">
              <w:t>.</w:t>
            </w:r>
          </w:p>
          <w:p w14:paraId="1F4DBD32" w14:textId="77777777" w:rsidR="00982AD0" w:rsidRPr="00690A26" w:rsidRDefault="00982AD0" w:rsidP="00124FF7">
            <w:pPr>
              <w:pStyle w:val="TAL"/>
            </w:pPr>
          </w:p>
          <w:p w14:paraId="045FD9D2" w14:textId="77777777" w:rsidR="00982AD0" w:rsidRPr="004633BE" w:rsidRDefault="00982AD0" w:rsidP="00124FF7">
            <w:pPr>
              <w:pStyle w:val="TOC8"/>
              <w:rPr>
                <w:rFonts w:ascii="Arial" w:hAnsi="Arial"/>
                <w:b w:val="0"/>
                <w:sz w:val="18"/>
              </w:rPr>
            </w:pPr>
            <w:r w:rsidRPr="004633BE">
              <w:rPr>
                <w:rFonts w:ascii="Arial" w:hAnsi="Arial"/>
                <w:b w:val="0"/>
                <w:sz w:val="18"/>
              </w:rPr>
              <w:t xml:space="preserve">If not included, it </w:t>
            </w:r>
            <w:r w:rsidRPr="004633BE">
              <w:rPr>
                <w:rFonts w:ascii="Arial" w:hAnsi="Arial" w:hint="eastAsia"/>
                <w:b w:val="0"/>
                <w:sz w:val="18"/>
              </w:rPr>
              <w:t>shal</w:t>
            </w:r>
            <w:r w:rsidRPr="004633BE">
              <w:rPr>
                <w:rFonts w:ascii="Arial" w:hAnsi="Arial"/>
                <w:b w:val="0"/>
                <w:sz w:val="18"/>
              </w:rPr>
              <w:t>l be assumed that all AN node types are supported.</w:t>
            </w:r>
          </w:p>
          <w:p w14:paraId="6C33F8AC" w14:textId="77777777" w:rsidR="00982AD0" w:rsidRPr="004633BE" w:rsidRDefault="00982AD0" w:rsidP="00124FF7">
            <w:pPr>
              <w:pStyle w:val="TOC9"/>
              <w:rPr>
                <w:rFonts w:ascii="Arial" w:hAnsi="Arial"/>
                <w:b w:val="0"/>
                <w:sz w:val="18"/>
              </w:rPr>
            </w:pPr>
            <w:r>
              <w:rPr>
                <w:rFonts w:ascii="Arial" w:hAnsi="Arial"/>
                <w:b w:val="0"/>
                <w:sz w:val="18"/>
              </w:rPr>
              <w:t>allowedValues</w:t>
            </w:r>
            <w:r w:rsidRPr="004633BE">
              <w:rPr>
                <w:rFonts w:ascii="Arial" w:hAnsi="Arial"/>
                <w:b w:val="0"/>
                <w:sz w:val="18"/>
              </w:rPr>
              <w:t>: "GNB","NG_ENB"</w:t>
            </w:r>
          </w:p>
        </w:tc>
        <w:tc>
          <w:tcPr>
            <w:tcW w:w="1897" w:type="dxa"/>
            <w:tcBorders>
              <w:top w:val="single" w:sz="4" w:space="0" w:color="auto"/>
              <w:left w:val="single" w:sz="4" w:space="0" w:color="auto"/>
              <w:bottom w:val="single" w:sz="4" w:space="0" w:color="auto"/>
              <w:right w:val="single" w:sz="4" w:space="0" w:color="auto"/>
            </w:tcBorders>
          </w:tcPr>
          <w:p w14:paraId="20D7BED8"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0FC12EBA"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012A494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4E49C2A5"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7EBD00F7"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3DB04E8" w14:textId="77777777" w:rsidR="00982AD0" w:rsidRPr="000F2723"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258E15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96771A" w14:textId="77777777" w:rsidR="00982AD0" w:rsidRPr="004633BE" w:rsidRDefault="00982AD0" w:rsidP="00124FF7">
            <w:pPr>
              <w:pStyle w:val="TOC9"/>
              <w:keepNext w:val="0"/>
              <w:rPr>
                <w:rFonts w:ascii="Courier New" w:hAnsi="Courier New"/>
                <w:b w:val="0"/>
                <w:sz w:val="18"/>
              </w:rPr>
            </w:pPr>
            <w:r w:rsidRPr="004633BE">
              <w:rPr>
                <w:rFonts w:ascii="Courier New" w:hAnsi="Courier New"/>
                <w:b w:val="0"/>
                <w:sz w:val="18"/>
              </w:rPr>
              <w:t>servingRatTypes</w:t>
            </w:r>
          </w:p>
        </w:tc>
        <w:tc>
          <w:tcPr>
            <w:tcW w:w="4395" w:type="dxa"/>
            <w:tcBorders>
              <w:top w:val="single" w:sz="4" w:space="0" w:color="auto"/>
              <w:left w:val="single" w:sz="4" w:space="0" w:color="auto"/>
              <w:bottom w:val="single" w:sz="4" w:space="0" w:color="auto"/>
              <w:right w:val="single" w:sz="4" w:space="0" w:color="auto"/>
            </w:tcBorders>
          </w:tcPr>
          <w:p w14:paraId="11641A0F" w14:textId="77777777" w:rsidR="00982AD0" w:rsidRDefault="00982AD0" w:rsidP="00124FF7">
            <w:pPr>
              <w:pStyle w:val="TAL"/>
            </w:pPr>
            <w:r w:rsidRPr="004633BE">
              <w:t xml:space="preserve">This attribute contains the </w:t>
            </w:r>
            <w:r>
              <w:t>RAT</w:t>
            </w:r>
            <w:r w:rsidRPr="00690A26">
              <w:t xml:space="preserve"> type (</w:t>
            </w:r>
            <w:r>
              <w:t xml:space="preserve">e.g. </w:t>
            </w:r>
            <w:r w:rsidRPr="004633BE">
              <w:t xml:space="preserve">5G NR, eLTE or </w:t>
            </w:r>
            <w:r>
              <w:t>any of the RAT Types specified for NR satellite access) supported by the LMF</w:t>
            </w:r>
            <w:r w:rsidRPr="00690A26">
              <w:t>.</w:t>
            </w:r>
          </w:p>
          <w:p w14:paraId="48485D6F" w14:textId="77777777" w:rsidR="00982AD0" w:rsidRPr="00690A26" w:rsidRDefault="00982AD0" w:rsidP="00124FF7">
            <w:pPr>
              <w:pStyle w:val="TAL"/>
            </w:pPr>
          </w:p>
          <w:p w14:paraId="1B3536B4" w14:textId="77777777" w:rsidR="00982AD0" w:rsidRPr="004633BE" w:rsidRDefault="00982AD0" w:rsidP="00124FF7">
            <w:pPr>
              <w:pStyle w:val="TAL"/>
            </w:pPr>
            <w:r w:rsidRPr="00690A26">
              <w:t xml:space="preserve">If not included, it </w:t>
            </w:r>
            <w:r w:rsidRPr="00690A26">
              <w:rPr>
                <w:rFonts w:hint="eastAsia"/>
              </w:rPr>
              <w:t>shal</w:t>
            </w:r>
            <w:r w:rsidRPr="00690A26">
              <w:t>l be</w:t>
            </w:r>
            <w:r>
              <w:t xml:space="preserve"> assumed that all RAT</w:t>
            </w:r>
            <w:r w:rsidRPr="00690A26">
              <w:t xml:space="preserve"> types are supported</w:t>
            </w:r>
            <w:r w:rsidRPr="004633BE">
              <w:t xml:space="preserve"> </w:t>
            </w:r>
          </w:p>
          <w:p w14:paraId="638066E3" w14:textId="77777777" w:rsidR="00982AD0" w:rsidRPr="004633BE" w:rsidRDefault="00982AD0" w:rsidP="00124FF7">
            <w:pPr>
              <w:pStyle w:val="TAL"/>
            </w:pPr>
          </w:p>
          <w:p w14:paraId="4FF807F4" w14:textId="77777777" w:rsidR="00982AD0" w:rsidRPr="004633BE" w:rsidRDefault="00982AD0" w:rsidP="00124FF7">
            <w:pPr>
              <w:pStyle w:val="TOC9"/>
              <w:rPr>
                <w:rFonts w:ascii="Arial" w:hAnsi="Arial"/>
                <w:b w:val="0"/>
                <w:sz w:val="18"/>
              </w:rPr>
            </w:pPr>
            <w:r>
              <w:rPr>
                <w:rFonts w:ascii="Arial" w:hAnsi="Arial"/>
                <w:b w:val="0"/>
                <w:sz w:val="18"/>
              </w:rPr>
              <w:t>allowedValues</w:t>
            </w:r>
            <w:r w:rsidRPr="004633BE">
              <w:rPr>
                <w:rFonts w:ascii="Arial" w:hAnsi="Arial"/>
                <w:b w:val="0"/>
                <w:sz w:val="18"/>
              </w:rPr>
              <w:t>: see clause 5.4.3.2 of TS 29.571 [61].</w:t>
            </w:r>
          </w:p>
        </w:tc>
        <w:tc>
          <w:tcPr>
            <w:tcW w:w="1897" w:type="dxa"/>
            <w:tcBorders>
              <w:top w:val="single" w:sz="4" w:space="0" w:color="auto"/>
              <w:left w:val="single" w:sz="4" w:space="0" w:color="auto"/>
              <w:bottom w:val="single" w:sz="4" w:space="0" w:color="auto"/>
              <w:right w:val="single" w:sz="4" w:space="0" w:color="auto"/>
            </w:tcBorders>
          </w:tcPr>
          <w:p w14:paraId="7955EE49" w14:textId="77777777" w:rsidR="00982AD0" w:rsidRDefault="00982AD0" w:rsidP="00124FF7">
            <w:pPr>
              <w:keepLines/>
              <w:spacing w:after="0"/>
              <w:rPr>
                <w:rFonts w:ascii="Arial" w:hAnsi="Arial" w:cs="Arial"/>
                <w:sz w:val="18"/>
                <w:szCs w:val="18"/>
              </w:rPr>
            </w:pPr>
            <w:r>
              <w:rPr>
                <w:rFonts w:ascii="Arial" w:hAnsi="Arial" w:cs="Arial"/>
                <w:sz w:val="18"/>
                <w:szCs w:val="18"/>
              </w:rPr>
              <w:t>type: S</w:t>
            </w:r>
            <w:r w:rsidRPr="001E19A3">
              <w:rPr>
                <w:rFonts w:ascii="Arial" w:hAnsi="Arial" w:cs="Arial"/>
                <w:sz w:val="18"/>
                <w:szCs w:val="18"/>
              </w:rPr>
              <w:t>tring</w:t>
            </w:r>
          </w:p>
          <w:p w14:paraId="70A34DC5"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43EB641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386BCB5B"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1A652559"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5567F28" w14:textId="77777777" w:rsidR="00982AD0" w:rsidRPr="000F2723"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727E16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CACA0F" w14:textId="77777777" w:rsidR="00982AD0" w:rsidRPr="004633BE" w:rsidRDefault="00982AD0" w:rsidP="00124FF7">
            <w:pPr>
              <w:pStyle w:val="TOC9"/>
              <w:keepNext w:val="0"/>
              <w:rPr>
                <w:rFonts w:ascii="Courier New" w:hAnsi="Courier New"/>
                <w:b w:val="0"/>
                <w:sz w:val="18"/>
              </w:rPr>
            </w:pPr>
            <w:r w:rsidRPr="004633BE">
              <w:rPr>
                <w:rFonts w:ascii="Courier New" w:hAnsi="Courier New"/>
                <w:b w:val="0"/>
                <w:sz w:val="18"/>
              </w:rPr>
              <w:lastRenderedPageBreak/>
              <w:t>LmfInfo.taiList</w:t>
            </w:r>
          </w:p>
        </w:tc>
        <w:tc>
          <w:tcPr>
            <w:tcW w:w="4395" w:type="dxa"/>
            <w:tcBorders>
              <w:top w:val="single" w:sz="4" w:space="0" w:color="auto"/>
              <w:left w:val="single" w:sz="4" w:space="0" w:color="auto"/>
              <w:bottom w:val="single" w:sz="4" w:space="0" w:color="auto"/>
              <w:right w:val="single" w:sz="4" w:space="0" w:color="auto"/>
            </w:tcBorders>
          </w:tcPr>
          <w:p w14:paraId="1CB68568" w14:textId="77777777" w:rsidR="00982AD0" w:rsidRPr="004633BE" w:rsidRDefault="00982AD0" w:rsidP="00124FF7">
            <w:pPr>
              <w:pStyle w:val="TAL"/>
            </w:pPr>
            <w:r w:rsidRPr="004633BE">
              <w:t>This attribute contains TAI list that the LMF can serve. It may contain one or more non-3GPP access TAIs.</w:t>
            </w:r>
          </w:p>
          <w:p w14:paraId="2128A619" w14:textId="77777777" w:rsidR="00982AD0" w:rsidRPr="004633BE" w:rsidRDefault="00982AD0" w:rsidP="00124FF7">
            <w:pPr>
              <w:pStyle w:val="TAL"/>
            </w:pPr>
            <w:r w:rsidRPr="004633BE">
              <w:t>The absence of both this attribute and the taiRangeList attribute indicates that the LMF can be selected for any TAI in the serving network.</w:t>
            </w:r>
          </w:p>
          <w:p w14:paraId="2F78D337" w14:textId="77777777" w:rsidR="00982AD0" w:rsidRPr="004633BE" w:rsidRDefault="00982AD0" w:rsidP="00124FF7">
            <w:pPr>
              <w:pStyle w:val="TAL"/>
            </w:pPr>
          </w:p>
          <w:p w14:paraId="494BBF6B" w14:textId="77777777" w:rsidR="00982AD0" w:rsidRPr="004633BE" w:rsidRDefault="00982AD0" w:rsidP="00124FF7">
            <w:pPr>
              <w:pStyle w:val="TOC9"/>
              <w:rPr>
                <w:rFonts w:ascii="Arial" w:hAnsi="Arial"/>
                <w:b w:val="0"/>
                <w:sz w:val="18"/>
              </w:rPr>
            </w:pPr>
            <w:r>
              <w:rPr>
                <w:rFonts w:ascii="Arial" w:hAnsi="Arial"/>
                <w:b w:val="0"/>
                <w:sz w:val="18"/>
              </w:rPr>
              <w:t>allowedValues</w:t>
            </w:r>
            <w:r w:rsidRPr="004633BE">
              <w:rPr>
                <w:rFonts w:ascii="Arial" w:hAnsi="Arial"/>
                <w:b w:val="0"/>
                <w:sz w:val="18"/>
              </w:rPr>
              <w:t>: N/A</w:t>
            </w:r>
          </w:p>
        </w:tc>
        <w:tc>
          <w:tcPr>
            <w:tcW w:w="1897" w:type="dxa"/>
            <w:tcBorders>
              <w:top w:val="single" w:sz="4" w:space="0" w:color="auto"/>
              <w:left w:val="single" w:sz="4" w:space="0" w:color="auto"/>
              <w:bottom w:val="single" w:sz="4" w:space="0" w:color="auto"/>
              <w:right w:val="single" w:sz="4" w:space="0" w:color="auto"/>
            </w:tcBorders>
          </w:tcPr>
          <w:p w14:paraId="79FB4EEC" w14:textId="77777777" w:rsidR="00982AD0" w:rsidRDefault="00982AD0" w:rsidP="00124FF7">
            <w:pPr>
              <w:keepLines/>
              <w:spacing w:after="0"/>
              <w:rPr>
                <w:rFonts w:ascii="Arial" w:hAnsi="Arial" w:cs="Arial"/>
                <w:sz w:val="18"/>
                <w:szCs w:val="18"/>
              </w:rPr>
            </w:pPr>
            <w:r>
              <w:rPr>
                <w:rFonts w:ascii="Arial" w:hAnsi="Arial" w:cs="Arial"/>
                <w:sz w:val="18"/>
                <w:szCs w:val="18"/>
              </w:rPr>
              <w:t>type: TAI</w:t>
            </w:r>
          </w:p>
          <w:p w14:paraId="390FB8E2"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2B34876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193B30F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0ED25690"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64F9C31" w14:textId="77777777" w:rsidR="00982AD0" w:rsidRPr="000F2723"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7C5EED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FE67C9" w14:textId="77777777" w:rsidR="00982AD0" w:rsidRPr="004633BE" w:rsidRDefault="00982AD0" w:rsidP="00124FF7">
            <w:pPr>
              <w:pStyle w:val="TOC9"/>
              <w:keepNext w:val="0"/>
              <w:rPr>
                <w:rFonts w:ascii="Courier New" w:hAnsi="Courier New"/>
                <w:b w:val="0"/>
                <w:sz w:val="18"/>
              </w:rPr>
            </w:pPr>
            <w:r w:rsidRPr="004633BE">
              <w:rPr>
                <w:rFonts w:ascii="Courier New" w:hAnsi="Courier New"/>
                <w:b w:val="0"/>
                <w:sz w:val="18"/>
              </w:rPr>
              <w:t>LmfInfo.taiRangeList</w:t>
            </w:r>
          </w:p>
        </w:tc>
        <w:tc>
          <w:tcPr>
            <w:tcW w:w="4395" w:type="dxa"/>
            <w:tcBorders>
              <w:top w:val="single" w:sz="4" w:space="0" w:color="auto"/>
              <w:left w:val="single" w:sz="4" w:space="0" w:color="auto"/>
              <w:bottom w:val="single" w:sz="4" w:space="0" w:color="auto"/>
              <w:right w:val="single" w:sz="4" w:space="0" w:color="auto"/>
            </w:tcBorders>
          </w:tcPr>
          <w:p w14:paraId="1DE0552D" w14:textId="77777777" w:rsidR="00982AD0" w:rsidRPr="008057AF" w:rsidRDefault="00982AD0" w:rsidP="00124FF7">
            <w:pPr>
              <w:pStyle w:val="TAL"/>
            </w:pPr>
            <w:r w:rsidRPr="00FE705A">
              <w:t>This attribute contains TAI</w:t>
            </w:r>
            <w:r w:rsidRPr="004C0CF2">
              <w:t xml:space="preserve"> range list that the LMF can serve. It may contain one or more non-3GPP access TAI ranges. The absence of both this attribute and the taiList</w:t>
            </w:r>
            <w:r w:rsidRPr="008057AF">
              <w:t xml:space="preserve"> attribute indicates that the LMF can be selected for any TAI in the serving network.</w:t>
            </w:r>
          </w:p>
          <w:p w14:paraId="423059F1" w14:textId="77777777" w:rsidR="00982AD0" w:rsidRPr="008057AF" w:rsidRDefault="00982AD0" w:rsidP="00124FF7">
            <w:pPr>
              <w:pStyle w:val="TAL"/>
            </w:pPr>
          </w:p>
          <w:p w14:paraId="53F74E0A" w14:textId="77777777" w:rsidR="00982AD0" w:rsidRPr="008057AF" w:rsidRDefault="00982AD0" w:rsidP="00124FF7">
            <w:pPr>
              <w:pStyle w:val="TAL"/>
            </w:pPr>
          </w:p>
          <w:p w14:paraId="5179A727" w14:textId="77777777" w:rsidR="00982AD0" w:rsidRPr="004633BE" w:rsidRDefault="00982AD0" w:rsidP="00124FF7">
            <w:pPr>
              <w:pStyle w:val="TOC9"/>
              <w:rPr>
                <w:rFonts w:ascii="Arial" w:hAnsi="Arial"/>
                <w:b w:val="0"/>
                <w:sz w:val="18"/>
              </w:rPr>
            </w:pPr>
            <w:r>
              <w:rPr>
                <w:rFonts w:ascii="Arial" w:hAnsi="Arial"/>
                <w:b w:val="0"/>
                <w:sz w:val="18"/>
              </w:rPr>
              <w:t>allowedValues</w:t>
            </w:r>
            <w:r w:rsidRPr="00B74243">
              <w:rPr>
                <w:rFonts w:ascii="Arial" w:hAnsi="Arial"/>
                <w:b w:val="0"/>
                <w:sz w:val="18"/>
              </w:rPr>
              <w:t xml:space="preserve">: </w:t>
            </w:r>
            <w:r w:rsidRPr="004633BE">
              <w:rPr>
                <w:rFonts w:ascii="Arial" w:hAnsi="Arial"/>
                <w:b w:val="0"/>
                <w:sz w:val="18"/>
              </w:rPr>
              <w:t>N/A</w:t>
            </w:r>
          </w:p>
        </w:tc>
        <w:tc>
          <w:tcPr>
            <w:tcW w:w="1897" w:type="dxa"/>
            <w:tcBorders>
              <w:top w:val="single" w:sz="4" w:space="0" w:color="auto"/>
              <w:left w:val="single" w:sz="4" w:space="0" w:color="auto"/>
              <w:bottom w:val="single" w:sz="4" w:space="0" w:color="auto"/>
              <w:right w:val="single" w:sz="4" w:space="0" w:color="auto"/>
            </w:tcBorders>
          </w:tcPr>
          <w:p w14:paraId="430E74FC" w14:textId="77777777" w:rsidR="00982AD0" w:rsidRPr="002A1C02" w:rsidRDefault="00982AD0" w:rsidP="00124FF7">
            <w:pPr>
              <w:pStyle w:val="TAL"/>
            </w:pPr>
            <w:r w:rsidRPr="002A1C02">
              <w:t>type: TAIRange</w:t>
            </w:r>
          </w:p>
          <w:p w14:paraId="1CAABE04" w14:textId="77777777" w:rsidR="00982AD0" w:rsidRPr="00EB5968" w:rsidRDefault="00982AD0" w:rsidP="00124FF7">
            <w:pPr>
              <w:pStyle w:val="TAL"/>
            </w:pPr>
            <w:r w:rsidRPr="00EB5968">
              <w:t>multiplicity: 1..*</w:t>
            </w:r>
          </w:p>
          <w:p w14:paraId="5D486A74" w14:textId="77777777" w:rsidR="00982AD0" w:rsidRPr="00E2198D" w:rsidRDefault="00982AD0" w:rsidP="00124FF7">
            <w:pPr>
              <w:pStyle w:val="TAL"/>
            </w:pPr>
            <w:r w:rsidRPr="00E2198D">
              <w:t xml:space="preserve">isOrdered: </w:t>
            </w:r>
            <w:r w:rsidRPr="004037B3">
              <w:t>False</w:t>
            </w:r>
          </w:p>
          <w:p w14:paraId="3E28DD86" w14:textId="77777777" w:rsidR="00982AD0" w:rsidRPr="00264099" w:rsidRDefault="00982AD0" w:rsidP="00124FF7">
            <w:pPr>
              <w:pStyle w:val="TAL"/>
            </w:pPr>
            <w:r w:rsidRPr="00264099">
              <w:t xml:space="preserve">isUnique: </w:t>
            </w:r>
            <w:r w:rsidRPr="004037B3">
              <w:t>True</w:t>
            </w:r>
          </w:p>
          <w:p w14:paraId="40C74169" w14:textId="77777777" w:rsidR="00982AD0" w:rsidRPr="00A6492A" w:rsidRDefault="00982AD0" w:rsidP="00124FF7">
            <w:pPr>
              <w:pStyle w:val="TAL"/>
            </w:pPr>
            <w:r w:rsidRPr="00133008">
              <w:t>defaultValue: None</w:t>
            </w:r>
          </w:p>
          <w:p w14:paraId="372529EB" w14:textId="77777777" w:rsidR="00982AD0" w:rsidRPr="000F2723" w:rsidRDefault="00982AD0" w:rsidP="00124FF7">
            <w:pPr>
              <w:keepLines/>
              <w:spacing w:after="0"/>
              <w:rPr>
                <w:rFonts w:ascii="Arial" w:hAnsi="Arial" w:cs="Arial"/>
                <w:sz w:val="18"/>
                <w:szCs w:val="18"/>
              </w:rPr>
            </w:pPr>
            <w:r w:rsidRPr="00FE705A">
              <w:rPr>
                <w:rFonts w:ascii="Arial" w:hAnsi="Arial"/>
                <w:sz w:val="18"/>
              </w:rPr>
              <w:t>isNullable: False</w:t>
            </w:r>
          </w:p>
        </w:tc>
      </w:tr>
      <w:tr w:rsidR="00982AD0" w14:paraId="18851AB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6993F6" w14:textId="77777777" w:rsidR="00982AD0" w:rsidRPr="004633BE" w:rsidRDefault="00982AD0" w:rsidP="00124FF7">
            <w:pPr>
              <w:pStyle w:val="TOC9"/>
              <w:keepNext w:val="0"/>
              <w:rPr>
                <w:rFonts w:ascii="Courier New" w:hAnsi="Courier New"/>
                <w:b w:val="0"/>
                <w:sz w:val="18"/>
              </w:rPr>
            </w:pPr>
            <w:r w:rsidRPr="004633BE">
              <w:rPr>
                <w:rFonts w:ascii="Courier New" w:hAnsi="Courier New"/>
                <w:b w:val="0"/>
                <w:sz w:val="18"/>
              </w:rPr>
              <w:t>supportedGADShapes</w:t>
            </w:r>
          </w:p>
        </w:tc>
        <w:tc>
          <w:tcPr>
            <w:tcW w:w="4395" w:type="dxa"/>
            <w:tcBorders>
              <w:top w:val="single" w:sz="4" w:space="0" w:color="auto"/>
              <w:left w:val="single" w:sz="4" w:space="0" w:color="auto"/>
              <w:bottom w:val="single" w:sz="4" w:space="0" w:color="auto"/>
              <w:right w:val="single" w:sz="4" w:space="0" w:color="auto"/>
            </w:tcBorders>
          </w:tcPr>
          <w:p w14:paraId="405E31FD" w14:textId="77777777" w:rsidR="00982AD0" w:rsidRDefault="00982AD0" w:rsidP="00124FF7">
            <w:pPr>
              <w:pStyle w:val="TAL"/>
            </w:pPr>
            <w:r>
              <w:rPr>
                <w:rFonts w:cs="Arial"/>
                <w:szCs w:val="18"/>
              </w:rPr>
              <w:t xml:space="preserve">This attribute </w:t>
            </w:r>
            <w:r w:rsidRPr="0002253F">
              <w:rPr>
                <w:rFonts w:cs="Arial"/>
                <w:szCs w:val="18"/>
              </w:rPr>
              <w:t>contain</w:t>
            </w:r>
            <w:r>
              <w:rPr>
                <w:rFonts w:cs="Arial"/>
                <w:szCs w:val="18"/>
              </w:rPr>
              <w:t>s</w:t>
            </w:r>
            <w:r w:rsidRPr="0002253F">
              <w:rPr>
                <w:rFonts w:cs="Arial"/>
                <w:szCs w:val="18"/>
              </w:rPr>
              <w:t xml:space="preserve"> </w:t>
            </w:r>
            <w:r>
              <w:t>the GAD shapes supported by the LMF.</w:t>
            </w:r>
          </w:p>
          <w:p w14:paraId="78B086DB" w14:textId="77777777" w:rsidR="00982AD0" w:rsidRDefault="00982AD0" w:rsidP="00124FF7">
            <w:pPr>
              <w:pStyle w:val="TAL"/>
            </w:pPr>
          </w:p>
          <w:p w14:paraId="2732787F" w14:textId="77777777" w:rsidR="00982AD0" w:rsidRDefault="00982AD0" w:rsidP="00124FF7">
            <w:pPr>
              <w:pStyle w:val="TAL"/>
            </w:pPr>
            <w:r>
              <w:t>If not included, it doesn't indicate that the LMF doesn't support any GAD shapes.</w:t>
            </w:r>
          </w:p>
          <w:p w14:paraId="56455A35" w14:textId="77777777" w:rsidR="00982AD0" w:rsidRDefault="00982AD0" w:rsidP="00124FF7">
            <w:pPr>
              <w:pStyle w:val="TAL"/>
            </w:pPr>
          </w:p>
          <w:p w14:paraId="3DA27454" w14:textId="77777777" w:rsidR="00982AD0" w:rsidRDefault="00982AD0" w:rsidP="00124FF7">
            <w:pPr>
              <w:pStyle w:val="TAL"/>
            </w:pPr>
            <w:r>
              <w:t>allowedValues: see clause 6.1.6.3.4 of TS 29.572 [86]</w:t>
            </w:r>
          </w:p>
          <w:p w14:paraId="1C558286" w14:textId="77777777" w:rsidR="00982AD0" w:rsidRDefault="00982AD0" w:rsidP="00124FF7">
            <w:pPr>
              <w:pStyle w:val="TAL"/>
            </w:pPr>
            <w:r>
              <w:t>"POINT"</w:t>
            </w:r>
            <w:r>
              <w:tab/>
              <w:t>indicates Ellipsoid Point</w:t>
            </w:r>
          </w:p>
          <w:p w14:paraId="177D1783" w14:textId="77777777" w:rsidR="00982AD0" w:rsidRDefault="00982AD0" w:rsidP="00124FF7">
            <w:pPr>
              <w:pStyle w:val="TAL"/>
            </w:pPr>
            <w:r>
              <w:t>"POINT_UNCERTAINTY_CIRCLE"</w:t>
            </w:r>
            <w:r>
              <w:tab/>
              <w:t>indicates Ellipsoid point with uncertainty circle</w:t>
            </w:r>
          </w:p>
          <w:p w14:paraId="34FBC559" w14:textId="77777777" w:rsidR="00982AD0" w:rsidRDefault="00982AD0" w:rsidP="00124FF7">
            <w:pPr>
              <w:pStyle w:val="TAL"/>
            </w:pPr>
            <w:r>
              <w:t>"POINT_UNCERTAINTY_ELLIPSE" indicates  Ellipsoid point with uncertainty ellipse</w:t>
            </w:r>
          </w:p>
          <w:p w14:paraId="39CEA91F" w14:textId="77777777" w:rsidR="00982AD0" w:rsidRDefault="00982AD0" w:rsidP="00124FF7">
            <w:pPr>
              <w:pStyle w:val="TAL"/>
            </w:pPr>
            <w:r>
              <w:t>"POLYGON" indicates Polygon</w:t>
            </w:r>
          </w:p>
          <w:p w14:paraId="483AD02B" w14:textId="77777777" w:rsidR="00982AD0" w:rsidRPr="004633BE" w:rsidRDefault="00982AD0" w:rsidP="00124FF7">
            <w:pPr>
              <w:pStyle w:val="TAL"/>
              <w:rPr>
                <w:rFonts w:cs="Arial"/>
                <w:szCs w:val="18"/>
              </w:rPr>
            </w:pPr>
            <w:r>
              <w:t>"POIN</w:t>
            </w:r>
            <w:r w:rsidRPr="004633BE">
              <w:rPr>
                <w:rFonts w:cs="Arial"/>
                <w:szCs w:val="18"/>
              </w:rPr>
              <w:t>T_ALTITUDE" indicates Ellipsoid point with altitude</w:t>
            </w:r>
          </w:p>
          <w:p w14:paraId="1350ED85" w14:textId="77777777" w:rsidR="00982AD0" w:rsidRPr="004633BE" w:rsidRDefault="00982AD0" w:rsidP="00124FF7">
            <w:pPr>
              <w:pStyle w:val="TAL"/>
              <w:rPr>
                <w:rFonts w:cs="Arial"/>
                <w:szCs w:val="18"/>
              </w:rPr>
            </w:pPr>
            <w:r w:rsidRPr="004633BE">
              <w:rPr>
                <w:rFonts w:cs="Arial"/>
                <w:szCs w:val="18"/>
              </w:rPr>
              <w:t>"POINT_ALTITUDE_UNCERTAINTY" indicates  Ellipsoid point with altitude and uncertainty ellipsoid</w:t>
            </w:r>
          </w:p>
          <w:p w14:paraId="22B4D060" w14:textId="77777777" w:rsidR="00982AD0" w:rsidRPr="004633BE" w:rsidRDefault="00982AD0" w:rsidP="00124FF7">
            <w:pPr>
              <w:pStyle w:val="TAL"/>
              <w:rPr>
                <w:rFonts w:cs="Arial"/>
                <w:szCs w:val="18"/>
              </w:rPr>
            </w:pPr>
            <w:r w:rsidRPr="004633BE">
              <w:rPr>
                <w:rFonts w:cs="Arial"/>
                <w:szCs w:val="18"/>
              </w:rPr>
              <w:t>"ELLIPSOID_ARC" indicates Ellipsoid Arc</w:t>
            </w:r>
          </w:p>
          <w:p w14:paraId="0DAAAA2D" w14:textId="77777777" w:rsidR="00982AD0" w:rsidRPr="004633BE" w:rsidRDefault="00982AD0" w:rsidP="00124FF7">
            <w:pPr>
              <w:pStyle w:val="TAL"/>
              <w:rPr>
                <w:rFonts w:cs="Arial"/>
                <w:szCs w:val="18"/>
              </w:rPr>
            </w:pPr>
            <w:r w:rsidRPr="004633BE">
              <w:rPr>
                <w:rFonts w:cs="Arial"/>
                <w:szCs w:val="18"/>
              </w:rPr>
              <w:t>"LOCAL_2D_POINT_UNCERTAINTY_ELLIPSE" indicates Local 2D point with uncertainty ellipse</w:t>
            </w:r>
          </w:p>
          <w:p w14:paraId="674F35C5" w14:textId="77777777" w:rsidR="00982AD0" w:rsidRPr="00690A26" w:rsidRDefault="00982AD0" w:rsidP="00124FF7">
            <w:pPr>
              <w:pStyle w:val="TAL"/>
              <w:rPr>
                <w:rFonts w:cs="Arial"/>
                <w:szCs w:val="18"/>
                <w:lang w:eastAsia="zh-CN"/>
              </w:rPr>
            </w:pPr>
            <w:r w:rsidRPr="004633BE">
              <w:rPr>
                <w:rFonts w:cs="Arial"/>
                <w:szCs w:val="18"/>
              </w:rPr>
              <w:t>"LOCAL_3D_POINT_UNCERTAINTY_ELLIPSOID" indicates  Local 3D point with uncertainty ellipsoid</w:t>
            </w:r>
          </w:p>
        </w:tc>
        <w:tc>
          <w:tcPr>
            <w:tcW w:w="1897" w:type="dxa"/>
            <w:tcBorders>
              <w:top w:val="single" w:sz="4" w:space="0" w:color="auto"/>
              <w:left w:val="single" w:sz="4" w:space="0" w:color="auto"/>
              <w:bottom w:val="single" w:sz="4" w:space="0" w:color="auto"/>
              <w:right w:val="single" w:sz="4" w:space="0" w:color="auto"/>
            </w:tcBorders>
          </w:tcPr>
          <w:p w14:paraId="64CEB3F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 xml:space="preserve">type: </w:t>
            </w:r>
            <w:r>
              <w:rPr>
                <w:rFonts w:ascii="Arial" w:hAnsi="Arial" w:cs="Arial"/>
                <w:sz w:val="18"/>
                <w:szCs w:val="18"/>
              </w:rPr>
              <w:t>ENUM</w:t>
            </w:r>
          </w:p>
          <w:p w14:paraId="68DAC5B2"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2BDF3BF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2E0D628E"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528AAEE9"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2D650BDE" w14:textId="77777777" w:rsidR="00982AD0" w:rsidRPr="000F2723"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0936CEF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5EBADE" w14:textId="77777777" w:rsidR="00982AD0" w:rsidRPr="004633BE" w:rsidRDefault="00982AD0" w:rsidP="00124FF7">
            <w:pPr>
              <w:pStyle w:val="TOC9"/>
              <w:keepNext w:val="0"/>
              <w:rPr>
                <w:rFonts w:ascii="Courier New" w:hAnsi="Courier New"/>
                <w:b w:val="0"/>
                <w:sz w:val="18"/>
              </w:rPr>
            </w:pPr>
            <w:r w:rsidRPr="00FC33B8">
              <w:rPr>
                <w:rFonts w:ascii="Courier New" w:hAnsi="Courier New"/>
                <w:b w:val="0"/>
                <w:sz w:val="18"/>
              </w:rPr>
              <w:t>SnssaiInfoItem</w:t>
            </w:r>
          </w:p>
        </w:tc>
        <w:tc>
          <w:tcPr>
            <w:tcW w:w="4395" w:type="dxa"/>
            <w:tcBorders>
              <w:top w:val="single" w:sz="4" w:space="0" w:color="auto"/>
              <w:left w:val="single" w:sz="4" w:space="0" w:color="auto"/>
              <w:bottom w:val="single" w:sz="4" w:space="0" w:color="auto"/>
              <w:right w:val="single" w:sz="4" w:space="0" w:color="auto"/>
            </w:tcBorders>
          </w:tcPr>
          <w:p w14:paraId="5E33AF10" w14:textId="77777777" w:rsidR="00982AD0" w:rsidRDefault="00982AD0" w:rsidP="00124FF7">
            <w:pPr>
              <w:pStyle w:val="TAL"/>
              <w:rPr>
                <w:rFonts w:cs="Arial"/>
                <w:szCs w:val="18"/>
              </w:rPr>
            </w:pPr>
            <w:r>
              <w:rPr>
                <w:rFonts w:cs="Arial"/>
                <w:szCs w:val="18"/>
              </w:rPr>
              <w:t>This attribute represents a list of S-NSSAIs and DNNs</w:t>
            </w:r>
            <w:r w:rsidRPr="00690A26">
              <w:rPr>
                <w:rFonts w:cs="Arial"/>
                <w:szCs w:val="18"/>
              </w:rPr>
              <w:t xml:space="preserve"> supported by the </w:t>
            </w:r>
            <w:r>
              <w:rPr>
                <w:rFonts w:cs="Arial"/>
                <w:szCs w:val="18"/>
              </w:rPr>
              <w:t>trusted AF.</w:t>
            </w:r>
          </w:p>
          <w:p w14:paraId="7FCFDF89" w14:textId="77777777" w:rsidR="00982AD0" w:rsidRDefault="00982AD0" w:rsidP="00124FF7">
            <w:pPr>
              <w:pStyle w:val="TAL"/>
              <w:rPr>
                <w:rFonts w:cs="Arial"/>
                <w:szCs w:val="18"/>
              </w:rPr>
            </w:pPr>
          </w:p>
          <w:p w14:paraId="64BF8C18" w14:textId="77777777" w:rsidR="00982AD0" w:rsidRDefault="00982AD0" w:rsidP="00124FF7">
            <w:pPr>
              <w:pStyle w:val="TAL"/>
              <w:rPr>
                <w:rFonts w:cs="Arial"/>
                <w:szCs w:val="18"/>
              </w:rPr>
            </w:pPr>
          </w:p>
          <w:p w14:paraId="236E6257" w14:textId="77777777" w:rsidR="00982AD0" w:rsidRDefault="00982AD0" w:rsidP="00124FF7">
            <w:pPr>
              <w:pStyle w:val="TAL"/>
              <w:rPr>
                <w:rFonts w:cs="Arial"/>
                <w:szCs w:val="18"/>
              </w:rPr>
            </w:pPr>
          </w:p>
          <w:p w14:paraId="5CBF737A"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7BE0149"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19330E">
              <w:rPr>
                <w:rFonts w:ascii="Arial" w:hAnsi="Arial" w:cs="Arial"/>
                <w:sz w:val="18"/>
                <w:szCs w:val="18"/>
              </w:rPr>
              <w:t>SnssaiInfoItem</w:t>
            </w:r>
          </w:p>
          <w:p w14:paraId="0F4431ED"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463C13DC"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09D2B2B2"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731E0CFC"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2E513D5" w14:textId="77777777" w:rsidR="00982AD0" w:rsidRPr="00D666B0" w:rsidRDefault="00982AD0" w:rsidP="00124FF7">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982AD0" w14:paraId="36D230C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AF7603" w14:textId="77777777" w:rsidR="00982AD0" w:rsidRPr="004633BE" w:rsidRDefault="00982AD0" w:rsidP="00124FF7">
            <w:pPr>
              <w:pStyle w:val="TOC9"/>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afEvents</w:t>
            </w:r>
          </w:p>
        </w:tc>
        <w:tc>
          <w:tcPr>
            <w:tcW w:w="4395" w:type="dxa"/>
            <w:tcBorders>
              <w:top w:val="single" w:sz="4" w:space="0" w:color="auto"/>
              <w:left w:val="single" w:sz="4" w:space="0" w:color="auto"/>
              <w:bottom w:val="single" w:sz="4" w:space="0" w:color="auto"/>
              <w:right w:val="single" w:sz="4" w:space="0" w:color="auto"/>
            </w:tcBorders>
          </w:tcPr>
          <w:p w14:paraId="644F0A1C" w14:textId="77777777" w:rsidR="00982AD0" w:rsidRDefault="00982AD0" w:rsidP="00124FF7">
            <w:pPr>
              <w:pStyle w:val="TAL"/>
              <w:rPr>
                <w:rFonts w:cs="Arial"/>
                <w:szCs w:val="18"/>
              </w:rPr>
            </w:pPr>
            <w:r>
              <w:rPr>
                <w:rFonts w:cs="Arial"/>
                <w:szCs w:val="18"/>
              </w:rPr>
              <w:t xml:space="preserve">This attribute represents list of </w:t>
            </w:r>
            <w:r w:rsidRPr="00690A26">
              <w:t>AF Event</w:t>
            </w:r>
            <w:r w:rsidRPr="00690A26">
              <w:rPr>
                <w:rFonts w:cs="Arial"/>
                <w:szCs w:val="18"/>
              </w:rPr>
              <w:t xml:space="preserve">(s) </w:t>
            </w:r>
            <w:r>
              <w:rPr>
                <w:rFonts w:cs="Arial"/>
                <w:szCs w:val="18"/>
              </w:rPr>
              <w:t>supported by the</w:t>
            </w:r>
            <w:r w:rsidRPr="00690A26">
              <w:rPr>
                <w:rFonts w:cs="Arial"/>
                <w:szCs w:val="18"/>
              </w:rPr>
              <w:t xml:space="preserve"> </w:t>
            </w:r>
            <w:r>
              <w:rPr>
                <w:rFonts w:cs="Arial"/>
                <w:szCs w:val="18"/>
              </w:rPr>
              <w:t xml:space="preserve">trusted </w:t>
            </w:r>
            <w:r w:rsidRPr="00690A26">
              <w:rPr>
                <w:rFonts w:cs="Arial"/>
                <w:szCs w:val="18"/>
              </w:rPr>
              <w:t>AF.</w:t>
            </w:r>
          </w:p>
          <w:p w14:paraId="4743B6C7" w14:textId="77777777" w:rsidR="00982AD0" w:rsidRDefault="00982AD0" w:rsidP="00124FF7">
            <w:pPr>
              <w:pStyle w:val="TAL"/>
              <w:rPr>
                <w:rFonts w:cs="Arial"/>
                <w:szCs w:val="18"/>
              </w:rPr>
            </w:pPr>
          </w:p>
          <w:p w14:paraId="0BC7CBA2" w14:textId="77777777" w:rsidR="00982AD0" w:rsidRDefault="00982AD0" w:rsidP="00124FF7">
            <w:pPr>
              <w:pStyle w:val="TAL"/>
              <w:rPr>
                <w:rFonts w:cs="Arial"/>
                <w:szCs w:val="18"/>
              </w:rPr>
            </w:pPr>
          </w:p>
          <w:p w14:paraId="0ADBC971" w14:textId="77777777" w:rsidR="00982AD0" w:rsidRDefault="00982AD0" w:rsidP="00124FF7">
            <w:pPr>
              <w:pStyle w:val="TAL"/>
              <w:rPr>
                <w:rFonts w:cs="Arial"/>
                <w:szCs w:val="18"/>
              </w:rPr>
            </w:pPr>
            <w:r>
              <w:rPr>
                <w:rFonts w:cs="Arial"/>
                <w:szCs w:val="18"/>
              </w:rPr>
              <w:t>allowedValues</w:t>
            </w:r>
            <w:r w:rsidRPr="004970F8">
              <w:rPr>
                <w:rFonts w:cs="Arial"/>
                <w:szCs w:val="18"/>
              </w:rPr>
              <w:t xml:space="preserve">: </w:t>
            </w:r>
            <w:r w:rsidRPr="0069323A">
              <w:rPr>
                <w:rFonts w:cs="Arial"/>
                <w:szCs w:val="18"/>
              </w:rPr>
              <w:t>"SVC_EXPERIENCE","UE_MOBILITY", "UE_COMM", "EXCEPTIONS", "USER_DATA_CONGESTION", "PERF_DATA", "COLLECTIVE_BEHAVIOUR", "DISPERSION", "MS_QOE_METRICS", "MS_CONSUMPTION", "MS_NET_ASSIST_INVOCATION", "MS_DYN_POLICY_INVOCATION", "MS_ACCESS_ACTIVITY"</w:t>
            </w:r>
          </w:p>
          <w:p w14:paraId="2CCBA162" w14:textId="77777777" w:rsidR="00982AD0" w:rsidRDefault="00982AD0" w:rsidP="00124FF7">
            <w:pPr>
              <w:pStyle w:val="TAL"/>
              <w:rPr>
                <w:rFonts w:cs="Arial"/>
                <w:szCs w:val="18"/>
              </w:rPr>
            </w:pPr>
            <w:r>
              <w:rPr>
                <w:rFonts w:cs="Arial"/>
                <w:szCs w:val="18"/>
              </w:rPr>
              <w:t>See clause 5.6.3.3 TS 29.517 [87].</w:t>
            </w:r>
          </w:p>
        </w:tc>
        <w:tc>
          <w:tcPr>
            <w:tcW w:w="1897" w:type="dxa"/>
            <w:tcBorders>
              <w:top w:val="single" w:sz="4" w:space="0" w:color="auto"/>
              <w:left w:val="single" w:sz="4" w:space="0" w:color="auto"/>
              <w:bottom w:val="single" w:sz="4" w:space="0" w:color="auto"/>
              <w:right w:val="single" w:sz="4" w:space="0" w:color="auto"/>
            </w:tcBorders>
          </w:tcPr>
          <w:p w14:paraId="1AFB0252"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2A94D5D6"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2ADC489D"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5FDA68A7"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58EDC2A8"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45187C4" w14:textId="77777777" w:rsidR="00982AD0" w:rsidRPr="00D666B0" w:rsidRDefault="00982AD0" w:rsidP="00124FF7">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982AD0" w14:paraId="5357B7E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A66CE8" w14:textId="77777777" w:rsidR="00982AD0" w:rsidRPr="004633BE" w:rsidRDefault="00982AD0" w:rsidP="00124FF7">
            <w:pPr>
              <w:pStyle w:val="TOC9"/>
              <w:keepNext w:val="0"/>
              <w:rPr>
                <w:rFonts w:ascii="Courier New" w:hAnsi="Courier New"/>
                <w:b w:val="0"/>
                <w:sz w:val="18"/>
              </w:rPr>
            </w:pPr>
            <w:r w:rsidRPr="003D3BCB">
              <w:rPr>
                <w:rFonts w:ascii="Courier New" w:hAnsi="Courier New"/>
                <w:b w:val="0"/>
                <w:sz w:val="18"/>
              </w:rPr>
              <w:t>TrustAfInfo</w:t>
            </w:r>
            <w:r>
              <w:rPr>
                <w:rFonts w:ascii="Courier New" w:hAnsi="Courier New"/>
                <w:b w:val="0"/>
                <w:sz w:val="18"/>
              </w:rPr>
              <w:t>.</w:t>
            </w:r>
            <w:r w:rsidRPr="00FC33B8">
              <w:rPr>
                <w:rFonts w:ascii="Courier New" w:hAnsi="Courier New"/>
                <w:b w:val="0"/>
                <w:sz w:val="18"/>
              </w:rPr>
              <w:t>appIds</w:t>
            </w:r>
          </w:p>
        </w:tc>
        <w:tc>
          <w:tcPr>
            <w:tcW w:w="4395" w:type="dxa"/>
            <w:tcBorders>
              <w:top w:val="single" w:sz="4" w:space="0" w:color="auto"/>
              <w:left w:val="single" w:sz="4" w:space="0" w:color="auto"/>
              <w:bottom w:val="single" w:sz="4" w:space="0" w:color="auto"/>
              <w:right w:val="single" w:sz="4" w:space="0" w:color="auto"/>
            </w:tcBorders>
          </w:tcPr>
          <w:p w14:paraId="63ACCA9C" w14:textId="77777777" w:rsidR="00982AD0" w:rsidRDefault="00982AD0" w:rsidP="00124FF7">
            <w:pPr>
              <w:pStyle w:val="TAL"/>
              <w:rPr>
                <w:rFonts w:cs="Arial"/>
                <w:szCs w:val="18"/>
              </w:rPr>
            </w:pPr>
            <w:r>
              <w:rPr>
                <w:rFonts w:cs="Arial"/>
                <w:szCs w:val="18"/>
              </w:rPr>
              <w:t xml:space="preserve">This attribute represents a </w:t>
            </w:r>
            <w:r w:rsidRPr="00690A26">
              <w:rPr>
                <w:rFonts w:cs="Arial"/>
                <w:szCs w:val="18"/>
              </w:rPr>
              <w:t xml:space="preserve">list of </w:t>
            </w:r>
            <w:r w:rsidRPr="00690A26">
              <w:t>Application ID(s)</w:t>
            </w:r>
            <w:r>
              <w:t xml:space="preserve"> supported by</w:t>
            </w:r>
            <w:r>
              <w:rPr>
                <w:rFonts w:cs="Arial"/>
                <w:szCs w:val="18"/>
              </w:rPr>
              <w:t xml:space="preserve"> the trusted AF</w:t>
            </w:r>
            <w:r w:rsidRPr="00690A26">
              <w:rPr>
                <w:rFonts w:cs="Arial"/>
                <w:szCs w:val="18"/>
              </w:rPr>
              <w:t xml:space="preserve">. The absence of this attribute indicate that the </w:t>
            </w:r>
            <w:r>
              <w:rPr>
                <w:rFonts w:cs="Arial"/>
                <w:szCs w:val="18"/>
              </w:rPr>
              <w:t>AF</w:t>
            </w:r>
            <w:r w:rsidRPr="00690A26">
              <w:rPr>
                <w:rFonts w:cs="Arial"/>
                <w:szCs w:val="18"/>
              </w:rPr>
              <w:t xml:space="preserve"> can be selected for any Application.</w:t>
            </w:r>
          </w:p>
          <w:p w14:paraId="76E5A3B3" w14:textId="77777777" w:rsidR="00982AD0" w:rsidRDefault="00982AD0" w:rsidP="00124FF7">
            <w:pPr>
              <w:pStyle w:val="TAL"/>
              <w:rPr>
                <w:rFonts w:cs="Arial"/>
                <w:szCs w:val="18"/>
              </w:rPr>
            </w:pPr>
          </w:p>
          <w:p w14:paraId="62C612D8"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3CDDC62"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6B8C755D" w14:textId="77777777" w:rsidR="00982AD0" w:rsidRDefault="00982AD0" w:rsidP="00124FF7">
            <w:pPr>
              <w:keepLines/>
              <w:spacing w:after="0"/>
              <w:rPr>
                <w:rFonts w:ascii="Arial" w:hAnsi="Arial" w:cs="Arial"/>
                <w:sz w:val="18"/>
                <w:szCs w:val="18"/>
              </w:rPr>
            </w:pPr>
            <w:r>
              <w:rPr>
                <w:rFonts w:ascii="Arial" w:hAnsi="Arial" w:cs="Arial"/>
                <w:sz w:val="18"/>
                <w:szCs w:val="18"/>
              </w:rPr>
              <w:t>multiplicity: 0..*</w:t>
            </w:r>
          </w:p>
          <w:p w14:paraId="067F61DB"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5FD9C5C7"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40855E7A"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7863979" w14:textId="77777777" w:rsidR="00982AD0" w:rsidRPr="00D666B0" w:rsidRDefault="00982AD0" w:rsidP="00124FF7">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982AD0" w14:paraId="3FDAAAD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37677E" w14:textId="77777777" w:rsidR="00982AD0" w:rsidRPr="004633BE" w:rsidRDefault="00982AD0" w:rsidP="00124FF7">
            <w:pPr>
              <w:pStyle w:val="TOC9"/>
              <w:keepNext w:val="0"/>
              <w:rPr>
                <w:rFonts w:ascii="Courier New" w:hAnsi="Courier New"/>
                <w:b w:val="0"/>
                <w:sz w:val="18"/>
              </w:rPr>
            </w:pPr>
            <w:r w:rsidRPr="00FC33B8">
              <w:rPr>
                <w:rFonts w:ascii="Courier New" w:hAnsi="Courier New"/>
                <w:b w:val="0"/>
                <w:sz w:val="18"/>
              </w:rPr>
              <w:lastRenderedPageBreak/>
              <w:t>internalGroupId</w:t>
            </w:r>
          </w:p>
        </w:tc>
        <w:tc>
          <w:tcPr>
            <w:tcW w:w="4395" w:type="dxa"/>
            <w:tcBorders>
              <w:top w:val="single" w:sz="4" w:space="0" w:color="auto"/>
              <w:left w:val="single" w:sz="4" w:space="0" w:color="auto"/>
              <w:bottom w:val="single" w:sz="4" w:space="0" w:color="auto"/>
              <w:right w:val="single" w:sz="4" w:space="0" w:color="auto"/>
            </w:tcBorders>
          </w:tcPr>
          <w:p w14:paraId="538A44A8" w14:textId="77777777" w:rsidR="00982AD0" w:rsidRPr="00690A26" w:rsidRDefault="00982AD0" w:rsidP="00124FF7">
            <w:pPr>
              <w:pStyle w:val="TAL"/>
              <w:rPr>
                <w:rFonts w:cs="Arial"/>
                <w:szCs w:val="18"/>
              </w:rPr>
            </w:pPr>
            <w:r>
              <w:rPr>
                <w:rFonts w:cs="Arial"/>
                <w:szCs w:val="18"/>
              </w:rPr>
              <w:t>This attribute represents a l</w:t>
            </w:r>
            <w:r w:rsidRPr="00690A26">
              <w:rPr>
                <w:rFonts w:cs="Arial"/>
                <w:szCs w:val="18"/>
              </w:rPr>
              <w:t>ist of Internal Group Identifiers</w:t>
            </w:r>
            <w:r>
              <w:rPr>
                <w:rFonts w:cs="Arial"/>
                <w:szCs w:val="18"/>
              </w:rPr>
              <w:t xml:space="preserve"> supported by the trusted AF</w:t>
            </w:r>
            <w:r w:rsidRPr="00690A26">
              <w:rPr>
                <w:rFonts w:cs="Arial"/>
                <w:szCs w:val="18"/>
              </w:rPr>
              <w:t>.</w:t>
            </w:r>
          </w:p>
          <w:p w14:paraId="7A78D2D8" w14:textId="77777777" w:rsidR="00982AD0" w:rsidRDefault="00982AD0" w:rsidP="00124FF7">
            <w:pPr>
              <w:pStyle w:val="TAL"/>
              <w:rPr>
                <w:rFonts w:cs="Arial"/>
                <w:szCs w:val="18"/>
              </w:rPr>
            </w:pPr>
            <w:r w:rsidRPr="00690A26">
              <w:rPr>
                <w:rFonts w:cs="Arial"/>
                <w:szCs w:val="18"/>
              </w:rPr>
              <w:t xml:space="preserve">If not provided, it does not imply that the </w:t>
            </w:r>
            <w:r>
              <w:rPr>
                <w:rFonts w:cs="Arial"/>
                <w:szCs w:val="18"/>
              </w:rPr>
              <w:t>AF</w:t>
            </w:r>
            <w:r w:rsidRPr="00690A26">
              <w:rPr>
                <w:rFonts w:cs="Arial"/>
                <w:szCs w:val="18"/>
              </w:rPr>
              <w:t xml:space="preserve"> supports all internal groups.</w:t>
            </w:r>
          </w:p>
          <w:p w14:paraId="083DA54E" w14:textId="77777777" w:rsidR="00982AD0" w:rsidRDefault="00982AD0" w:rsidP="00124FF7">
            <w:pPr>
              <w:pStyle w:val="TAL"/>
              <w:rPr>
                <w:rFonts w:cs="Arial"/>
                <w:szCs w:val="18"/>
              </w:rPr>
            </w:pPr>
            <w:r>
              <w:rPr>
                <w:rFonts w:cs="Arial"/>
                <w:szCs w:val="18"/>
              </w:rPr>
              <w:t xml:space="preserve">String </w:t>
            </w:r>
            <w:r w:rsidRPr="00D86D80">
              <w:rPr>
                <w:rFonts w:cs="Arial"/>
                <w:szCs w:val="18"/>
              </w:rPr>
              <w:t>pattern: '^[A-Fa-f0-9]{8}-[0-9]{3}-[0-9]{2,3}-([A-Fa-f0-9][A-Fa-f0-9]){1,10}$'</w:t>
            </w:r>
            <w:r>
              <w:rPr>
                <w:rFonts w:cs="Arial"/>
                <w:szCs w:val="18"/>
              </w:rPr>
              <w:t>.</w:t>
            </w:r>
          </w:p>
          <w:p w14:paraId="3FFB4620" w14:textId="77777777" w:rsidR="00982AD0" w:rsidRDefault="00982AD0" w:rsidP="00124FF7">
            <w:pPr>
              <w:pStyle w:val="TAL"/>
              <w:rPr>
                <w:rFonts w:cs="Arial"/>
                <w:szCs w:val="18"/>
              </w:rPr>
            </w:pPr>
          </w:p>
          <w:p w14:paraId="25BE1A96"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090EA19F"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115AFBEC"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6A7F582F"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3266FFE8"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34743249"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8B9ED8A" w14:textId="77777777" w:rsidR="00982AD0" w:rsidRPr="00D666B0" w:rsidRDefault="00982AD0" w:rsidP="00124FF7">
            <w:pPr>
              <w:keepLines/>
              <w:spacing w:after="0"/>
              <w:rPr>
                <w:rFonts w:ascii="Courier New" w:hAnsi="Courier New" w:cs="Courier New"/>
                <w:lang w:eastAsia="zh-CN"/>
              </w:rPr>
            </w:pPr>
            <w:r w:rsidRPr="000F2723">
              <w:rPr>
                <w:rFonts w:ascii="Arial" w:hAnsi="Arial" w:cs="Arial"/>
                <w:sz w:val="18"/>
                <w:szCs w:val="18"/>
              </w:rPr>
              <w:t xml:space="preserve">isNullable: </w:t>
            </w:r>
            <w:r>
              <w:rPr>
                <w:rFonts w:ascii="Arial" w:hAnsi="Arial" w:cs="Arial"/>
                <w:sz w:val="18"/>
                <w:szCs w:val="18"/>
              </w:rPr>
              <w:t>False</w:t>
            </w:r>
          </w:p>
        </w:tc>
      </w:tr>
      <w:tr w:rsidR="00982AD0" w14:paraId="357B0E5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D9B10F" w14:textId="77777777" w:rsidR="00982AD0" w:rsidRPr="004633BE" w:rsidRDefault="00982AD0" w:rsidP="00124FF7">
            <w:pPr>
              <w:pStyle w:val="TOC9"/>
              <w:keepNext w:val="0"/>
              <w:rPr>
                <w:rFonts w:ascii="Courier New" w:hAnsi="Courier New"/>
                <w:b w:val="0"/>
                <w:sz w:val="18"/>
              </w:rPr>
            </w:pPr>
            <w:r w:rsidRPr="00FC33B8">
              <w:rPr>
                <w:rFonts w:ascii="Courier New" w:hAnsi="Courier New"/>
                <w:b w:val="0"/>
                <w:sz w:val="18"/>
              </w:rPr>
              <w:t>mappingInd</w:t>
            </w:r>
          </w:p>
        </w:tc>
        <w:tc>
          <w:tcPr>
            <w:tcW w:w="4395" w:type="dxa"/>
            <w:tcBorders>
              <w:top w:val="single" w:sz="4" w:space="0" w:color="auto"/>
              <w:left w:val="single" w:sz="4" w:space="0" w:color="auto"/>
              <w:bottom w:val="single" w:sz="4" w:space="0" w:color="auto"/>
              <w:right w:val="single" w:sz="4" w:space="0" w:color="auto"/>
            </w:tcBorders>
          </w:tcPr>
          <w:p w14:paraId="346A5EF2" w14:textId="77777777" w:rsidR="00982AD0" w:rsidRPr="00690A26" w:rsidRDefault="00982AD0" w:rsidP="00124FF7">
            <w:pPr>
              <w:pStyle w:val="TAL"/>
            </w:pPr>
            <w:r>
              <w:rPr>
                <w:rFonts w:cs="Arial"/>
                <w:szCs w:val="18"/>
              </w:rPr>
              <w:t xml:space="preserve">This attribute </w:t>
            </w:r>
            <w:r w:rsidRPr="00690A26">
              <w:t xml:space="preserve">indicates whether </w:t>
            </w:r>
            <w:r>
              <w:t xml:space="preserve">the </w:t>
            </w:r>
            <w:r>
              <w:rPr>
                <w:rFonts w:cs="Arial"/>
                <w:szCs w:val="18"/>
              </w:rPr>
              <w:t xml:space="preserve">trusted </w:t>
            </w:r>
            <w:r w:rsidRPr="00690A26">
              <w:rPr>
                <w:rFonts w:cs="Arial"/>
                <w:szCs w:val="18"/>
              </w:rPr>
              <w:t>AF</w:t>
            </w:r>
            <w:r w:rsidRPr="00824C6E">
              <w:t xml:space="preserve"> supports mapping between UE IP address (IPv4 address or IPv6 prefix) and UE ID (i.e. SUPI)</w:t>
            </w:r>
            <w:r>
              <w:t>.</w:t>
            </w:r>
          </w:p>
          <w:p w14:paraId="6FC9433A" w14:textId="77777777" w:rsidR="00982AD0" w:rsidRPr="00690A26" w:rsidRDefault="00982AD0" w:rsidP="00124FF7">
            <w:pPr>
              <w:pStyle w:val="TAL"/>
            </w:pPr>
          </w:p>
          <w:p w14:paraId="1724F5B1" w14:textId="77777777" w:rsidR="00982AD0" w:rsidRDefault="00982AD0" w:rsidP="00124FF7">
            <w:pPr>
              <w:pStyle w:val="TAL"/>
              <w:rPr>
                <w:rFonts w:cs="Arial"/>
                <w:szCs w:val="18"/>
              </w:rPr>
            </w:pPr>
            <w:r>
              <w:rPr>
                <w:rFonts w:cs="Arial"/>
                <w:szCs w:val="18"/>
              </w:rPr>
              <w:t>TRUE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supports mapping between UE IP address and UE ID</w:t>
            </w:r>
            <w:r w:rsidRPr="00690A26">
              <w:rPr>
                <w:rFonts w:cs="Arial"/>
                <w:szCs w:val="18"/>
              </w:rPr>
              <w:t>;</w:t>
            </w:r>
          </w:p>
          <w:p w14:paraId="7FF2573F" w14:textId="77777777" w:rsidR="00982AD0" w:rsidRDefault="00982AD0" w:rsidP="00124FF7">
            <w:pPr>
              <w:pStyle w:val="TAL"/>
            </w:pPr>
            <w:r>
              <w:rPr>
                <w:rFonts w:cs="Arial"/>
                <w:szCs w:val="18"/>
              </w:rPr>
              <w:t>FALSE</w:t>
            </w:r>
            <w:r w:rsidRPr="00690A26">
              <w:rPr>
                <w:rFonts w:cs="Arial"/>
                <w:szCs w:val="18"/>
              </w:rPr>
              <w:t xml:space="preserve">: </w:t>
            </w:r>
            <w:r>
              <w:rPr>
                <w:rFonts w:cs="Arial"/>
                <w:szCs w:val="18"/>
              </w:rPr>
              <w:t xml:space="preserve">the trusted </w:t>
            </w:r>
            <w:r w:rsidRPr="00690A26">
              <w:rPr>
                <w:rFonts w:cs="Arial"/>
                <w:szCs w:val="18"/>
              </w:rPr>
              <w:t>AF</w:t>
            </w:r>
            <w:r w:rsidRPr="00824C6E">
              <w:t xml:space="preserve"> </w:t>
            </w:r>
            <w:r>
              <w:t xml:space="preserve">does not </w:t>
            </w:r>
            <w:r w:rsidRPr="00824C6E">
              <w:t>support mapping between UE IP address and UE ID</w:t>
            </w:r>
            <w:r>
              <w:t>.</w:t>
            </w:r>
          </w:p>
          <w:p w14:paraId="0F0A04D3" w14:textId="77777777" w:rsidR="00982AD0" w:rsidRDefault="00982AD0" w:rsidP="00124FF7">
            <w:pPr>
              <w:pStyle w:val="TAL"/>
            </w:pPr>
          </w:p>
          <w:p w14:paraId="0E67CCBA" w14:textId="77777777" w:rsidR="00982AD0" w:rsidRDefault="00982AD0" w:rsidP="00124FF7">
            <w:pPr>
              <w:pStyle w:val="TAL"/>
              <w:rPr>
                <w:rFonts w:cs="Arial"/>
                <w:szCs w:val="18"/>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3F25A648"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Boolean</w:t>
            </w:r>
          </w:p>
          <w:p w14:paraId="2268E02A"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C6C7417"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7AE5F1C"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7839D52"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defaultValue: </w:t>
            </w:r>
            <w:r>
              <w:rPr>
                <w:rFonts w:ascii="Arial" w:hAnsi="Arial" w:cs="Arial"/>
                <w:sz w:val="18"/>
                <w:szCs w:val="18"/>
              </w:rPr>
              <w:t>FALSE</w:t>
            </w:r>
          </w:p>
          <w:p w14:paraId="6F373F0F" w14:textId="77777777" w:rsidR="00982AD0" w:rsidRPr="00D666B0" w:rsidRDefault="00982AD0" w:rsidP="00124FF7">
            <w:pPr>
              <w:keepLines/>
              <w:spacing w:after="0"/>
              <w:rPr>
                <w:rFonts w:ascii="Courier New" w:hAnsi="Courier New" w:cs="Courier New"/>
                <w:lang w:eastAsia="zh-CN"/>
              </w:rPr>
            </w:pPr>
            <w:r w:rsidRPr="000F2723">
              <w:rPr>
                <w:rFonts w:ascii="Arial" w:hAnsi="Arial" w:cs="Arial"/>
                <w:sz w:val="18"/>
                <w:szCs w:val="18"/>
              </w:rPr>
              <w:t>isNullable: False</w:t>
            </w:r>
          </w:p>
        </w:tc>
      </w:tr>
      <w:tr w:rsidR="00982AD0" w14:paraId="7F42D56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CE23563" w14:textId="77777777" w:rsidR="00982AD0" w:rsidRPr="00DD2860" w:rsidRDefault="00982AD0" w:rsidP="00124FF7">
            <w:pPr>
              <w:pStyle w:val="TAL"/>
              <w:keepNext w:val="0"/>
              <w:rPr>
                <w:rFonts w:ascii="Courier New" w:hAnsi="Courier New" w:cs="Courier New"/>
                <w:lang w:eastAsia="zh-CN"/>
              </w:rPr>
            </w:pPr>
            <w:r w:rsidRPr="00DD2860">
              <w:rPr>
                <w:rFonts w:ascii="Courier New" w:hAnsi="Courier New" w:cs="Courier New"/>
                <w:lang w:eastAsia="zh-CN"/>
              </w:rPr>
              <w:t>sNssaiEasdfInfoList</w:t>
            </w:r>
          </w:p>
        </w:tc>
        <w:tc>
          <w:tcPr>
            <w:tcW w:w="4395" w:type="dxa"/>
            <w:tcBorders>
              <w:top w:val="single" w:sz="4" w:space="0" w:color="auto"/>
              <w:left w:val="single" w:sz="4" w:space="0" w:color="auto"/>
              <w:bottom w:val="single" w:sz="4" w:space="0" w:color="auto"/>
              <w:right w:val="single" w:sz="4" w:space="0" w:color="auto"/>
            </w:tcBorders>
          </w:tcPr>
          <w:p w14:paraId="1D26F4A1" w14:textId="77777777" w:rsidR="00982AD0" w:rsidRDefault="00982AD0" w:rsidP="00124FF7">
            <w:pPr>
              <w:pStyle w:val="TAL"/>
              <w:rPr>
                <w:lang w:eastAsia="zh-CN"/>
              </w:rPr>
            </w:pPr>
            <w:r>
              <w:rPr>
                <w:rFonts w:cs="Arial"/>
                <w:szCs w:val="18"/>
              </w:rPr>
              <w:t>This attribute represents a l</w:t>
            </w:r>
            <w:r>
              <w:rPr>
                <w:rFonts w:cs="Arial" w:hint="eastAsia"/>
                <w:szCs w:val="18"/>
                <w:lang w:eastAsia="zh-CN"/>
              </w:rPr>
              <w:t xml:space="preserve">ist </w:t>
            </w:r>
            <w:r w:rsidRPr="00690A26">
              <w:rPr>
                <w:rFonts w:cs="Arial"/>
                <w:szCs w:val="18"/>
              </w:rPr>
              <w:t xml:space="preserve">of parameters supported by the </w:t>
            </w:r>
            <w:r>
              <w:rPr>
                <w:rFonts w:cs="Arial"/>
                <w:szCs w:val="18"/>
              </w:rPr>
              <w:t>EASDF</w:t>
            </w:r>
            <w:r w:rsidRPr="00690A26">
              <w:rPr>
                <w:rFonts w:cs="Arial"/>
                <w:szCs w:val="18"/>
              </w:rPr>
              <w:t xml:space="preserve"> per S-NSSAI</w:t>
            </w:r>
            <w:r>
              <w:rPr>
                <w:rFonts w:hint="eastAsia"/>
                <w:lang w:eastAsia="zh-CN"/>
              </w:rPr>
              <w:t>.</w:t>
            </w:r>
          </w:p>
          <w:p w14:paraId="7A8379E9" w14:textId="77777777" w:rsidR="00982AD0" w:rsidRDefault="00982AD0" w:rsidP="00124FF7">
            <w:pPr>
              <w:pStyle w:val="TAL"/>
              <w:rPr>
                <w:rFonts w:cs="Arial"/>
                <w:szCs w:val="18"/>
              </w:rPr>
            </w:pPr>
          </w:p>
          <w:p w14:paraId="20E8CD0B"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E0ED9F8"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SnssaiEasdfInfoItem</w:t>
            </w:r>
          </w:p>
          <w:p w14:paraId="3ACCB0B2"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59A37FF1"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7070343D"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1B90F363"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2D5CDBF"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82AD0" w14:paraId="2FF6C52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200BE88" w14:textId="77777777" w:rsidR="00982AD0" w:rsidRPr="00DD2860" w:rsidRDefault="00982AD0" w:rsidP="00124FF7">
            <w:pPr>
              <w:pStyle w:val="TAL"/>
              <w:keepNext w:val="0"/>
              <w:rPr>
                <w:rFonts w:ascii="Courier New" w:hAnsi="Courier New" w:cs="Courier New"/>
                <w:lang w:eastAsia="zh-CN"/>
              </w:rPr>
            </w:pPr>
            <w:r w:rsidRPr="00DD2860">
              <w:rPr>
                <w:rFonts w:ascii="Courier New" w:hAnsi="Courier New" w:cs="Courier New"/>
                <w:lang w:eastAsia="zh-CN"/>
              </w:rPr>
              <w:t>easdfN6IpAddressList</w:t>
            </w:r>
          </w:p>
        </w:tc>
        <w:tc>
          <w:tcPr>
            <w:tcW w:w="4395" w:type="dxa"/>
            <w:tcBorders>
              <w:top w:val="single" w:sz="4" w:space="0" w:color="auto"/>
              <w:left w:val="single" w:sz="4" w:space="0" w:color="auto"/>
              <w:bottom w:val="single" w:sz="4" w:space="0" w:color="auto"/>
              <w:right w:val="single" w:sz="4" w:space="0" w:color="auto"/>
            </w:tcBorders>
          </w:tcPr>
          <w:p w14:paraId="319A4E95" w14:textId="77777777" w:rsidR="00982AD0" w:rsidRDefault="00982AD0" w:rsidP="00124FF7">
            <w:pPr>
              <w:pStyle w:val="TAL"/>
              <w:rPr>
                <w:lang w:eastAsia="zh-CN"/>
              </w:rPr>
            </w:pPr>
            <w:r>
              <w:rPr>
                <w:rFonts w:cs="Arial"/>
                <w:szCs w:val="18"/>
              </w:rPr>
              <w:t>This attribute represents N6 IP addresses of the EASDF</w:t>
            </w:r>
            <w:r>
              <w:rPr>
                <w:rFonts w:hint="eastAsia"/>
                <w:lang w:eastAsia="zh-CN"/>
              </w:rPr>
              <w:t>.</w:t>
            </w:r>
          </w:p>
          <w:p w14:paraId="07C5888B" w14:textId="77777777" w:rsidR="00982AD0" w:rsidRDefault="00982AD0" w:rsidP="00124FF7">
            <w:pPr>
              <w:pStyle w:val="TAL"/>
              <w:rPr>
                <w:rFonts w:cs="Arial"/>
                <w:szCs w:val="18"/>
              </w:rPr>
            </w:pPr>
          </w:p>
          <w:p w14:paraId="4013EAE1"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7267DEC" w14:textId="77777777" w:rsidR="00982AD0" w:rsidRDefault="00982AD0" w:rsidP="00124FF7">
            <w:pPr>
              <w:keepLines/>
              <w:spacing w:after="0"/>
              <w:rPr>
                <w:rFonts w:ascii="Arial" w:hAnsi="Arial" w:cs="Arial"/>
                <w:sz w:val="18"/>
                <w:szCs w:val="18"/>
              </w:rPr>
            </w:pPr>
            <w:r>
              <w:rPr>
                <w:rFonts w:ascii="Arial" w:hAnsi="Arial" w:cs="Arial"/>
                <w:sz w:val="18"/>
                <w:szCs w:val="18"/>
              </w:rPr>
              <w:t>type: IpAddr</w:t>
            </w:r>
          </w:p>
          <w:p w14:paraId="7AB9ABCF"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400125AD"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070F32E5"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6D2034E2"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799BD10"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82AD0" w14:paraId="55AF37C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F59DA4" w14:textId="77777777" w:rsidR="00982AD0" w:rsidRPr="00DD2860" w:rsidRDefault="00982AD0" w:rsidP="00124FF7">
            <w:pPr>
              <w:pStyle w:val="TAL"/>
              <w:keepNext w:val="0"/>
              <w:rPr>
                <w:rFonts w:ascii="Courier New" w:hAnsi="Courier New" w:cs="Courier New"/>
                <w:lang w:eastAsia="zh-CN"/>
              </w:rPr>
            </w:pPr>
            <w:r w:rsidRPr="00DD2860">
              <w:rPr>
                <w:rFonts w:ascii="Courier New" w:hAnsi="Courier New" w:cs="Courier New"/>
                <w:lang w:eastAsia="zh-CN"/>
              </w:rPr>
              <w:t>upfN6IpAddressList</w:t>
            </w:r>
          </w:p>
        </w:tc>
        <w:tc>
          <w:tcPr>
            <w:tcW w:w="4395" w:type="dxa"/>
            <w:tcBorders>
              <w:top w:val="single" w:sz="4" w:space="0" w:color="auto"/>
              <w:left w:val="single" w:sz="4" w:space="0" w:color="auto"/>
              <w:bottom w:val="single" w:sz="4" w:space="0" w:color="auto"/>
              <w:right w:val="single" w:sz="4" w:space="0" w:color="auto"/>
            </w:tcBorders>
          </w:tcPr>
          <w:p w14:paraId="71AD72D1" w14:textId="77777777" w:rsidR="00982AD0" w:rsidRDefault="00982AD0" w:rsidP="00124FF7">
            <w:pPr>
              <w:pStyle w:val="TAL"/>
              <w:rPr>
                <w:lang w:eastAsia="zh-CN"/>
              </w:rPr>
            </w:pPr>
            <w:r>
              <w:rPr>
                <w:rFonts w:cs="Arial"/>
                <w:szCs w:val="18"/>
              </w:rPr>
              <w:t>This attribute represents N6 IP addresses of PSA UPFs</w:t>
            </w:r>
            <w:r>
              <w:rPr>
                <w:rFonts w:hint="eastAsia"/>
                <w:lang w:eastAsia="zh-CN"/>
              </w:rPr>
              <w:t>.</w:t>
            </w:r>
          </w:p>
          <w:p w14:paraId="261ABEC1" w14:textId="77777777" w:rsidR="00982AD0" w:rsidRDefault="00982AD0" w:rsidP="00124FF7">
            <w:pPr>
              <w:pStyle w:val="TAL"/>
              <w:rPr>
                <w:rFonts w:cs="Arial"/>
                <w:szCs w:val="18"/>
              </w:rPr>
            </w:pPr>
          </w:p>
          <w:p w14:paraId="6B14AB48"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2FBD9B4" w14:textId="77777777" w:rsidR="00982AD0" w:rsidRDefault="00982AD0" w:rsidP="00124FF7">
            <w:pPr>
              <w:keepLines/>
              <w:spacing w:after="0"/>
              <w:rPr>
                <w:rFonts w:ascii="Arial" w:hAnsi="Arial" w:cs="Arial"/>
                <w:sz w:val="18"/>
                <w:szCs w:val="18"/>
              </w:rPr>
            </w:pPr>
            <w:r>
              <w:rPr>
                <w:rFonts w:ascii="Arial" w:hAnsi="Arial" w:cs="Arial"/>
                <w:sz w:val="18"/>
                <w:szCs w:val="18"/>
              </w:rPr>
              <w:t>type: IpAddr</w:t>
            </w:r>
          </w:p>
          <w:p w14:paraId="62DB7B45"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1914FEB4"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557C03CD"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11AAA319"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A3F9E78"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82AD0" w14:paraId="2C6F672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DFB0955" w14:textId="77777777" w:rsidR="00982AD0" w:rsidRPr="00DD2860" w:rsidRDefault="00982AD0" w:rsidP="00124FF7">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sNssai</w:t>
            </w:r>
          </w:p>
        </w:tc>
        <w:tc>
          <w:tcPr>
            <w:tcW w:w="4395" w:type="dxa"/>
            <w:tcBorders>
              <w:top w:val="single" w:sz="4" w:space="0" w:color="auto"/>
              <w:left w:val="single" w:sz="4" w:space="0" w:color="auto"/>
              <w:bottom w:val="single" w:sz="4" w:space="0" w:color="auto"/>
              <w:right w:val="single" w:sz="4" w:space="0" w:color="auto"/>
            </w:tcBorders>
          </w:tcPr>
          <w:p w14:paraId="62A1E562" w14:textId="77777777" w:rsidR="00982AD0" w:rsidRDefault="00982AD0" w:rsidP="00124FF7">
            <w:pPr>
              <w:pStyle w:val="TAL"/>
              <w:rPr>
                <w:rFonts w:cs="Arial"/>
                <w:szCs w:val="18"/>
              </w:rPr>
            </w:pPr>
            <w:r>
              <w:rPr>
                <w:rFonts w:cs="Arial"/>
                <w:szCs w:val="18"/>
              </w:rPr>
              <w:t xml:space="preserve">This attribute represents a </w:t>
            </w:r>
            <w:r w:rsidRPr="00690A26">
              <w:rPr>
                <w:rFonts w:cs="Arial"/>
                <w:szCs w:val="18"/>
              </w:rPr>
              <w:t>S-NSSAI</w:t>
            </w:r>
            <w:r>
              <w:rPr>
                <w:rFonts w:cs="Arial"/>
                <w:szCs w:val="18"/>
              </w:rPr>
              <w:t>.</w:t>
            </w:r>
          </w:p>
          <w:p w14:paraId="77E9C2D4" w14:textId="77777777" w:rsidR="00982AD0" w:rsidRDefault="00982AD0" w:rsidP="00124FF7">
            <w:pPr>
              <w:pStyle w:val="TAL"/>
              <w:rPr>
                <w:rFonts w:cs="Arial"/>
                <w:szCs w:val="18"/>
              </w:rPr>
            </w:pPr>
          </w:p>
          <w:p w14:paraId="5DE4443D"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91AB081"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type: </w:t>
            </w:r>
            <w:r w:rsidRPr="0095468A">
              <w:t>SnssaiExtension</w:t>
            </w:r>
          </w:p>
          <w:p w14:paraId="2FF1FE42"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71B4090F"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2CC718C"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82CCD52"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09CD84E1"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isNullable: False</w:t>
            </w:r>
          </w:p>
        </w:tc>
      </w:tr>
      <w:tr w:rsidR="00982AD0" w14:paraId="524E3E4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D544F2" w14:textId="77777777" w:rsidR="00982AD0" w:rsidRPr="00DD2860" w:rsidRDefault="00982AD0" w:rsidP="00124FF7">
            <w:pPr>
              <w:pStyle w:val="TAL"/>
              <w:keepNext w:val="0"/>
              <w:rPr>
                <w:rFonts w:ascii="Courier New" w:hAnsi="Courier New" w:cs="Courier New"/>
                <w:lang w:eastAsia="zh-CN"/>
              </w:rPr>
            </w:pPr>
            <w:r w:rsidRPr="00DD2860">
              <w:rPr>
                <w:rFonts w:ascii="Courier New" w:hAnsi="Courier New" w:cs="Courier New"/>
                <w:lang w:eastAsia="zh-CN"/>
              </w:rPr>
              <w:t>SnssaiEasdfInfoItem</w:t>
            </w:r>
            <w:r w:rsidRPr="00DD2860">
              <w:rPr>
                <w:rFonts w:ascii="Courier New" w:hAnsi="Courier New" w:cs="Courier New" w:hint="eastAsia"/>
                <w:lang w:eastAsia="zh-CN"/>
              </w:rPr>
              <w:t>.</w:t>
            </w:r>
            <w:r w:rsidRPr="00DD2860">
              <w:rPr>
                <w:rFonts w:ascii="Courier New" w:hAnsi="Courier New" w:cs="Courier New"/>
                <w:lang w:eastAsia="zh-CN"/>
              </w:rPr>
              <w:t>dnnEasdfInfoList</w:t>
            </w:r>
          </w:p>
        </w:tc>
        <w:tc>
          <w:tcPr>
            <w:tcW w:w="4395" w:type="dxa"/>
            <w:tcBorders>
              <w:top w:val="single" w:sz="4" w:space="0" w:color="auto"/>
              <w:left w:val="single" w:sz="4" w:space="0" w:color="auto"/>
              <w:bottom w:val="single" w:sz="4" w:space="0" w:color="auto"/>
              <w:right w:val="single" w:sz="4" w:space="0" w:color="auto"/>
            </w:tcBorders>
          </w:tcPr>
          <w:p w14:paraId="38C2C278" w14:textId="77777777" w:rsidR="00982AD0" w:rsidRDefault="00982AD0" w:rsidP="00124FF7">
            <w:pPr>
              <w:pStyle w:val="TAL"/>
              <w:rPr>
                <w:rFonts w:cs="Arial"/>
                <w:szCs w:val="18"/>
              </w:rPr>
            </w:pPr>
            <w:r>
              <w:rPr>
                <w:rFonts w:cs="Arial"/>
                <w:szCs w:val="18"/>
              </w:rPr>
              <w:t>This attribute represents a l</w:t>
            </w:r>
            <w:r w:rsidRPr="00690A26">
              <w:rPr>
                <w:rFonts w:cs="Arial"/>
                <w:szCs w:val="18"/>
              </w:rPr>
              <w:t xml:space="preserve">ist of parameters supported by the </w:t>
            </w:r>
            <w:r>
              <w:rPr>
                <w:rFonts w:cs="Arial"/>
                <w:szCs w:val="18"/>
              </w:rPr>
              <w:t>EASDF</w:t>
            </w:r>
            <w:r w:rsidRPr="00690A26">
              <w:rPr>
                <w:rFonts w:cs="Arial"/>
                <w:szCs w:val="18"/>
              </w:rPr>
              <w:t xml:space="preserve"> per DNN</w:t>
            </w:r>
            <w:r>
              <w:rPr>
                <w:rFonts w:cs="Arial"/>
                <w:szCs w:val="18"/>
              </w:rPr>
              <w:t>.</w:t>
            </w:r>
          </w:p>
          <w:p w14:paraId="22AB452B" w14:textId="77777777" w:rsidR="00982AD0" w:rsidRDefault="00982AD0" w:rsidP="00124FF7">
            <w:pPr>
              <w:pStyle w:val="TAL"/>
              <w:rPr>
                <w:rFonts w:cs="Arial"/>
                <w:szCs w:val="18"/>
              </w:rPr>
            </w:pPr>
          </w:p>
          <w:p w14:paraId="1F8958B7"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31D3301"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E758E4">
              <w:rPr>
                <w:rFonts w:ascii="Arial" w:hAnsi="Arial" w:cs="Arial"/>
                <w:sz w:val="18"/>
                <w:szCs w:val="18"/>
              </w:rPr>
              <w:t>DnnEasdfInfoItem</w:t>
            </w:r>
          </w:p>
          <w:p w14:paraId="423A94FD"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5C728FD7"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32051475"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07EE8ED2"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5E9B83F"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82AD0" w14:paraId="742745C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B8DBA7" w14:textId="77777777" w:rsidR="00982AD0" w:rsidRPr="00DD2860" w:rsidRDefault="00982AD0" w:rsidP="00124FF7">
            <w:pPr>
              <w:pStyle w:val="TAL"/>
              <w:keepNext w:val="0"/>
              <w:rPr>
                <w:rFonts w:ascii="Courier New" w:hAnsi="Courier New" w:cs="Courier New"/>
                <w:lang w:eastAsia="zh-CN"/>
              </w:rPr>
            </w:pPr>
            <w:r w:rsidRPr="00DD2860">
              <w:rPr>
                <w:rFonts w:ascii="Courier New" w:hAnsi="Courier New" w:cs="Courier New"/>
                <w:lang w:eastAsia="zh-CN"/>
              </w:rPr>
              <w:t>DnnEasdfInfoItem.dnn</w:t>
            </w:r>
          </w:p>
        </w:tc>
        <w:tc>
          <w:tcPr>
            <w:tcW w:w="4395" w:type="dxa"/>
            <w:tcBorders>
              <w:top w:val="single" w:sz="4" w:space="0" w:color="auto"/>
              <w:left w:val="single" w:sz="4" w:space="0" w:color="auto"/>
              <w:bottom w:val="single" w:sz="4" w:space="0" w:color="auto"/>
              <w:right w:val="single" w:sz="4" w:space="0" w:color="auto"/>
            </w:tcBorders>
          </w:tcPr>
          <w:p w14:paraId="34CF5AAE" w14:textId="77777777" w:rsidR="00982AD0" w:rsidRDefault="00982AD0" w:rsidP="00124FF7">
            <w:pPr>
              <w:pStyle w:val="TAL"/>
              <w:rPr>
                <w:rFonts w:cs="Arial"/>
                <w:szCs w:val="18"/>
              </w:rPr>
            </w:pPr>
            <w:r>
              <w:rPr>
                <w:rFonts w:cs="Arial"/>
                <w:szCs w:val="18"/>
              </w:rPr>
              <w:t>This attribute represents a su</w:t>
            </w:r>
            <w:r w:rsidRPr="00690A26">
              <w:rPr>
                <w:rFonts w:cs="Arial"/>
                <w:szCs w:val="18"/>
              </w:rPr>
              <w:t>pported DNN</w:t>
            </w:r>
            <w:r>
              <w:rPr>
                <w:rFonts w:cs="Arial"/>
                <w:szCs w:val="18"/>
              </w:rPr>
              <w:t xml:space="preserve"> or</w:t>
            </w:r>
            <w:r w:rsidRPr="00B3056F">
              <w:rPr>
                <w:rFonts w:cs="Arial"/>
                <w:szCs w:val="18"/>
              </w:rPr>
              <w:t xml:space="preserve"> Wildcard DNN</w:t>
            </w:r>
            <w:r>
              <w:rPr>
                <w:rFonts w:cs="Arial"/>
                <w:szCs w:val="18"/>
              </w:rPr>
              <w:t xml:space="preserve"> if the EASDF supports all DNNs for the related S-NSSAI.</w:t>
            </w:r>
          </w:p>
          <w:p w14:paraId="11D683DB" w14:textId="77777777" w:rsidR="00982AD0" w:rsidRDefault="00982AD0" w:rsidP="00124FF7">
            <w:pPr>
              <w:pStyle w:val="TAL"/>
              <w:rPr>
                <w:rFonts w:cs="Arial"/>
                <w:szCs w:val="18"/>
              </w:rPr>
            </w:pPr>
            <w:r>
              <w:rPr>
                <w:rFonts w:cs="Arial"/>
                <w:szCs w:val="18"/>
              </w:rPr>
              <w:t>The DNN shall contain the Network Identifier and it may additionally contain an Operator Identifier. If the Operator Identifier is not included, the DNN is supported for all the PLMNs in the plmnList of the NF Profile.</w:t>
            </w:r>
          </w:p>
          <w:p w14:paraId="6D8D1656" w14:textId="77777777" w:rsidR="00982AD0" w:rsidRDefault="00982AD0" w:rsidP="00124FF7">
            <w:pPr>
              <w:pStyle w:val="TAL"/>
              <w:rPr>
                <w:rFonts w:cs="Arial"/>
                <w:szCs w:val="18"/>
              </w:rPr>
            </w:pPr>
          </w:p>
          <w:p w14:paraId="589EE0C5"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221C566"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449EC01B"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1</w:t>
            </w:r>
          </w:p>
          <w:p w14:paraId="193CB4C9"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8F048DA"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4527B820"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1FCF70CE"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isNullable: False</w:t>
            </w:r>
          </w:p>
        </w:tc>
      </w:tr>
      <w:tr w:rsidR="00982AD0" w14:paraId="542AB82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AC02CA" w14:textId="77777777" w:rsidR="00982AD0" w:rsidRPr="00DD2860" w:rsidRDefault="00982AD0" w:rsidP="00124FF7">
            <w:pPr>
              <w:pStyle w:val="TAL"/>
              <w:keepNext w:val="0"/>
              <w:rPr>
                <w:rFonts w:ascii="Courier New" w:hAnsi="Courier New" w:cs="Courier New"/>
                <w:lang w:eastAsia="zh-CN"/>
              </w:rPr>
            </w:pPr>
            <w:r w:rsidRPr="00DD2860">
              <w:rPr>
                <w:rFonts w:ascii="Courier New" w:hAnsi="Courier New" w:cs="Courier New"/>
                <w:lang w:eastAsia="zh-CN"/>
              </w:rPr>
              <w:t>NssafInfo.supiRanges</w:t>
            </w:r>
          </w:p>
        </w:tc>
        <w:tc>
          <w:tcPr>
            <w:tcW w:w="4395" w:type="dxa"/>
            <w:tcBorders>
              <w:top w:val="single" w:sz="4" w:space="0" w:color="auto"/>
              <w:left w:val="single" w:sz="4" w:space="0" w:color="auto"/>
              <w:bottom w:val="single" w:sz="4" w:space="0" w:color="auto"/>
              <w:right w:val="single" w:sz="4" w:space="0" w:color="auto"/>
            </w:tcBorders>
          </w:tcPr>
          <w:p w14:paraId="5EF3B4A8" w14:textId="77777777" w:rsidR="00982AD0" w:rsidRDefault="00982AD0" w:rsidP="00124FF7">
            <w:pPr>
              <w:pStyle w:val="TAL"/>
              <w:rPr>
                <w:rFonts w:cs="Arial"/>
                <w:szCs w:val="18"/>
              </w:rPr>
            </w:pPr>
            <w:r>
              <w:rPr>
                <w:rFonts w:cs="Arial"/>
                <w:szCs w:val="18"/>
              </w:rPr>
              <w:t xml:space="preserve">This attribute represents a </w:t>
            </w:r>
            <w:r w:rsidRPr="00690A26">
              <w:rPr>
                <w:rFonts w:cs="Arial"/>
                <w:szCs w:val="18"/>
              </w:rPr>
              <w:t xml:space="preserve">List of ranges of SUPIs that can be served by the </w:t>
            </w:r>
            <w:r>
              <w:rPr>
                <w:rFonts w:cs="Arial" w:hint="eastAsia"/>
                <w:szCs w:val="18"/>
                <w:lang w:eastAsia="zh-CN"/>
              </w:rPr>
              <w:t>NSSAA</w:t>
            </w:r>
            <w:r w:rsidRPr="00690A26">
              <w:rPr>
                <w:rFonts w:cs="Arial"/>
                <w:szCs w:val="18"/>
              </w:rPr>
              <w:t>F instance</w:t>
            </w:r>
            <w:r>
              <w:rPr>
                <w:rFonts w:cs="Arial"/>
                <w:szCs w:val="18"/>
              </w:rPr>
              <w:t>.</w:t>
            </w:r>
          </w:p>
          <w:p w14:paraId="4666707D" w14:textId="77777777" w:rsidR="00982AD0" w:rsidRDefault="00982AD0" w:rsidP="00124FF7">
            <w:pPr>
              <w:pStyle w:val="TAL"/>
              <w:rPr>
                <w:rFonts w:cs="Arial"/>
                <w:szCs w:val="18"/>
              </w:rPr>
            </w:pPr>
          </w:p>
          <w:p w14:paraId="62F654FB" w14:textId="77777777" w:rsidR="00982AD0" w:rsidRDefault="00982AD0" w:rsidP="00124FF7">
            <w:pPr>
              <w:pStyle w:val="TAL"/>
              <w:rPr>
                <w:rFonts w:cs="Arial"/>
                <w:szCs w:val="18"/>
              </w:rPr>
            </w:pPr>
          </w:p>
          <w:p w14:paraId="1F271EC4" w14:textId="77777777" w:rsidR="00982AD0" w:rsidRDefault="00982AD0" w:rsidP="00124FF7">
            <w:pPr>
              <w:pStyle w:val="TAL"/>
              <w:rPr>
                <w:rFonts w:cs="Arial"/>
                <w:szCs w:val="18"/>
              </w:rPr>
            </w:pPr>
          </w:p>
          <w:p w14:paraId="3AD4092A"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370606E" w14:textId="77777777" w:rsidR="00982AD0" w:rsidRDefault="00982AD0" w:rsidP="00124FF7">
            <w:pPr>
              <w:keepLines/>
              <w:spacing w:after="0"/>
              <w:rPr>
                <w:rFonts w:ascii="Arial" w:hAnsi="Arial" w:cs="Arial"/>
                <w:sz w:val="18"/>
                <w:szCs w:val="18"/>
              </w:rPr>
            </w:pPr>
            <w:r>
              <w:rPr>
                <w:rFonts w:ascii="Arial" w:hAnsi="Arial" w:cs="Arial"/>
                <w:sz w:val="18"/>
                <w:szCs w:val="18"/>
              </w:rPr>
              <w:t>type: SupiRange</w:t>
            </w:r>
          </w:p>
          <w:p w14:paraId="39304370"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0B97F3B0"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5F6C4BCD"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58A4DF6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81B236C" w14:textId="77777777" w:rsidR="00982AD0" w:rsidRDefault="00982AD0" w:rsidP="00124FF7">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82AD0" w14:paraId="59C9472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E6B849" w14:textId="77777777" w:rsidR="00982AD0" w:rsidRPr="00DD2860" w:rsidRDefault="00982AD0" w:rsidP="00124FF7">
            <w:pPr>
              <w:pStyle w:val="TAL"/>
              <w:keepNext w:val="0"/>
              <w:rPr>
                <w:rFonts w:ascii="Courier New" w:hAnsi="Courier New" w:cs="Courier New"/>
                <w:lang w:eastAsia="zh-CN"/>
              </w:rPr>
            </w:pPr>
            <w:r w:rsidRPr="00DD2860">
              <w:rPr>
                <w:rFonts w:ascii="Courier New" w:hAnsi="Courier New" w:cs="Courier New"/>
                <w:lang w:eastAsia="zh-CN"/>
              </w:rPr>
              <w:lastRenderedPageBreak/>
              <w:t>NssafInfo.internalGroupIdentifiersRanges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7F388A61" w14:textId="77777777" w:rsidR="00982AD0" w:rsidRDefault="00982AD0" w:rsidP="00124FF7">
            <w:pPr>
              <w:pStyle w:val="TAL"/>
              <w:rPr>
                <w:rFonts w:cs="Arial"/>
                <w:szCs w:val="18"/>
              </w:rPr>
            </w:pPr>
            <w:r>
              <w:rPr>
                <w:rFonts w:cs="Arial"/>
                <w:szCs w:val="18"/>
              </w:rPr>
              <w:t xml:space="preserve">This attribute represents a </w:t>
            </w:r>
            <w:r w:rsidRPr="00690A26">
              <w:rPr>
                <w:rFonts w:cs="Arial"/>
                <w:szCs w:val="18"/>
              </w:rPr>
              <w:t xml:space="preserve">List of ranges of Internal Group Identifiers that can be served by the </w:t>
            </w:r>
            <w:r>
              <w:rPr>
                <w:rFonts w:cs="Arial" w:hint="eastAsia"/>
                <w:szCs w:val="18"/>
                <w:lang w:eastAsia="zh-CN"/>
              </w:rPr>
              <w:t>NSSAA</w:t>
            </w:r>
            <w:r w:rsidRPr="00690A26">
              <w:rPr>
                <w:rFonts w:cs="Arial"/>
                <w:szCs w:val="18"/>
              </w:rPr>
              <w:t>F instance.</w:t>
            </w:r>
            <w:r>
              <w:rPr>
                <w:rFonts w:cs="Arial"/>
                <w:szCs w:val="18"/>
              </w:rPr>
              <w:t xml:space="preserve"> </w:t>
            </w:r>
            <w:r w:rsidRPr="00690A26">
              <w:rPr>
                <w:rFonts w:cs="Arial"/>
                <w:szCs w:val="18"/>
              </w:rPr>
              <w:t xml:space="preserve">If not provided, it does not imply that the </w:t>
            </w:r>
            <w:r>
              <w:rPr>
                <w:rFonts w:cs="Arial" w:hint="eastAsia"/>
                <w:szCs w:val="18"/>
                <w:lang w:eastAsia="zh-CN"/>
              </w:rPr>
              <w:t>NSSAAF</w:t>
            </w:r>
            <w:r w:rsidRPr="00690A26">
              <w:rPr>
                <w:rFonts w:cs="Arial"/>
                <w:szCs w:val="18"/>
              </w:rPr>
              <w:t xml:space="preserve"> supports all internal groups.</w:t>
            </w:r>
          </w:p>
          <w:p w14:paraId="37219E7B" w14:textId="77777777" w:rsidR="00982AD0" w:rsidRDefault="00982AD0" w:rsidP="00124FF7">
            <w:pPr>
              <w:pStyle w:val="TAL"/>
              <w:rPr>
                <w:rFonts w:cs="Arial"/>
                <w:szCs w:val="18"/>
              </w:rPr>
            </w:pPr>
          </w:p>
          <w:p w14:paraId="1FC99640"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395C642"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381A75">
              <w:rPr>
                <w:rFonts w:ascii="Arial" w:hAnsi="Arial" w:cs="Arial"/>
                <w:sz w:val="18"/>
                <w:szCs w:val="18"/>
              </w:rPr>
              <w:t>InternalGroupIdRange</w:t>
            </w:r>
          </w:p>
          <w:p w14:paraId="73E37D82"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7952D285"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7963208A"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6AE44172"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1AFA13B" w14:textId="77777777" w:rsidR="00982AD0" w:rsidRDefault="00982AD0" w:rsidP="00124FF7">
            <w:pPr>
              <w:keepLines/>
              <w:spacing w:after="0"/>
              <w:rPr>
                <w:rFonts w:ascii="Arial" w:hAnsi="Arial" w:cs="Arial"/>
                <w:sz w:val="18"/>
                <w:szCs w:val="18"/>
              </w:rPr>
            </w:pPr>
            <w:r w:rsidRPr="000F2723">
              <w:rPr>
                <w:rFonts w:ascii="Arial" w:hAnsi="Arial" w:cs="Arial"/>
                <w:sz w:val="18"/>
                <w:szCs w:val="18"/>
              </w:rPr>
              <w:t xml:space="preserve">isNullable: </w:t>
            </w:r>
            <w:r>
              <w:rPr>
                <w:rFonts w:ascii="Arial" w:hAnsi="Arial" w:cs="Arial"/>
                <w:sz w:val="18"/>
                <w:szCs w:val="18"/>
              </w:rPr>
              <w:t>False</w:t>
            </w:r>
          </w:p>
        </w:tc>
      </w:tr>
      <w:tr w:rsidR="00982AD0" w14:paraId="06DF37C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BB5A2B" w14:textId="77777777" w:rsidR="00982AD0" w:rsidRPr="00DD2860" w:rsidRDefault="00982AD0" w:rsidP="00124FF7">
            <w:pPr>
              <w:pStyle w:val="TAL"/>
              <w:keepNext w:val="0"/>
              <w:rPr>
                <w:rFonts w:ascii="Courier New" w:hAnsi="Courier New" w:cs="Courier New"/>
                <w:lang w:eastAsia="zh-CN"/>
              </w:rPr>
            </w:pPr>
            <w:r w:rsidRPr="000D6714">
              <w:rPr>
                <w:rFonts w:ascii="Courier New" w:hAnsi="Courier New" w:cs="Courier New" w:hint="eastAsia"/>
                <w:lang w:eastAsia="zh-CN"/>
              </w:rPr>
              <w:t>servedUdrInfo</w:t>
            </w:r>
          </w:p>
        </w:tc>
        <w:tc>
          <w:tcPr>
            <w:tcW w:w="4395" w:type="dxa"/>
            <w:tcBorders>
              <w:top w:val="single" w:sz="4" w:space="0" w:color="auto"/>
              <w:left w:val="single" w:sz="4" w:space="0" w:color="auto"/>
              <w:bottom w:val="single" w:sz="4" w:space="0" w:color="auto"/>
              <w:right w:val="single" w:sz="4" w:space="0" w:color="auto"/>
            </w:tcBorders>
          </w:tcPr>
          <w:p w14:paraId="437EE389" w14:textId="77777777" w:rsidR="00982AD0" w:rsidRPr="007B749B" w:rsidRDefault="00982AD0" w:rsidP="00124FF7">
            <w:pPr>
              <w:pStyle w:val="TAL"/>
              <w:rPr>
                <w:rFonts w:cs="Arial"/>
                <w:szCs w:val="18"/>
              </w:rPr>
            </w:pPr>
            <w:r w:rsidRPr="008312C7">
              <w:rPr>
                <w:rFonts w:cs="Arial" w:hint="eastAsia"/>
                <w:szCs w:val="18"/>
              </w:rPr>
              <w:t xml:space="preserve">This attribute contains all the udrInfo attributes locally configured in the NRF or the NRF received during NF registration. The key of the map is the nfInstanceId of which the </w:t>
            </w:r>
            <w:r>
              <w:rPr>
                <w:rFonts w:cs="Arial"/>
                <w:szCs w:val="18"/>
              </w:rPr>
              <w:t>u</w:t>
            </w:r>
            <w:r w:rsidRPr="008312C7">
              <w:rPr>
                <w:rFonts w:cs="Arial" w:hint="eastAsia"/>
                <w:szCs w:val="18"/>
              </w:rPr>
              <w:t xml:space="preserve">drInfo </w:t>
            </w:r>
            <w:r w:rsidRPr="007B749B">
              <w:rPr>
                <w:rFonts w:cs="Arial" w:hint="eastAsia"/>
                <w:szCs w:val="18"/>
              </w:rPr>
              <w:t>belongs to.</w:t>
            </w:r>
          </w:p>
          <w:p w14:paraId="75EBD648" w14:textId="77777777" w:rsidR="00982AD0" w:rsidRPr="007B749B" w:rsidRDefault="00982AD0" w:rsidP="00124FF7">
            <w:pPr>
              <w:pStyle w:val="TAL"/>
              <w:rPr>
                <w:rFonts w:cs="Arial"/>
                <w:szCs w:val="18"/>
              </w:rPr>
            </w:pPr>
          </w:p>
          <w:p w14:paraId="73888E5A" w14:textId="77777777" w:rsidR="00982AD0" w:rsidRDefault="00982AD0" w:rsidP="00124FF7">
            <w:pPr>
              <w:pStyle w:val="TAL"/>
              <w:rPr>
                <w:rFonts w:cs="Arial"/>
                <w:szCs w:val="18"/>
              </w:rPr>
            </w:pPr>
            <w:r>
              <w:rPr>
                <w:rFonts w:cs="Arial"/>
                <w:szCs w:val="18"/>
              </w:rPr>
              <w:t>allowedValues</w:t>
            </w:r>
            <w:r w:rsidRPr="00E6408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8C9F8D2" w14:textId="77777777" w:rsidR="00982AD0" w:rsidRDefault="00982AD0" w:rsidP="00124FF7">
            <w:pPr>
              <w:keepLines/>
              <w:spacing w:after="0"/>
              <w:rPr>
                <w:rFonts w:ascii="Arial" w:hAnsi="Arial" w:cs="Arial"/>
                <w:sz w:val="18"/>
                <w:szCs w:val="18"/>
              </w:rPr>
            </w:pPr>
            <w:r>
              <w:rPr>
                <w:rFonts w:ascii="Arial" w:hAnsi="Arial" w:cs="Arial"/>
                <w:sz w:val="18"/>
                <w:szCs w:val="18"/>
              </w:rPr>
              <w:t>type: AttributeValuePair</w:t>
            </w:r>
          </w:p>
          <w:p w14:paraId="575B804E"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6C561F61"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3EFEAD6C"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4B4FD257"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0451FBB"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D6C86B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6AB364" w14:textId="77777777" w:rsidR="00982AD0" w:rsidRPr="00DD2860" w:rsidRDefault="00982AD0" w:rsidP="00124FF7">
            <w:pPr>
              <w:pStyle w:val="TAL"/>
              <w:keepNext w:val="0"/>
              <w:rPr>
                <w:rFonts w:ascii="Courier New" w:hAnsi="Courier New" w:cs="Courier New"/>
                <w:lang w:eastAsia="zh-CN"/>
              </w:rPr>
            </w:pPr>
            <w:r w:rsidRPr="00EA5DCF">
              <w:rPr>
                <w:rFonts w:ascii="Courier New" w:hAnsi="Courier New" w:cs="Courier New" w:hint="eastAsia"/>
                <w:lang w:eastAsia="zh-CN"/>
              </w:rPr>
              <w:t>servedUdmInfo</w:t>
            </w:r>
          </w:p>
        </w:tc>
        <w:tc>
          <w:tcPr>
            <w:tcW w:w="4395" w:type="dxa"/>
            <w:tcBorders>
              <w:top w:val="single" w:sz="4" w:space="0" w:color="auto"/>
              <w:left w:val="single" w:sz="4" w:space="0" w:color="auto"/>
              <w:bottom w:val="single" w:sz="4" w:space="0" w:color="auto"/>
              <w:right w:val="single" w:sz="4" w:space="0" w:color="auto"/>
            </w:tcBorders>
          </w:tcPr>
          <w:p w14:paraId="6470D9B8" w14:textId="77777777" w:rsidR="00982AD0" w:rsidRDefault="00982AD0" w:rsidP="00124FF7">
            <w:pPr>
              <w:pStyle w:val="TAL"/>
              <w:rPr>
                <w:rFonts w:cs="Arial"/>
                <w:szCs w:val="18"/>
              </w:rPr>
            </w:pPr>
            <w:r w:rsidRPr="00690A26">
              <w:rPr>
                <w:rFonts w:cs="Arial" w:hint="eastAsia"/>
                <w:szCs w:val="18"/>
              </w:rPr>
              <w:t>This attribute contains all the udmInfo attributes locally configured in the NRF or the NRF received during NF registration. The key of the map is the nfInstanceId of which the udmInfo belongs to.</w:t>
            </w:r>
          </w:p>
          <w:p w14:paraId="585D523E" w14:textId="77777777" w:rsidR="00982AD0" w:rsidRPr="00204F06" w:rsidRDefault="00982AD0" w:rsidP="00124FF7">
            <w:pPr>
              <w:pStyle w:val="TAL"/>
              <w:rPr>
                <w:rFonts w:cs="Arial"/>
                <w:szCs w:val="18"/>
              </w:rPr>
            </w:pPr>
          </w:p>
          <w:p w14:paraId="0F28EBAB" w14:textId="77777777" w:rsidR="00982AD0" w:rsidRDefault="00982AD0" w:rsidP="00124FF7">
            <w:pPr>
              <w:pStyle w:val="TAL"/>
              <w:rPr>
                <w:rFonts w:cs="Arial"/>
                <w:szCs w:val="18"/>
              </w:rPr>
            </w:pPr>
            <w:r>
              <w:rPr>
                <w:rFonts w:cs="Arial"/>
                <w:szCs w:val="18"/>
              </w:rPr>
              <w:t>allowedValues</w:t>
            </w:r>
            <w:r w:rsidRPr="00204F06">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FE5BC1D" w14:textId="77777777" w:rsidR="00982AD0" w:rsidRDefault="00982AD0" w:rsidP="00124FF7">
            <w:pPr>
              <w:keepLines/>
              <w:spacing w:after="0"/>
              <w:rPr>
                <w:rFonts w:ascii="Arial" w:hAnsi="Arial" w:cs="Arial"/>
                <w:sz w:val="18"/>
                <w:szCs w:val="18"/>
              </w:rPr>
            </w:pPr>
            <w:r>
              <w:rPr>
                <w:rFonts w:ascii="Arial" w:hAnsi="Arial" w:cs="Arial"/>
                <w:sz w:val="18"/>
                <w:szCs w:val="18"/>
              </w:rPr>
              <w:t>type: AttributeValuePair</w:t>
            </w:r>
          </w:p>
          <w:p w14:paraId="1B6E78D5"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781E441D"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3C280A57"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6721848B"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BE6B9A4"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1C85F05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782465" w14:textId="77777777" w:rsidR="00982AD0" w:rsidRPr="00DD2860" w:rsidRDefault="00982AD0" w:rsidP="00124FF7">
            <w:pPr>
              <w:pStyle w:val="TAL"/>
              <w:keepNext w:val="0"/>
              <w:rPr>
                <w:rFonts w:ascii="Courier New" w:hAnsi="Courier New" w:cs="Courier New"/>
                <w:lang w:eastAsia="zh-CN"/>
              </w:rPr>
            </w:pPr>
            <w:r w:rsidRPr="00EA5DCF">
              <w:rPr>
                <w:rFonts w:ascii="Courier New" w:hAnsi="Courier New" w:cs="Courier New" w:hint="eastAsia"/>
                <w:lang w:eastAsia="zh-CN"/>
              </w:rPr>
              <w:t>servedAusfInfo</w:t>
            </w:r>
          </w:p>
        </w:tc>
        <w:tc>
          <w:tcPr>
            <w:tcW w:w="4395" w:type="dxa"/>
            <w:tcBorders>
              <w:top w:val="single" w:sz="4" w:space="0" w:color="auto"/>
              <w:left w:val="single" w:sz="4" w:space="0" w:color="auto"/>
              <w:bottom w:val="single" w:sz="4" w:space="0" w:color="auto"/>
              <w:right w:val="single" w:sz="4" w:space="0" w:color="auto"/>
            </w:tcBorders>
          </w:tcPr>
          <w:p w14:paraId="17190658" w14:textId="77777777" w:rsidR="00982AD0" w:rsidRDefault="00982AD0" w:rsidP="00124FF7">
            <w:pPr>
              <w:pStyle w:val="TAL"/>
              <w:rPr>
                <w:rFonts w:cs="Arial"/>
                <w:szCs w:val="18"/>
                <w:lang w:eastAsia="zh-CN"/>
              </w:rPr>
            </w:pPr>
            <w:r w:rsidRPr="00690A26">
              <w:rPr>
                <w:rFonts w:cs="Arial" w:hint="eastAsia"/>
                <w:szCs w:val="18"/>
                <w:lang w:eastAsia="zh-CN"/>
              </w:rPr>
              <w:t>This attribute contains all the ausfInfo attributes locally configured in the NRF or the NRF received during NF registration. The key of the map is the nfInstanceId of which the ausfInfo belongs to.</w:t>
            </w:r>
          </w:p>
          <w:p w14:paraId="361514AB" w14:textId="77777777" w:rsidR="00982AD0" w:rsidRPr="00204F06" w:rsidRDefault="00982AD0" w:rsidP="00124FF7">
            <w:pPr>
              <w:pStyle w:val="TAL"/>
              <w:rPr>
                <w:rFonts w:cs="Arial"/>
                <w:szCs w:val="18"/>
                <w:lang w:eastAsia="zh-CN"/>
              </w:rPr>
            </w:pPr>
          </w:p>
          <w:p w14:paraId="61C6AE86" w14:textId="77777777" w:rsidR="00982AD0" w:rsidRDefault="00982AD0" w:rsidP="00124FF7">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1E2232AF" w14:textId="77777777" w:rsidR="00982AD0" w:rsidRDefault="00982AD0" w:rsidP="00124FF7">
            <w:pPr>
              <w:keepLines/>
              <w:spacing w:after="0"/>
              <w:rPr>
                <w:rFonts w:ascii="Arial" w:hAnsi="Arial" w:cs="Arial"/>
                <w:sz w:val="18"/>
                <w:szCs w:val="18"/>
              </w:rPr>
            </w:pPr>
            <w:r>
              <w:rPr>
                <w:rFonts w:ascii="Arial" w:hAnsi="Arial" w:cs="Arial"/>
                <w:sz w:val="18"/>
                <w:szCs w:val="18"/>
              </w:rPr>
              <w:t>type: AttributeValuePair</w:t>
            </w:r>
          </w:p>
          <w:p w14:paraId="20FF1B8C"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75D097A2"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5E561085"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26C4A319"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0B1B552"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B09A70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6131FC" w14:textId="77777777" w:rsidR="00982AD0" w:rsidRPr="00DD2860" w:rsidRDefault="00982AD0" w:rsidP="00124FF7">
            <w:pPr>
              <w:pStyle w:val="TAL"/>
              <w:keepNext w:val="0"/>
              <w:rPr>
                <w:rFonts w:ascii="Courier New" w:hAnsi="Courier New" w:cs="Courier New"/>
                <w:lang w:eastAsia="zh-CN"/>
              </w:rPr>
            </w:pPr>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00C7733B" w14:textId="77777777" w:rsidR="00982AD0" w:rsidRDefault="00982AD0" w:rsidP="00124FF7">
            <w:pPr>
              <w:pStyle w:val="TAL"/>
              <w:rPr>
                <w:rFonts w:cs="Arial"/>
                <w:szCs w:val="18"/>
                <w:lang w:eastAsia="zh-CN"/>
              </w:rPr>
            </w:pPr>
            <w:r w:rsidRPr="00690A26">
              <w:rPr>
                <w:rFonts w:cs="Arial" w:hint="eastAsia"/>
                <w:szCs w:val="18"/>
                <w:lang w:eastAsia="zh-CN"/>
              </w:rPr>
              <w:t xml:space="preserve">This attribute contains all the </w:t>
            </w:r>
            <w:r w:rsidRPr="00690A26">
              <w:rPr>
                <w:rFonts w:cs="Arial"/>
                <w:szCs w:val="18"/>
                <w:lang w:eastAsia="zh-CN"/>
              </w:rPr>
              <w:t>nwdaf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szCs w:val="18"/>
                <w:lang w:eastAsia="zh-CN"/>
              </w:rPr>
              <w:t>n</w:t>
            </w:r>
            <w:r w:rsidRPr="00690A26">
              <w:rPr>
                <w:rFonts w:cs="Arial"/>
                <w:szCs w:val="18"/>
                <w:lang w:eastAsia="zh-CN"/>
              </w:rPr>
              <w:t>wdaf</w:t>
            </w:r>
            <w:r w:rsidRPr="00690A26">
              <w:rPr>
                <w:rFonts w:cs="Arial" w:hint="eastAsia"/>
                <w:szCs w:val="18"/>
                <w:lang w:eastAsia="zh-CN"/>
              </w:rPr>
              <w:t>Info belongs to.</w:t>
            </w:r>
          </w:p>
          <w:p w14:paraId="7E9C5A5F" w14:textId="77777777" w:rsidR="00982AD0" w:rsidRPr="00204F06" w:rsidRDefault="00982AD0" w:rsidP="00124FF7">
            <w:pPr>
              <w:pStyle w:val="TAL"/>
              <w:rPr>
                <w:rFonts w:cs="Arial"/>
                <w:szCs w:val="18"/>
                <w:lang w:eastAsia="zh-CN"/>
              </w:rPr>
            </w:pPr>
          </w:p>
          <w:p w14:paraId="4F43FAB4" w14:textId="77777777" w:rsidR="00982AD0" w:rsidRDefault="00982AD0" w:rsidP="00124FF7">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7DF5AB12" w14:textId="77777777" w:rsidR="00982AD0" w:rsidRDefault="00982AD0" w:rsidP="00124FF7">
            <w:pPr>
              <w:keepLines/>
              <w:spacing w:after="0"/>
              <w:rPr>
                <w:rFonts w:ascii="Arial" w:hAnsi="Arial" w:cs="Arial"/>
                <w:sz w:val="18"/>
                <w:szCs w:val="18"/>
              </w:rPr>
            </w:pPr>
            <w:r>
              <w:rPr>
                <w:rFonts w:ascii="Arial" w:hAnsi="Arial" w:cs="Arial"/>
                <w:sz w:val="18"/>
                <w:szCs w:val="18"/>
              </w:rPr>
              <w:t>type: AttributeValuePair</w:t>
            </w:r>
          </w:p>
          <w:p w14:paraId="54B0D004"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1E291AAC"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29F0FD92"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1D3C8FA6"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75FA354"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53E2241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5AA03F" w14:textId="77777777" w:rsidR="00982AD0" w:rsidRPr="00DD2860" w:rsidRDefault="00982AD0" w:rsidP="00124FF7">
            <w:pPr>
              <w:pStyle w:val="TAL"/>
              <w:keepNext w:val="0"/>
              <w:rPr>
                <w:rFonts w:ascii="Courier New" w:hAnsi="Courier New" w:cs="Courier New"/>
                <w:lang w:eastAsia="zh-CN"/>
              </w:rPr>
            </w:pPr>
            <w:r w:rsidRPr="00EA5DCF">
              <w:rPr>
                <w:rFonts w:ascii="Courier New" w:hAnsi="Courier New" w:cs="Courier New"/>
                <w:lang w:eastAsia="zh-CN"/>
              </w:rPr>
              <w:t>servedLmfInfo</w:t>
            </w:r>
          </w:p>
        </w:tc>
        <w:tc>
          <w:tcPr>
            <w:tcW w:w="4395" w:type="dxa"/>
            <w:tcBorders>
              <w:top w:val="single" w:sz="4" w:space="0" w:color="auto"/>
              <w:left w:val="single" w:sz="4" w:space="0" w:color="auto"/>
              <w:bottom w:val="single" w:sz="4" w:space="0" w:color="auto"/>
              <w:right w:val="single" w:sz="4" w:space="0" w:color="auto"/>
            </w:tcBorders>
          </w:tcPr>
          <w:p w14:paraId="6BC27AE8" w14:textId="77777777" w:rsidR="00982AD0" w:rsidRDefault="00982AD0" w:rsidP="00124FF7">
            <w:pPr>
              <w:pStyle w:val="TAL"/>
              <w:rPr>
                <w:rFonts w:cs="Arial"/>
                <w:szCs w:val="18"/>
                <w:lang w:eastAsia="zh-CN"/>
              </w:rPr>
            </w:pPr>
            <w:r w:rsidRPr="00690A26">
              <w:rPr>
                <w:rFonts w:cs="Arial"/>
                <w:szCs w:val="18"/>
                <w:lang w:eastAsia="zh-CN"/>
              </w:rPr>
              <w:t>This attribute contains all the lmfInfo attributes locally configured in the NRF or the NRF received during NF registration. The key of the map is the nfInstanceId of which the lmfInfo belongs to.</w:t>
            </w:r>
          </w:p>
          <w:p w14:paraId="1EF21763" w14:textId="77777777" w:rsidR="00982AD0" w:rsidRPr="00204F06" w:rsidRDefault="00982AD0" w:rsidP="00124FF7">
            <w:pPr>
              <w:pStyle w:val="TAL"/>
              <w:rPr>
                <w:rFonts w:cs="Arial"/>
                <w:szCs w:val="18"/>
                <w:lang w:eastAsia="zh-CN"/>
              </w:rPr>
            </w:pPr>
          </w:p>
          <w:p w14:paraId="4877E33E" w14:textId="77777777" w:rsidR="00982AD0" w:rsidRDefault="00982AD0" w:rsidP="00124FF7">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3A5596CB" w14:textId="77777777" w:rsidR="00982AD0" w:rsidRDefault="00982AD0" w:rsidP="00124FF7">
            <w:pPr>
              <w:keepLines/>
              <w:spacing w:after="0"/>
              <w:rPr>
                <w:rFonts w:ascii="Arial" w:hAnsi="Arial" w:cs="Arial"/>
                <w:sz w:val="18"/>
                <w:szCs w:val="18"/>
              </w:rPr>
            </w:pPr>
            <w:r>
              <w:rPr>
                <w:rFonts w:ascii="Arial" w:hAnsi="Arial" w:cs="Arial"/>
                <w:sz w:val="18"/>
                <w:szCs w:val="18"/>
              </w:rPr>
              <w:t>type: AttributeValuePair</w:t>
            </w:r>
          </w:p>
          <w:p w14:paraId="0086B85A"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B5AF690"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7BB1D00C"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6F874A94"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444F119"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B7580F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90A383" w14:textId="77777777" w:rsidR="00982AD0" w:rsidRPr="00DD2860" w:rsidRDefault="00982AD0" w:rsidP="00124FF7">
            <w:pPr>
              <w:pStyle w:val="TAL"/>
              <w:keepNext w:val="0"/>
              <w:rPr>
                <w:rFonts w:ascii="Courier New" w:hAnsi="Courier New" w:cs="Courier New"/>
                <w:lang w:eastAsia="zh-CN"/>
              </w:rPr>
            </w:pPr>
            <w:r w:rsidRPr="00EA5DCF">
              <w:rPr>
                <w:rFonts w:ascii="Courier New" w:hAnsi="Courier New" w:cs="Courier New" w:hint="eastAsia"/>
                <w:lang w:eastAsia="zh-CN"/>
              </w:rPr>
              <w:t>servedU</w:t>
            </w:r>
            <w:r w:rsidRPr="00EA5DCF">
              <w:rPr>
                <w:rFonts w:ascii="Courier New" w:hAnsi="Courier New" w:cs="Courier New"/>
                <w:lang w:eastAsia="zh-CN"/>
              </w:rPr>
              <w:t>dsf</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8DDA1CC" w14:textId="77777777" w:rsidR="00982AD0" w:rsidRDefault="00982AD0" w:rsidP="00124FF7">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udsf</w:t>
            </w:r>
            <w:r w:rsidRPr="00690A26">
              <w:rPr>
                <w:rFonts w:cs="Arial" w:hint="eastAsia"/>
                <w:szCs w:val="18"/>
                <w:lang w:eastAsia="zh-CN"/>
              </w:rPr>
              <w:t>Info attributes locally configured in the NRF or 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2994D458" w14:textId="77777777" w:rsidR="00982AD0" w:rsidRPr="00204F06" w:rsidRDefault="00982AD0" w:rsidP="00124FF7">
            <w:pPr>
              <w:pStyle w:val="TAL"/>
              <w:rPr>
                <w:rFonts w:cs="Arial"/>
                <w:szCs w:val="18"/>
                <w:lang w:eastAsia="zh-CN"/>
              </w:rPr>
            </w:pPr>
          </w:p>
          <w:p w14:paraId="4DA30783" w14:textId="77777777" w:rsidR="00982AD0" w:rsidRDefault="00982AD0" w:rsidP="00124FF7">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02641ABD" w14:textId="77777777" w:rsidR="00982AD0" w:rsidRDefault="00982AD0" w:rsidP="00124FF7">
            <w:pPr>
              <w:keepLines/>
              <w:spacing w:after="0"/>
              <w:rPr>
                <w:rFonts w:ascii="Arial" w:hAnsi="Arial" w:cs="Arial"/>
                <w:sz w:val="18"/>
                <w:szCs w:val="18"/>
              </w:rPr>
            </w:pPr>
            <w:r>
              <w:rPr>
                <w:rFonts w:ascii="Arial" w:hAnsi="Arial" w:cs="Arial"/>
                <w:sz w:val="18"/>
                <w:szCs w:val="18"/>
              </w:rPr>
              <w:t>type: AttributeValuePair</w:t>
            </w:r>
          </w:p>
          <w:p w14:paraId="55627896"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3DB8E79D"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799A49B3"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2F0A45CC"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82480FF"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6E92C19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5E164C4" w14:textId="77777777" w:rsidR="00982AD0" w:rsidRPr="00DD2860" w:rsidRDefault="00982AD0" w:rsidP="00124FF7">
            <w:pPr>
              <w:pStyle w:val="TAL"/>
              <w:keepNext w:val="0"/>
              <w:rPr>
                <w:rFonts w:ascii="Courier New" w:hAnsi="Courier New" w:cs="Courier New"/>
                <w:lang w:eastAsia="zh-CN"/>
              </w:rPr>
            </w:pPr>
            <w:r w:rsidRPr="00EA5DCF">
              <w:rPr>
                <w:rFonts w:ascii="Courier New" w:hAnsi="Courier New" w:cs="Courier New"/>
                <w:lang w:eastAsia="zh-CN"/>
              </w:rPr>
              <w:t>servedTrustAfInfo</w:t>
            </w:r>
          </w:p>
        </w:tc>
        <w:tc>
          <w:tcPr>
            <w:tcW w:w="4395" w:type="dxa"/>
            <w:tcBorders>
              <w:top w:val="single" w:sz="4" w:space="0" w:color="auto"/>
              <w:left w:val="single" w:sz="4" w:space="0" w:color="auto"/>
              <w:bottom w:val="single" w:sz="4" w:space="0" w:color="auto"/>
              <w:right w:val="single" w:sz="4" w:space="0" w:color="auto"/>
            </w:tcBorders>
          </w:tcPr>
          <w:p w14:paraId="02E36F60" w14:textId="77777777" w:rsidR="00982AD0" w:rsidRDefault="00982AD0" w:rsidP="00124FF7">
            <w:pPr>
              <w:pStyle w:val="TAL"/>
              <w:rPr>
                <w:rFonts w:cs="Arial"/>
                <w:szCs w:val="18"/>
                <w:lang w:eastAsia="zh-CN"/>
              </w:rPr>
            </w:pPr>
            <w:r w:rsidRPr="008B68FF">
              <w:rPr>
                <w:rFonts w:cs="Arial"/>
                <w:szCs w:val="18"/>
                <w:lang w:eastAsia="zh-CN"/>
              </w:rPr>
              <w:t xml:space="preserve">This attribute contains the </w:t>
            </w:r>
            <w:r w:rsidRPr="008312C7">
              <w:rPr>
                <w:rFonts w:cs="Arial"/>
                <w:szCs w:val="18"/>
                <w:lang w:eastAsia="zh-CN"/>
              </w:rPr>
              <w:t>trustAfInfo</w:t>
            </w:r>
            <w:r w:rsidRPr="008312C7" w:rsidDel="008F2DD8">
              <w:rPr>
                <w:rFonts w:cs="Arial"/>
                <w:szCs w:val="18"/>
                <w:lang w:eastAsia="zh-CN"/>
              </w:rPr>
              <w:t xml:space="preserve"> </w:t>
            </w:r>
            <w:r w:rsidRPr="008B68FF">
              <w:rPr>
                <w:rFonts w:cs="Arial"/>
                <w:szCs w:val="18"/>
                <w:lang w:eastAsia="zh-CN"/>
              </w:rPr>
              <w:t xml:space="preserve">attribute locally configured in the NRF or that the NRF received during </w:t>
            </w:r>
            <w:r>
              <w:rPr>
                <w:rFonts w:cs="Arial"/>
                <w:szCs w:val="18"/>
                <w:lang w:eastAsia="zh-CN"/>
              </w:rPr>
              <w:t>AF</w:t>
            </w:r>
            <w:r w:rsidRPr="008B68FF">
              <w:rPr>
                <w:rFonts w:cs="Arial"/>
                <w:szCs w:val="18"/>
                <w:lang w:eastAsia="zh-CN"/>
              </w:rPr>
              <w:t xml:space="preserve"> registration. The key of the map is t</w:t>
            </w:r>
            <w:r>
              <w:rPr>
                <w:rFonts w:cs="Arial"/>
                <w:szCs w:val="18"/>
                <w:lang w:eastAsia="zh-CN"/>
              </w:rPr>
              <w:t>he nfInstanceId to which the map entry</w:t>
            </w:r>
            <w:r w:rsidRPr="008B68FF">
              <w:rPr>
                <w:rFonts w:cs="Arial"/>
                <w:szCs w:val="18"/>
                <w:lang w:eastAsia="zh-CN"/>
              </w:rPr>
              <w:t xml:space="preserve"> belongs to.</w:t>
            </w:r>
          </w:p>
          <w:p w14:paraId="6A3463E1" w14:textId="77777777" w:rsidR="00982AD0" w:rsidRPr="00204F06" w:rsidRDefault="00982AD0" w:rsidP="00124FF7">
            <w:pPr>
              <w:pStyle w:val="TAL"/>
              <w:rPr>
                <w:rFonts w:cs="Arial"/>
                <w:szCs w:val="18"/>
                <w:lang w:eastAsia="zh-CN"/>
              </w:rPr>
            </w:pPr>
          </w:p>
          <w:p w14:paraId="76E89CCF" w14:textId="77777777" w:rsidR="00982AD0" w:rsidRDefault="00982AD0" w:rsidP="00124FF7">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4D49B86" w14:textId="77777777" w:rsidR="00982AD0" w:rsidRDefault="00982AD0" w:rsidP="00124FF7">
            <w:pPr>
              <w:keepLines/>
              <w:spacing w:after="0"/>
              <w:rPr>
                <w:rFonts w:ascii="Arial" w:hAnsi="Arial" w:cs="Arial"/>
                <w:sz w:val="18"/>
                <w:szCs w:val="18"/>
              </w:rPr>
            </w:pPr>
            <w:r>
              <w:rPr>
                <w:rFonts w:ascii="Arial" w:hAnsi="Arial" w:cs="Arial"/>
                <w:sz w:val="18"/>
                <w:szCs w:val="18"/>
              </w:rPr>
              <w:t>type: AttributeValuePair</w:t>
            </w:r>
          </w:p>
          <w:p w14:paraId="7B5F33ED"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0E57F98C"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600D1971"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7195FCFB"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2172FD5"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4CCB4DB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199513" w14:textId="77777777" w:rsidR="00982AD0" w:rsidRPr="00DD2860" w:rsidRDefault="00982AD0" w:rsidP="00124FF7">
            <w:pPr>
              <w:pStyle w:val="TAL"/>
              <w:keepNext w:val="0"/>
              <w:rPr>
                <w:rFonts w:ascii="Courier New" w:hAnsi="Courier New" w:cs="Courier New"/>
                <w:lang w:eastAsia="zh-CN"/>
              </w:rPr>
            </w:pPr>
            <w:r w:rsidRPr="00EA5DCF">
              <w:rPr>
                <w:rFonts w:ascii="Courier New" w:hAnsi="Courier New" w:cs="Courier New" w:hint="eastAsia"/>
                <w:lang w:eastAsia="zh-CN"/>
              </w:rPr>
              <w:t>servedNssaafInfo</w:t>
            </w:r>
          </w:p>
        </w:tc>
        <w:tc>
          <w:tcPr>
            <w:tcW w:w="4395" w:type="dxa"/>
            <w:tcBorders>
              <w:top w:val="single" w:sz="4" w:space="0" w:color="auto"/>
              <w:left w:val="single" w:sz="4" w:space="0" w:color="auto"/>
              <w:bottom w:val="single" w:sz="4" w:space="0" w:color="auto"/>
              <w:right w:val="single" w:sz="4" w:space="0" w:color="auto"/>
            </w:tcBorders>
          </w:tcPr>
          <w:p w14:paraId="6378BDDC" w14:textId="77777777" w:rsidR="00982AD0" w:rsidRDefault="00982AD0" w:rsidP="00124FF7">
            <w:pPr>
              <w:pStyle w:val="TAL"/>
              <w:rPr>
                <w:rFonts w:cs="Arial"/>
                <w:szCs w:val="18"/>
                <w:lang w:eastAsia="zh-CN"/>
              </w:rPr>
            </w:pPr>
            <w:r w:rsidRPr="00690A26">
              <w:rPr>
                <w:rFonts w:cs="Arial" w:hint="eastAsia"/>
                <w:szCs w:val="18"/>
                <w:lang w:eastAsia="zh-CN"/>
              </w:rPr>
              <w:t xml:space="preserve">This attribute contains all the </w:t>
            </w:r>
            <w:r>
              <w:rPr>
                <w:rFonts w:cs="Arial" w:hint="eastAsia"/>
                <w:szCs w:val="18"/>
                <w:lang w:eastAsia="zh-CN"/>
              </w:rPr>
              <w:t>nssaaf</w:t>
            </w:r>
            <w:r w:rsidRPr="00690A26">
              <w:rPr>
                <w:rFonts w:cs="Arial" w:hint="eastAsia"/>
                <w:szCs w:val="18"/>
                <w:lang w:eastAsia="zh-CN"/>
              </w:rPr>
              <w:t xml:space="preserve">Info attributes locally configured in the NRF or the NRF received during NF registration. The key of the map is the nfInstanceId of which the </w:t>
            </w:r>
            <w:r>
              <w:rPr>
                <w:rFonts w:cs="Arial" w:hint="eastAsia"/>
                <w:szCs w:val="18"/>
                <w:lang w:eastAsia="zh-CN"/>
              </w:rPr>
              <w:t>nssaaf</w:t>
            </w:r>
            <w:r w:rsidRPr="00690A26">
              <w:rPr>
                <w:rFonts w:cs="Arial" w:hint="eastAsia"/>
                <w:szCs w:val="18"/>
                <w:lang w:eastAsia="zh-CN"/>
              </w:rPr>
              <w:t>Info belongs to.</w:t>
            </w:r>
          </w:p>
          <w:p w14:paraId="2A189776" w14:textId="77777777" w:rsidR="00982AD0" w:rsidRPr="00204F06" w:rsidRDefault="00982AD0" w:rsidP="00124FF7">
            <w:pPr>
              <w:pStyle w:val="TAL"/>
              <w:rPr>
                <w:rFonts w:cs="Arial"/>
                <w:szCs w:val="18"/>
                <w:lang w:eastAsia="zh-CN"/>
              </w:rPr>
            </w:pPr>
          </w:p>
          <w:p w14:paraId="0C774AFC" w14:textId="77777777" w:rsidR="00982AD0" w:rsidRDefault="00982AD0" w:rsidP="00124FF7">
            <w:pPr>
              <w:pStyle w:val="TAL"/>
              <w:rPr>
                <w:rFonts w:cs="Arial"/>
                <w:szCs w:val="18"/>
              </w:rPr>
            </w:pPr>
            <w:r>
              <w:rPr>
                <w:rFonts w:cs="Arial"/>
                <w:szCs w:val="18"/>
                <w:lang w:eastAsia="zh-CN"/>
              </w:rPr>
              <w:t>allowedValues</w:t>
            </w:r>
            <w:r w:rsidRPr="00204F06">
              <w:rPr>
                <w:rFonts w:cs="Arial"/>
                <w:szCs w:val="18"/>
                <w:lang w:eastAsia="zh-CN"/>
              </w:rPr>
              <w:t>: N/A</w:t>
            </w:r>
          </w:p>
        </w:tc>
        <w:tc>
          <w:tcPr>
            <w:tcW w:w="1897" w:type="dxa"/>
            <w:tcBorders>
              <w:top w:val="single" w:sz="4" w:space="0" w:color="auto"/>
              <w:left w:val="single" w:sz="4" w:space="0" w:color="auto"/>
              <w:bottom w:val="single" w:sz="4" w:space="0" w:color="auto"/>
              <w:right w:val="single" w:sz="4" w:space="0" w:color="auto"/>
            </w:tcBorders>
          </w:tcPr>
          <w:p w14:paraId="5784531A" w14:textId="77777777" w:rsidR="00982AD0" w:rsidRDefault="00982AD0" w:rsidP="00124FF7">
            <w:pPr>
              <w:keepLines/>
              <w:spacing w:after="0"/>
              <w:rPr>
                <w:rFonts w:ascii="Arial" w:hAnsi="Arial" w:cs="Arial"/>
                <w:sz w:val="18"/>
                <w:szCs w:val="18"/>
              </w:rPr>
            </w:pPr>
            <w:r>
              <w:rPr>
                <w:rFonts w:ascii="Arial" w:hAnsi="Arial" w:cs="Arial"/>
                <w:sz w:val="18"/>
                <w:szCs w:val="18"/>
              </w:rPr>
              <w:t>type: AttributeValuePair</w:t>
            </w:r>
          </w:p>
          <w:p w14:paraId="0A74F712"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44373339"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14B4E8B4"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7B4FF07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4C821F3" w14:textId="77777777" w:rsidR="00982AD0" w:rsidRDefault="00982AD0" w:rsidP="00124FF7">
            <w:pPr>
              <w:keepLines/>
              <w:spacing w:after="0"/>
              <w:rPr>
                <w:rFonts w:ascii="Arial" w:hAnsi="Arial" w:cs="Arial"/>
                <w:sz w:val="18"/>
                <w:szCs w:val="18"/>
              </w:rPr>
            </w:pPr>
            <w:r>
              <w:rPr>
                <w:rFonts w:ascii="Arial" w:hAnsi="Arial" w:cs="Arial"/>
                <w:sz w:val="18"/>
                <w:szCs w:val="18"/>
              </w:rPr>
              <w:t>isNullable: False</w:t>
            </w:r>
          </w:p>
        </w:tc>
      </w:tr>
      <w:tr w:rsidR="00982AD0" w14:paraId="2D9771C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70D7D8" w14:textId="77777777" w:rsidR="00982AD0" w:rsidRPr="00EA5DCF" w:rsidRDefault="00982AD0" w:rsidP="00124FF7">
            <w:pPr>
              <w:pStyle w:val="TAL"/>
              <w:keepNext w:val="0"/>
              <w:rPr>
                <w:rFonts w:ascii="Courier New" w:hAnsi="Courier New" w:cs="Courier New"/>
                <w:lang w:eastAsia="zh-CN"/>
              </w:rPr>
            </w:pPr>
            <w:r>
              <w:rPr>
                <w:rFonts w:ascii="Courier New" w:hAnsi="Courier New" w:cs="Courier New"/>
                <w:szCs w:val="18"/>
              </w:rPr>
              <w:lastRenderedPageBreak/>
              <w:t>ch</w:t>
            </w:r>
            <w:r w:rsidRPr="00B64F51">
              <w:rPr>
                <w:rFonts w:ascii="Courier New" w:hAnsi="Courier New" w:cs="Courier New"/>
                <w:szCs w:val="18"/>
              </w:rPr>
              <w:t>fInfo</w:t>
            </w:r>
          </w:p>
        </w:tc>
        <w:tc>
          <w:tcPr>
            <w:tcW w:w="4395" w:type="dxa"/>
            <w:tcBorders>
              <w:top w:val="single" w:sz="4" w:space="0" w:color="auto"/>
              <w:left w:val="single" w:sz="4" w:space="0" w:color="auto"/>
              <w:bottom w:val="single" w:sz="4" w:space="0" w:color="auto"/>
              <w:right w:val="single" w:sz="4" w:space="0" w:color="auto"/>
            </w:tcBorders>
          </w:tcPr>
          <w:p w14:paraId="3A155110" w14:textId="77777777" w:rsidR="00982AD0" w:rsidRPr="007E660F" w:rsidRDefault="00982AD0" w:rsidP="00124FF7">
            <w:pPr>
              <w:rPr>
                <w:rFonts w:ascii="Arial" w:hAnsi="Arial"/>
                <w:noProof/>
                <w:sz w:val="18"/>
              </w:rPr>
            </w:pPr>
            <w:r w:rsidRPr="007E660F">
              <w:rPr>
                <w:rFonts w:ascii="Arial" w:hAnsi="Arial"/>
                <w:noProof/>
                <w:sz w:val="18"/>
              </w:rPr>
              <w:t>It represents the information of an AUSF NF Instance</w:t>
            </w:r>
            <w:r w:rsidRPr="007E660F" w:rsidDel="002E7168">
              <w:rPr>
                <w:rFonts w:ascii="Arial" w:hAnsi="Arial"/>
                <w:noProof/>
                <w:sz w:val="18"/>
              </w:rPr>
              <w:t xml:space="preserve"> </w:t>
            </w:r>
            <w:r w:rsidRPr="007E660F">
              <w:rPr>
                <w:rFonts w:ascii="Arial" w:hAnsi="Arial"/>
                <w:noProof/>
                <w:sz w:val="18"/>
              </w:rPr>
              <w:t xml:space="preserve">(see TS 29.510 [23]). </w:t>
            </w:r>
          </w:p>
          <w:p w14:paraId="5ED39340" w14:textId="77777777" w:rsidR="00982AD0" w:rsidRPr="00690A26" w:rsidRDefault="00982AD0" w:rsidP="00124FF7">
            <w:pPr>
              <w:pStyle w:val="TAL"/>
              <w:rPr>
                <w:rFonts w:cs="Arial"/>
                <w:szCs w:val="18"/>
                <w:lang w:eastAsia="zh-CN"/>
              </w:rPr>
            </w:pPr>
            <w:r>
              <w:rPr>
                <w:noProof/>
              </w:rPr>
              <w:t>allowedValues</w:t>
            </w:r>
            <w:r w:rsidRPr="007E660F">
              <w:rPr>
                <w:noProof/>
              </w:rPr>
              <w:t>: N/A</w:t>
            </w:r>
          </w:p>
        </w:tc>
        <w:tc>
          <w:tcPr>
            <w:tcW w:w="1897" w:type="dxa"/>
            <w:tcBorders>
              <w:top w:val="single" w:sz="4" w:space="0" w:color="auto"/>
              <w:left w:val="single" w:sz="4" w:space="0" w:color="auto"/>
              <w:bottom w:val="single" w:sz="4" w:space="0" w:color="auto"/>
              <w:right w:val="single" w:sz="4" w:space="0" w:color="auto"/>
            </w:tcBorders>
          </w:tcPr>
          <w:p w14:paraId="75C4E02E"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ChfInfo</w:t>
            </w:r>
          </w:p>
          <w:p w14:paraId="1CD92E10"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52C8DE46"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7F0401B0"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7C1AA1B"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3BA7C0AD" w14:textId="77777777" w:rsidR="00982AD0" w:rsidRDefault="00982AD0" w:rsidP="00124FF7">
            <w:pPr>
              <w:keepLines/>
              <w:spacing w:after="0"/>
              <w:rPr>
                <w:rFonts w:ascii="Arial" w:hAnsi="Arial" w:cs="Arial"/>
                <w:sz w:val="18"/>
                <w:szCs w:val="18"/>
              </w:rPr>
            </w:pPr>
            <w:r w:rsidRPr="000F2723">
              <w:rPr>
                <w:rFonts w:ascii="Arial" w:hAnsi="Arial" w:cs="Arial"/>
                <w:sz w:val="18"/>
                <w:szCs w:val="18"/>
              </w:rPr>
              <w:t>isNullable: False</w:t>
            </w:r>
          </w:p>
        </w:tc>
      </w:tr>
      <w:tr w:rsidR="00982AD0" w14:paraId="6DDBFB4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F4E3B1" w14:textId="77777777" w:rsidR="00982AD0" w:rsidRPr="00EA5DCF" w:rsidRDefault="00982AD0" w:rsidP="00124FF7">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965C03">
              <w:rPr>
                <w:rFonts w:ascii="Courier New" w:hAnsi="Courier New" w:cs="Courier New"/>
                <w:szCs w:val="18"/>
              </w:rPr>
              <w:t>supiRangeList</w:t>
            </w:r>
          </w:p>
        </w:tc>
        <w:tc>
          <w:tcPr>
            <w:tcW w:w="4395" w:type="dxa"/>
            <w:tcBorders>
              <w:top w:val="single" w:sz="4" w:space="0" w:color="auto"/>
              <w:left w:val="single" w:sz="4" w:space="0" w:color="auto"/>
              <w:bottom w:val="single" w:sz="4" w:space="0" w:color="auto"/>
              <w:right w:val="single" w:sz="4" w:space="0" w:color="auto"/>
            </w:tcBorders>
          </w:tcPr>
          <w:p w14:paraId="3ECFD591" w14:textId="77777777" w:rsidR="00982AD0" w:rsidRDefault="00982AD0" w:rsidP="00124FF7">
            <w:pPr>
              <w:pStyle w:val="TAL"/>
              <w:rPr>
                <w:rFonts w:cs="Arial"/>
                <w:szCs w:val="18"/>
              </w:rPr>
            </w:pPr>
            <w:r>
              <w:rPr>
                <w:rFonts w:cs="Arial"/>
                <w:szCs w:val="18"/>
              </w:rPr>
              <w:t xml:space="preserve">This attribute represents the </w:t>
            </w:r>
            <w:r>
              <w:rPr>
                <w:noProof/>
              </w:rPr>
              <w:t>l</w:t>
            </w:r>
            <w:r w:rsidRPr="00033809">
              <w:rPr>
                <w:noProof/>
              </w:rPr>
              <w:t>ist of ranges of SUPIs that can be served by the CHF instance.</w:t>
            </w:r>
          </w:p>
          <w:p w14:paraId="4640F477" w14:textId="77777777" w:rsidR="00982AD0" w:rsidRDefault="00982AD0" w:rsidP="00124FF7">
            <w:pPr>
              <w:pStyle w:val="TAL"/>
              <w:rPr>
                <w:rFonts w:cs="Arial"/>
                <w:szCs w:val="18"/>
              </w:rPr>
            </w:pPr>
          </w:p>
          <w:p w14:paraId="44EF5C70" w14:textId="77777777" w:rsidR="00982AD0" w:rsidRPr="00690A26" w:rsidRDefault="00982AD0" w:rsidP="00124FF7">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DB9FB0C"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SupiRange</w:t>
            </w:r>
          </w:p>
          <w:p w14:paraId="52E0C457"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13D9144D"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09EC878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5217BFF9"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742C984F"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2C2CA1F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43678D" w14:textId="77777777" w:rsidR="00982AD0" w:rsidRPr="00EA5DCF" w:rsidRDefault="00982AD0" w:rsidP="00124FF7">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804EEB">
              <w:rPr>
                <w:rFonts w:ascii="Courier New" w:hAnsi="Courier New" w:cs="Courier New"/>
                <w:szCs w:val="18"/>
              </w:rPr>
              <w:t>gpsiRangeList</w:t>
            </w:r>
          </w:p>
        </w:tc>
        <w:tc>
          <w:tcPr>
            <w:tcW w:w="4395" w:type="dxa"/>
            <w:tcBorders>
              <w:top w:val="single" w:sz="4" w:space="0" w:color="auto"/>
              <w:left w:val="single" w:sz="4" w:space="0" w:color="auto"/>
              <w:bottom w:val="single" w:sz="4" w:space="0" w:color="auto"/>
              <w:right w:val="single" w:sz="4" w:space="0" w:color="auto"/>
            </w:tcBorders>
          </w:tcPr>
          <w:p w14:paraId="53E84BD6" w14:textId="77777777" w:rsidR="00982AD0" w:rsidRDefault="00982AD0" w:rsidP="00124FF7">
            <w:pPr>
              <w:pStyle w:val="TAL"/>
              <w:rPr>
                <w:rFonts w:cs="Arial"/>
                <w:szCs w:val="18"/>
              </w:rPr>
            </w:pPr>
            <w:r>
              <w:rPr>
                <w:rFonts w:cs="Arial"/>
                <w:szCs w:val="18"/>
              </w:rPr>
              <w:t xml:space="preserve">This attribute represents </w:t>
            </w:r>
            <w:r w:rsidRPr="00132962">
              <w:rPr>
                <w:noProof/>
              </w:rPr>
              <w:t xml:space="preserve">the list </w:t>
            </w:r>
            <w:r w:rsidRPr="00690A26">
              <w:rPr>
                <w:rFonts w:cs="Arial" w:hint="eastAsia"/>
                <w:szCs w:val="18"/>
              </w:rPr>
              <w:t>of ranges of GPSI that can be served by the CHF i</w:t>
            </w:r>
            <w:r w:rsidRPr="00690A26">
              <w:rPr>
                <w:rFonts w:cs="Arial"/>
                <w:szCs w:val="18"/>
              </w:rPr>
              <w:t>nstance.</w:t>
            </w:r>
          </w:p>
          <w:p w14:paraId="11B232C0" w14:textId="77777777" w:rsidR="00982AD0" w:rsidRDefault="00982AD0" w:rsidP="00124FF7">
            <w:pPr>
              <w:pStyle w:val="TAL"/>
              <w:rPr>
                <w:rFonts w:cs="Arial"/>
                <w:szCs w:val="18"/>
              </w:rPr>
            </w:pPr>
          </w:p>
          <w:p w14:paraId="7C51B9B3" w14:textId="77777777" w:rsidR="00982AD0" w:rsidRPr="00690A26" w:rsidRDefault="00982AD0" w:rsidP="00124FF7">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64E12F1"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IdentityRange</w:t>
            </w:r>
          </w:p>
          <w:p w14:paraId="5C399EC3"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298C784E"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0CF01D88"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72A9B209"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731FF5FB"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2CC0468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74F0781" w14:textId="77777777" w:rsidR="00982AD0" w:rsidRPr="00EA5DCF" w:rsidRDefault="00982AD0" w:rsidP="00124FF7">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2A34E4">
              <w:rPr>
                <w:rFonts w:ascii="Courier New" w:hAnsi="Courier New" w:cs="Courier New"/>
                <w:szCs w:val="18"/>
              </w:rPr>
              <w:t>plmnRangeList</w:t>
            </w:r>
          </w:p>
        </w:tc>
        <w:tc>
          <w:tcPr>
            <w:tcW w:w="4395" w:type="dxa"/>
            <w:tcBorders>
              <w:top w:val="single" w:sz="4" w:space="0" w:color="auto"/>
              <w:left w:val="single" w:sz="4" w:space="0" w:color="auto"/>
              <w:bottom w:val="single" w:sz="4" w:space="0" w:color="auto"/>
              <w:right w:val="single" w:sz="4" w:space="0" w:color="auto"/>
            </w:tcBorders>
          </w:tcPr>
          <w:p w14:paraId="3DDFBA3A" w14:textId="77777777" w:rsidR="00982AD0" w:rsidRDefault="00982AD0" w:rsidP="00124FF7">
            <w:pPr>
              <w:pStyle w:val="TAL"/>
              <w:rPr>
                <w:rFonts w:cs="Arial"/>
                <w:szCs w:val="18"/>
              </w:rPr>
            </w:pPr>
            <w:r>
              <w:rPr>
                <w:rFonts w:cs="Arial"/>
                <w:szCs w:val="18"/>
              </w:rPr>
              <w:t>This attribute represents the</w:t>
            </w:r>
            <w:r w:rsidRPr="00132962">
              <w:rPr>
                <w:rFonts w:cs="Arial"/>
                <w:szCs w:val="18"/>
              </w:rPr>
              <w:t xml:space="preserve"> list </w:t>
            </w:r>
            <w:r w:rsidRPr="00F227EB">
              <w:rPr>
                <w:rFonts w:cs="Arial"/>
                <w:szCs w:val="18"/>
              </w:rPr>
              <w:t>of ranges of PLMNs (including the PLMN IDs of the CHF instance) that can be served by the CHF instance. If not provided, the CHF can serve any PLMN.</w:t>
            </w:r>
          </w:p>
          <w:p w14:paraId="4AF81F28" w14:textId="77777777" w:rsidR="00982AD0" w:rsidRDefault="00982AD0" w:rsidP="00124FF7">
            <w:pPr>
              <w:pStyle w:val="TAL"/>
              <w:rPr>
                <w:rFonts w:cs="Arial"/>
                <w:szCs w:val="18"/>
              </w:rPr>
            </w:pPr>
          </w:p>
          <w:p w14:paraId="2BD02470" w14:textId="77777777" w:rsidR="00982AD0" w:rsidRPr="0072067A" w:rsidRDefault="00982AD0" w:rsidP="00124FF7">
            <w:pPr>
              <w:pStyle w:val="TAL"/>
            </w:pPr>
            <w:r w:rsidRPr="00133008">
              <w:t>allowedValues: N/A</w:t>
            </w:r>
          </w:p>
          <w:p w14:paraId="6B12AD88" w14:textId="77777777" w:rsidR="00982AD0" w:rsidRPr="00690A26" w:rsidRDefault="00982AD0" w:rsidP="00124FF7">
            <w:pPr>
              <w:pStyle w:val="TAL"/>
              <w:rPr>
                <w:rFonts w:cs="Arial"/>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46983A3C" w14:textId="77777777" w:rsidR="00982AD0" w:rsidRPr="002A1C02" w:rsidRDefault="00982AD0" w:rsidP="00124FF7">
            <w:pPr>
              <w:pStyle w:val="TAL"/>
            </w:pPr>
            <w:r w:rsidRPr="002A1C02">
              <w:t xml:space="preserve">type: </w:t>
            </w:r>
            <w:r>
              <w:t>PlmnRange</w:t>
            </w:r>
          </w:p>
          <w:p w14:paraId="58FEE524" w14:textId="77777777" w:rsidR="00982AD0" w:rsidRPr="002A1C02" w:rsidRDefault="00982AD0" w:rsidP="00124FF7">
            <w:pPr>
              <w:pStyle w:val="TAL"/>
            </w:pPr>
            <w:r w:rsidRPr="002A1C02">
              <w:t xml:space="preserve">multiplicity: </w:t>
            </w:r>
            <w:r>
              <w:t>0</w:t>
            </w:r>
            <w:r w:rsidRPr="002A1C02">
              <w:t>..*</w:t>
            </w:r>
          </w:p>
          <w:p w14:paraId="45A96BA5" w14:textId="77777777" w:rsidR="00982AD0" w:rsidRPr="00EB5968" w:rsidRDefault="00982AD0" w:rsidP="00124FF7">
            <w:pPr>
              <w:pStyle w:val="TAL"/>
            </w:pPr>
            <w:r w:rsidRPr="00EB5968">
              <w:t xml:space="preserve">isOrdered: </w:t>
            </w:r>
            <w:r w:rsidRPr="004037B3">
              <w:t>False</w:t>
            </w:r>
          </w:p>
          <w:p w14:paraId="0F93836B" w14:textId="77777777" w:rsidR="00982AD0" w:rsidRPr="00E2198D" w:rsidRDefault="00982AD0" w:rsidP="00124FF7">
            <w:pPr>
              <w:pStyle w:val="TAL"/>
            </w:pPr>
            <w:r w:rsidRPr="00E2198D">
              <w:t xml:space="preserve">isUnique: </w:t>
            </w:r>
            <w:r w:rsidRPr="004037B3">
              <w:t>True</w:t>
            </w:r>
          </w:p>
          <w:p w14:paraId="2925579F" w14:textId="77777777" w:rsidR="00982AD0" w:rsidRPr="00264099" w:rsidRDefault="00982AD0" w:rsidP="00124FF7">
            <w:pPr>
              <w:pStyle w:val="TAL"/>
            </w:pPr>
            <w:r w:rsidRPr="00264099">
              <w:t>defaultValue: None</w:t>
            </w:r>
          </w:p>
          <w:p w14:paraId="189F27A3" w14:textId="77777777" w:rsidR="00982AD0" w:rsidRDefault="00982AD0" w:rsidP="00124FF7">
            <w:pPr>
              <w:keepLines/>
              <w:spacing w:after="0"/>
              <w:rPr>
                <w:rFonts w:ascii="Arial" w:hAnsi="Arial" w:cs="Arial"/>
                <w:sz w:val="18"/>
                <w:szCs w:val="18"/>
              </w:rPr>
            </w:pPr>
            <w:r w:rsidRPr="0072067A">
              <w:rPr>
                <w:rFonts w:ascii="Arial" w:hAnsi="Arial"/>
                <w:sz w:val="18"/>
              </w:rPr>
              <w:t>isNullable: False</w:t>
            </w:r>
          </w:p>
        </w:tc>
      </w:tr>
      <w:tr w:rsidR="00982AD0" w14:paraId="536D4DB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5E3FE5" w14:textId="77777777" w:rsidR="00982AD0" w:rsidRPr="00EA5DCF" w:rsidRDefault="00982AD0" w:rsidP="00124FF7">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sidRPr="00BB00EF">
              <w:rPr>
                <w:rFonts w:ascii="Courier New" w:hAnsi="Courier New" w:cs="Courier New"/>
                <w:szCs w:val="18"/>
              </w:rPr>
              <w:t>groupId</w:t>
            </w:r>
          </w:p>
        </w:tc>
        <w:tc>
          <w:tcPr>
            <w:tcW w:w="4395" w:type="dxa"/>
            <w:tcBorders>
              <w:top w:val="single" w:sz="4" w:space="0" w:color="auto"/>
              <w:left w:val="single" w:sz="4" w:space="0" w:color="auto"/>
              <w:bottom w:val="single" w:sz="4" w:space="0" w:color="auto"/>
              <w:right w:val="single" w:sz="4" w:space="0" w:color="auto"/>
            </w:tcBorders>
          </w:tcPr>
          <w:p w14:paraId="25C61D65" w14:textId="77777777" w:rsidR="00982AD0" w:rsidRPr="00703E01" w:rsidRDefault="00982AD0" w:rsidP="00124FF7">
            <w:pPr>
              <w:pStyle w:val="TAL"/>
              <w:rPr>
                <w:rFonts w:cs="Arial"/>
                <w:szCs w:val="18"/>
              </w:rPr>
            </w:pPr>
            <w:r>
              <w:rPr>
                <w:rFonts w:cs="Arial"/>
                <w:szCs w:val="18"/>
              </w:rPr>
              <w:t>This attribute represents the i</w:t>
            </w:r>
            <w:r w:rsidRPr="00703E01">
              <w:rPr>
                <w:rFonts w:cs="Arial"/>
                <w:szCs w:val="18"/>
              </w:rPr>
              <w:t>dentity of the CHF group that is served by the CHF instance.</w:t>
            </w:r>
          </w:p>
          <w:p w14:paraId="3C626011" w14:textId="77777777" w:rsidR="00982AD0" w:rsidRDefault="00982AD0" w:rsidP="00124FF7">
            <w:pPr>
              <w:pStyle w:val="TAL"/>
              <w:rPr>
                <w:rFonts w:cs="Arial"/>
                <w:szCs w:val="18"/>
              </w:rPr>
            </w:pPr>
            <w:r w:rsidRPr="00703E01">
              <w:rPr>
                <w:rFonts w:cs="Arial"/>
                <w:szCs w:val="18"/>
              </w:rPr>
              <w:t>If not provided, the CHF instance does not pertain to any CHF group.</w:t>
            </w:r>
          </w:p>
          <w:p w14:paraId="250C44BE" w14:textId="77777777" w:rsidR="00982AD0" w:rsidRDefault="00982AD0" w:rsidP="00124FF7">
            <w:pPr>
              <w:pStyle w:val="TAL"/>
              <w:rPr>
                <w:rFonts w:cs="Arial"/>
                <w:szCs w:val="18"/>
              </w:rPr>
            </w:pPr>
          </w:p>
          <w:p w14:paraId="62B5FB52" w14:textId="77777777" w:rsidR="00982AD0" w:rsidRPr="00690A26" w:rsidRDefault="00982AD0" w:rsidP="00124FF7">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A7771DF" w14:textId="77777777" w:rsidR="00982AD0" w:rsidRPr="002A1C02" w:rsidRDefault="00982AD0" w:rsidP="00124FF7">
            <w:pPr>
              <w:pStyle w:val="TAL"/>
            </w:pPr>
            <w:r w:rsidRPr="002A1C02">
              <w:t xml:space="preserve">type: </w:t>
            </w:r>
            <w:r>
              <w:t>String</w:t>
            </w:r>
          </w:p>
          <w:p w14:paraId="5358663B" w14:textId="77777777" w:rsidR="00982AD0" w:rsidRPr="00EB5968" w:rsidRDefault="00982AD0" w:rsidP="00124FF7">
            <w:pPr>
              <w:pStyle w:val="TAL"/>
            </w:pPr>
            <w:r w:rsidRPr="00EB5968">
              <w:t xml:space="preserve">multiplicity: </w:t>
            </w:r>
            <w:r>
              <w:t>0</w:t>
            </w:r>
            <w:r w:rsidRPr="00EB5968">
              <w:t>..</w:t>
            </w:r>
            <w:r>
              <w:t>1</w:t>
            </w:r>
          </w:p>
          <w:p w14:paraId="0156C6C5" w14:textId="77777777" w:rsidR="00982AD0" w:rsidRPr="00E2198D" w:rsidRDefault="00982AD0" w:rsidP="00124FF7">
            <w:pPr>
              <w:pStyle w:val="TAL"/>
            </w:pPr>
            <w:r w:rsidRPr="00E2198D">
              <w:t xml:space="preserve">isOrdered: </w:t>
            </w:r>
            <w:r>
              <w:t>N/A</w:t>
            </w:r>
          </w:p>
          <w:p w14:paraId="7914252A" w14:textId="77777777" w:rsidR="00982AD0" w:rsidRPr="00264099" w:rsidRDefault="00982AD0" w:rsidP="00124FF7">
            <w:pPr>
              <w:pStyle w:val="TAL"/>
            </w:pPr>
            <w:r w:rsidRPr="00264099">
              <w:t xml:space="preserve">isUnique: </w:t>
            </w:r>
            <w:r>
              <w:t>N/A</w:t>
            </w:r>
          </w:p>
          <w:p w14:paraId="14E2C5E8" w14:textId="77777777" w:rsidR="00982AD0" w:rsidRPr="00133008" w:rsidRDefault="00982AD0" w:rsidP="00124FF7">
            <w:pPr>
              <w:pStyle w:val="TAL"/>
            </w:pPr>
            <w:r w:rsidRPr="00133008">
              <w:t>defaultValue: None</w:t>
            </w:r>
          </w:p>
          <w:p w14:paraId="5ACF07DB" w14:textId="77777777" w:rsidR="00982AD0" w:rsidRDefault="00982AD0" w:rsidP="00124FF7">
            <w:pPr>
              <w:keepLines/>
              <w:spacing w:after="0"/>
              <w:rPr>
                <w:rFonts w:ascii="Arial" w:hAnsi="Arial" w:cs="Arial"/>
                <w:sz w:val="18"/>
                <w:szCs w:val="18"/>
              </w:rPr>
            </w:pPr>
            <w:r w:rsidRPr="0072067A">
              <w:rPr>
                <w:rFonts w:ascii="Arial" w:hAnsi="Arial"/>
                <w:sz w:val="18"/>
              </w:rPr>
              <w:t>isNullable: False</w:t>
            </w:r>
          </w:p>
        </w:tc>
      </w:tr>
      <w:tr w:rsidR="00982AD0" w14:paraId="713AF69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34AB082" w14:textId="77777777" w:rsidR="00982AD0" w:rsidRPr="00EA5DCF" w:rsidRDefault="00982AD0" w:rsidP="00124FF7">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84745B">
              <w:rPr>
                <w:rFonts w:ascii="Courier New" w:hAnsi="Courier New" w:cs="Courier New"/>
                <w:szCs w:val="18"/>
              </w:rPr>
              <w:t>primaryChfInstance</w:t>
            </w:r>
          </w:p>
        </w:tc>
        <w:tc>
          <w:tcPr>
            <w:tcW w:w="4395" w:type="dxa"/>
            <w:tcBorders>
              <w:top w:val="single" w:sz="4" w:space="0" w:color="auto"/>
              <w:left w:val="single" w:sz="4" w:space="0" w:color="auto"/>
              <w:bottom w:val="single" w:sz="4" w:space="0" w:color="auto"/>
              <w:right w:val="single" w:sz="4" w:space="0" w:color="auto"/>
            </w:tcBorders>
          </w:tcPr>
          <w:p w14:paraId="036234F6" w14:textId="77777777" w:rsidR="00982AD0" w:rsidRDefault="00982AD0" w:rsidP="00124FF7">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primary CHF instance.</w:t>
            </w:r>
          </w:p>
          <w:p w14:paraId="69966AA7" w14:textId="77777777" w:rsidR="00982AD0" w:rsidRPr="00122566" w:rsidRDefault="00982AD0" w:rsidP="00124FF7">
            <w:pPr>
              <w:pStyle w:val="TAL"/>
              <w:rPr>
                <w:rFonts w:cs="Arial"/>
                <w:szCs w:val="18"/>
              </w:rPr>
            </w:pPr>
          </w:p>
          <w:p w14:paraId="4A8665BB" w14:textId="77777777" w:rsidR="00982AD0" w:rsidRDefault="00982AD0" w:rsidP="00124FF7">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secondaryChfInstance is present.</w:t>
            </w:r>
          </w:p>
          <w:p w14:paraId="20F98157" w14:textId="77777777" w:rsidR="00982AD0" w:rsidRDefault="00982AD0" w:rsidP="00124FF7">
            <w:pPr>
              <w:pStyle w:val="TAL"/>
              <w:rPr>
                <w:rFonts w:cs="Arial"/>
                <w:szCs w:val="18"/>
              </w:rPr>
            </w:pPr>
          </w:p>
          <w:p w14:paraId="1EE3A83F" w14:textId="77777777" w:rsidR="00982AD0" w:rsidRPr="00690A26" w:rsidRDefault="00982AD0" w:rsidP="00124FF7">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EBA30DC" w14:textId="77777777" w:rsidR="00982AD0" w:rsidRPr="002A1C02" w:rsidRDefault="00982AD0" w:rsidP="00124FF7">
            <w:pPr>
              <w:pStyle w:val="TAL"/>
            </w:pPr>
            <w:r w:rsidRPr="002A1C02">
              <w:t xml:space="preserve">type: </w:t>
            </w:r>
            <w:r>
              <w:t>String</w:t>
            </w:r>
          </w:p>
          <w:p w14:paraId="67F135B2" w14:textId="77777777" w:rsidR="00982AD0" w:rsidRPr="00EB5968" w:rsidRDefault="00982AD0" w:rsidP="00124FF7">
            <w:pPr>
              <w:pStyle w:val="TAL"/>
            </w:pPr>
            <w:r w:rsidRPr="00EB5968">
              <w:t xml:space="preserve">multiplicity: </w:t>
            </w:r>
            <w:r>
              <w:t>0</w:t>
            </w:r>
            <w:r w:rsidRPr="00EB5968">
              <w:t>..</w:t>
            </w:r>
            <w:r>
              <w:t>1</w:t>
            </w:r>
          </w:p>
          <w:p w14:paraId="2BA5DC56" w14:textId="77777777" w:rsidR="00982AD0" w:rsidRPr="00E2198D" w:rsidRDefault="00982AD0" w:rsidP="00124FF7">
            <w:pPr>
              <w:pStyle w:val="TAL"/>
            </w:pPr>
            <w:r w:rsidRPr="00E2198D">
              <w:t xml:space="preserve">isOrdered: </w:t>
            </w:r>
            <w:r>
              <w:t>N/A</w:t>
            </w:r>
          </w:p>
          <w:p w14:paraId="15028D96" w14:textId="77777777" w:rsidR="00982AD0" w:rsidRPr="00264099" w:rsidRDefault="00982AD0" w:rsidP="00124FF7">
            <w:pPr>
              <w:pStyle w:val="TAL"/>
            </w:pPr>
            <w:r w:rsidRPr="00264099">
              <w:t xml:space="preserve">isUnique: </w:t>
            </w:r>
            <w:r>
              <w:t>N/A</w:t>
            </w:r>
          </w:p>
          <w:p w14:paraId="1DFE6BC4" w14:textId="77777777" w:rsidR="00982AD0" w:rsidRPr="00133008" w:rsidRDefault="00982AD0" w:rsidP="00124FF7">
            <w:pPr>
              <w:pStyle w:val="TAL"/>
            </w:pPr>
            <w:r w:rsidRPr="00133008">
              <w:t>defaultValue: None</w:t>
            </w:r>
          </w:p>
          <w:p w14:paraId="4479017D" w14:textId="77777777" w:rsidR="00982AD0" w:rsidRDefault="00982AD0" w:rsidP="00124FF7">
            <w:pPr>
              <w:keepLines/>
              <w:spacing w:after="0"/>
              <w:rPr>
                <w:rFonts w:ascii="Arial" w:hAnsi="Arial" w:cs="Arial"/>
                <w:sz w:val="18"/>
                <w:szCs w:val="18"/>
              </w:rPr>
            </w:pPr>
            <w:r w:rsidRPr="0072067A">
              <w:t>isNullable: False</w:t>
            </w:r>
          </w:p>
        </w:tc>
      </w:tr>
      <w:tr w:rsidR="00982AD0" w14:paraId="783D2CC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130B6B" w14:textId="77777777" w:rsidR="00982AD0" w:rsidRPr="00EA5DCF" w:rsidRDefault="00982AD0" w:rsidP="00124FF7">
            <w:pPr>
              <w:pStyle w:val="TAL"/>
              <w:keepNext w:val="0"/>
              <w:rPr>
                <w:rFonts w:ascii="Courier New" w:hAnsi="Courier New" w:cs="Courier New"/>
                <w:lang w:eastAsia="zh-CN"/>
              </w:rPr>
            </w:pPr>
            <w:r>
              <w:rPr>
                <w:rFonts w:ascii="Courier New" w:hAnsi="Courier New" w:cs="Courier New"/>
                <w:szCs w:val="18"/>
              </w:rPr>
              <w:t>Ch</w:t>
            </w:r>
            <w:r w:rsidRPr="00B64F51">
              <w:rPr>
                <w:rFonts w:ascii="Courier New" w:hAnsi="Courier New" w:cs="Courier New"/>
                <w:szCs w:val="18"/>
              </w:rPr>
              <w:t>fInfo</w:t>
            </w:r>
            <w:r>
              <w:rPr>
                <w:rFonts w:ascii="Courier New" w:hAnsi="Courier New" w:cs="Courier New"/>
                <w:szCs w:val="18"/>
              </w:rPr>
              <w:t>.</w:t>
            </w:r>
            <w:r w:rsidRPr="003B3AF4">
              <w:rPr>
                <w:rFonts w:ascii="Courier New" w:hAnsi="Courier New" w:cs="Courier New"/>
                <w:szCs w:val="18"/>
              </w:rPr>
              <w:t>secondaryChfInstance</w:t>
            </w:r>
          </w:p>
        </w:tc>
        <w:tc>
          <w:tcPr>
            <w:tcW w:w="4395" w:type="dxa"/>
            <w:tcBorders>
              <w:top w:val="single" w:sz="4" w:space="0" w:color="auto"/>
              <w:left w:val="single" w:sz="4" w:space="0" w:color="auto"/>
              <w:bottom w:val="single" w:sz="4" w:space="0" w:color="auto"/>
              <w:right w:val="single" w:sz="4" w:space="0" w:color="auto"/>
            </w:tcBorders>
          </w:tcPr>
          <w:p w14:paraId="3BA9FEC8" w14:textId="77777777" w:rsidR="00982AD0" w:rsidRDefault="00982AD0" w:rsidP="00124FF7">
            <w:pPr>
              <w:pStyle w:val="TAL"/>
              <w:rPr>
                <w:rFonts w:cs="Arial"/>
                <w:szCs w:val="18"/>
              </w:rPr>
            </w:pPr>
            <w:r>
              <w:rPr>
                <w:rFonts w:cs="Arial"/>
                <w:szCs w:val="18"/>
              </w:rPr>
              <w:t xml:space="preserve">This attribute represents </w:t>
            </w:r>
            <w:r w:rsidRPr="00122566">
              <w:rPr>
                <w:rFonts w:cs="Arial"/>
                <w:szCs w:val="18"/>
              </w:rPr>
              <w:t xml:space="preserve">the </w:t>
            </w:r>
            <w:r>
              <w:rPr>
                <w:rFonts w:cs="Arial"/>
                <w:szCs w:val="18"/>
              </w:rPr>
              <w:t xml:space="preserve">NF </w:t>
            </w:r>
            <w:r w:rsidRPr="00122566">
              <w:rPr>
                <w:rFonts w:cs="Arial"/>
                <w:szCs w:val="18"/>
              </w:rPr>
              <w:t>Instance</w:t>
            </w:r>
            <w:r>
              <w:rPr>
                <w:rFonts w:cs="Arial"/>
                <w:szCs w:val="18"/>
              </w:rPr>
              <w:t xml:space="preserve"> </w:t>
            </w:r>
            <w:r w:rsidRPr="00122566">
              <w:rPr>
                <w:rFonts w:cs="Arial"/>
                <w:szCs w:val="18"/>
              </w:rPr>
              <w:t>Id of the secondary CHF instance.</w:t>
            </w:r>
          </w:p>
          <w:p w14:paraId="03A022B1" w14:textId="77777777" w:rsidR="00982AD0" w:rsidRPr="00122566" w:rsidRDefault="00982AD0" w:rsidP="00124FF7">
            <w:pPr>
              <w:pStyle w:val="TAL"/>
              <w:rPr>
                <w:rFonts w:cs="Arial"/>
                <w:szCs w:val="18"/>
              </w:rPr>
            </w:pPr>
          </w:p>
          <w:p w14:paraId="315F8039" w14:textId="77777777" w:rsidR="00982AD0" w:rsidRDefault="00982AD0" w:rsidP="00124FF7">
            <w:pPr>
              <w:pStyle w:val="TAL"/>
              <w:rPr>
                <w:rFonts w:cs="Arial"/>
                <w:szCs w:val="18"/>
              </w:rPr>
            </w:pPr>
            <w:r w:rsidRPr="00122566">
              <w:rPr>
                <w:rFonts w:cs="Arial"/>
                <w:szCs w:val="18"/>
              </w:rPr>
              <w:t xml:space="preserve">This </w:t>
            </w:r>
            <w:r>
              <w:rPr>
                <w:rFonts w:cs="Arial"/>
                <w:szCs w:val="18"/>
              </w:rPr>
              <w:t xml:space="preserve">attribute </w:t>
            </w:r>
            <w:r w:rsidRPr="00122566">
              <w:rPr>
                <w:rFonts w:cs="Arial"/>
                <w:szCs w:val="18"/>
              </w:rPr>
              <w:t>shall be absent if the primaryChfInstance is present.</w:t>
            </w:r>
          </w:p>
          <w:p w14:paraId="37C6CCB8" w14:textId="77777777" w:rsidR="00982AD0" w:rsidRDefault="00982AD0" w:rsidP="00124FF7">
            <w:pPr>
              <w:pStyle w:val="TAL"/>
              <w:rPr>
                <w:rFonts w:cs="Arial"/>
                <w:szCs w:val="18"/>
              </w:rPr>
            </w:pPr>
          </w:p>
          <w:p w14:paraId="60A889A8" w14:textId="77777777" w:rsidR="00982AD0" w:rsidRPr="00690A26" w:rsidRDefault="00982AD0" w:rsidP="00124FF7">
            <w:pPr>
              <w:pStyle w:val="TAL"/>
              <w:rPr>
                <w:rFonts w:cs="Arial"/>
                <w:szCs w:val="18"/>
                <w:lang w:eastAsia="zh-CN"/>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CB5D191" w14:textId="77777777" w:rsidR="00982AD0" w:rsidRPr="002A1C02" w:rsidRDefault="00982AD0" w:rsidP="00124FF7">
            <w:pPr>
              <w:pStyle w:val="TAL"/>
            </w:pPr>
            <w:r w:rsidRPr="002A1C02">
              <w:t xml:space="preserve">type: </w:t>
            </w:r>
            <w:r>
              <w:t>String</w:t>
            </w:r>
          </w:p>
          <w:p w14:paraId="263571DB" w14:textId="77777777" w:rsidR="00982AD0" w:rsidRPr="00EB5968" w:rsidRDefault="00982AD0" w:rsidP="00124FF7">
            <w:pPr>
              <w:pStyle w:val="TAL"/>
            </w:pPr>
            <w:r w:rsidRPr="00EB5968">
              <w:t xml:space="preserve">multiplicity: </w:t>
            </w:r>
            <w:r>
              <w:t>0</w:t>
            </w:r>
            <w:r w:rsidRPr="00EB5968">
              <w:t>..</w:t>
            </w:r>
            <w:r>
              <w:t>1</w:t>
            </w:r>
          </w:p>
          <w:p w14:paraId="6B5DB1A7" w14:textId="77777777" w:rsidR="00982AD0" w:rsidRPr="00E2198D" w:rsidRDefault="00982AD0" w:rsidP="00124FF7">
            <w:pPr>
              <w:pStyle w:val="TAL"/>
            </w:pPr>
            <w:r w:rsidRPr="00E2198D">
              <w:t xml:space="preserve">isOrdered: </w:t>
            </w:r>
            <w:r>
              <w:t>N/A</w:t>
            </w:r>
          </w:p>
          <w:p w14:paraId="04753E5F" w14:textId="77777777" w:rsidR="00982AD0" w:rsidRPr="00264099" w:rsidRDefault="00982AD0" w:rsidP="00124FF7">
            <w:pPr>
              <w:pStyle w:val="TAL"/>
            </w:pPr>
            <w:r w:rsidRPr="00264099">
              <w:t xml:space="preserve">isUnique: </w:t>
            </w:r>
            <w:r>
              <w:t>N/A</w:t>
            </w:r>
          </w:p>
          <w:p w14:paraId="20E668CD" w14:textId="77777777" w:rsidR="00982AD0" w:rsidRPr="00133008" w:rsidRDefault="00982AD0" w:rsidP="00124FF7">
            <w:pPr>
              <w:pStyle w:val="TAL"/>
            </w:pPr>
            <w:r w:rsidRPr="00133008">
              <w:t>defaultValue: None</w:t>
            </w:r>
          </w:p>
          <w:p w14:paraId="424F5358" w14:textId="77777777" w:rsidR="00982AD0" w:rsidRDefault="00982AD0" w:rsidP="00124FF7">
            <w:pPr>
              <w:keepLines/>
              <w:spacing w:after="0"/>
              <w:rPr>
                <w:rFonts w:ascii="Arial" w:hAnsi="Arial" w:cs="Arial"/>
                <w:sz w:val="18"/>
                <w:szCs w:val="18"/>
              </w:rPr>
            </w:pPr>
            <w:r w:rsidRPr="0072067A">
              <w:t>isNullable: False</w:t>
            </w:r>
          </w:p>
        </w:tc>
      </w:tr>
      <w:tr w:rsidR="00982AD0" w14:paraId="71AF479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DEB0DDA" w14:textId="77777777" w:rsidR="00982AD0" w:rsidRDefault="00982AD0" w:rsidP="00124FF7">
            <w:pPr>
              <w:pStyle w:val="TAL"/>
              <w:keepNext w:val="0"/>
              <w:rPr>
                <w:rFonts w:ascii="Courier New" w:hAnsi="Courier New" w:cs="Courier New"/>
                <w:szCs w:val="18"/>
              </w:rPr>
            </w:pPr>
            <w:r>
              <w:rPr>
                <w:rFonts w:ascii="Courier New" w:hAnsi="Courier New" w:cs="Courier New"/>
                <w:lang w:eastAsia="zh-CN"/>
              </w:rPr>
              <w:t>mfa</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1D7F5C4F" w14:textId="77777777" w:rsidR="00982AD0" w:rsidRDefault="00982AD0" w:rsidP="00124FF7">
            <w:pPr>
              <w:pStyle w:val="TAL"/>
              <w:rPr>
                <w:rFonts w:cs="Arial"/>
                <w:szCs w:val="18"/>
              </w:rPr>
            </w:pPr>
            <w:r>
              <w:rPr>
                <w:rFonts w:cs="Arial"/>
                <w:szCs w:val="18"/>
              </w:rPr>
              <w:t>This attribute represents information of an MFAF NF Instance.</w:t>
            </w:r>
          </w:p>
          <w:p w14:paraId="3A04FCB2" w14:textId="77777777" w:rsidR="00982AD0" w:rsidRDefault="00982AD0" w:rsidP="00124FF7">
            <w:pPr>
              <w:pStyle w:val="TAL"/>
              <w:rPr>
                <w:rFonts w:cs="Arial"/>
                <w:szCs w:val="18"/>
              </w:rPr>
            </w:pPr>
          </w:p>
          <w:p w14:paraId="6C5F02C4"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3FA0BB2" w14:textId="77777777" w:rsidR="00982AD0" w:rsidRDefault="00982AD0" w:rsidP="00124FF7">
            <w:pPr>
              <w:keepLines/>
              <w:spacing w:after="0"/>
              <w:rPr>
                <w:rFonts w:ascii="Arial" w:hAnsi="Arial" w:cs="Arial"/>
                <w:sz w:val="18"/>
                <w:szCs w:val="18"/>
              </w:rPr>
            </w:pPr>
            <w:r>
              <w:rPr>
                <w:rFonts w:ascii="Arial" w:hAnsi="Arial" w:cs="Arial"/>
                <w:sz w:val="18"/>
                <w:szCs w:val="18"/>
              </w:rPr>
              <w:t>type: MfafInfo</w:t>
            </w:r>
          </w:p>
          <w:p w14:paraId="7A9F741E"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5236958A"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1313A5AE"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3C7AFD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EB0DA30" w14:textId="77777777" w:rsidR="00982AD0" w:rsidRPr="002A1C02" w:rsidRDefault="00982AD0" w:rsidP="00124FF7">
            <w:pPr>
              <w:pStyle w:val="TAL"/>
            </w:pPr>
            <w:r w:rsidRPr="000F2723">
              <w:rPr>
                <w:rFonts w:cs="Arial"/>
                <w:szCs w:val="18"/>
              </w:rPr>
              <w:t xml:space="preserve">isNullable: </w:t>
            </w:r>
            <w:r>
              <w:rPr>
                <w:rFonts w:cs="Arial"/>
                <w:szCs w:val="18"/>
              </w:rPr>
              <w:t>Fals</w:t>
            </w:r>
            <w:r w:rsidRPr="000F2723">
              <w:rPr>
                <w:rFonts w:cs="Arial"/>
                <w:szCs w:val="18"/>
              </w:rPr>
              <w:t>e</w:t>
            </w:r>
          </w:p>
        </w:tc>
      </w:tr>
      <w:tr w:rsidR="00982AD0" w14:paraId="5B0529A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C5B4C9E" w14:textId="77777777" w:rsidR="00982AD0" w:rsidRDefault="00982AD0" w:rsidP="00124FF7">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servingNfTypeList</w:t>
            </w:r>
          </w:p>
        </w:tc>
        <w:tc>
          <w:tcPr>
            <w:tcW w:w="4395" w:type="dxa"/>
            <w:tcBorders>
              <w:top w:val="single" w:sz="4" w:space="0" w:color="auto"/>
              <w:left w:val="single" w:sz="4" w:space="0" w:color="auto"/>
              <w:bottom w:val="single" w:sz="4" w:space="0" w:color="auto"/>
              <w:right w:val="single" w:sz="4" w:space="0" w:color="auto"/>
            </w:tcBorders>
          </w:tcPr>
          <w:p w14:paraId="05972989" w14:textId="77777777" w:rsidR="00982AD0" w:rsidRDefault="00982AD0" w:rsidP="00124FF7">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type(s</w:t>
            </w:r>
            <w:r w:rsidRPr="00132962">
              <w:rPr>
                <w:rFonts w:cs="Arial"/>
                <w:szCs w:val="18"/>
              </w:rPr>
              <w:t xml:space="preserve">) served by </w:t>
            </w:r>
            <w:r>
              <w:rPr>
                <w:rFonts w:cs="Arial"/>
                <w:szCs w:val="18"/>
              </w:rPr>
              <w:t>MFAF</w:t>
            </w:r>
            <w:r w:rsidRPr="00132962">
              <w:rPr>
                <w:rFonts w:cs="Arial"/>
                <w:szCs w:val="18"/>
              </w:rPr>
              <w:t xml:space="preserve"> NF. The absence of</w:t>
            </w:r>
            <w:r>
              <w:rPr>
                <w:rFonts w:cs="Arial"/>
                <w:szCs w:val="18"/>
              </w:rPr>
              <w:t xml:space="preserve"> </w:t>
            </w:r>
            <w:r w:rsidRPr="00132962">
              <w:rPr>
                <w:rFonts w:cs="Arial"/>
                <w:szCs w:val="18"/>
              </w:rPr>
              <w:t xml:space="preserve">this attribute indicates that the </w:t>
            </w:r>
            <w:r>
              <w:rPr>
                <w:rFonts w:cs="Arial"/>
                <w:szCs w:val="18"/>
              </w:rPr>
              <w:t>MFAF</w:t>
            </w:r>
            <w:r w:rsidRPr="00132962">
              <w:rPr>
                <w:rFonts w:cs="Arial"/>
                <w:szCs w:val="18"/>
              </w:rPr>
              <w:t xml:space="preserve"> can be selected for any NF type</w:t>
            </w:r>
          </w:p>
          <w:p w14:paraId="1321220C" w14:textId="77777777" w:rsidR="00982AD0" w:rsidRDefault="00982AD0" w:rsidP="00124FF7">
            <w:pPr>
              <w:pStyle w:val="TAL"/>
              <w:rPr>
                <w:rFonts w:cs="Arial"/>
                <w:szCs w:val="18"/>
              </w:rPr>
            </w:pPr>
          </w:p>
          <w:p w14:paraId="7923DF74"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0404EB6"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B548EA">
              <w:rPr>
                <w:rFonts w:ascii="Arial" w:hAnsi="Arial" w:cs="Arial"/>
                <w:sz w:val="18"/>
                <w:szCs w:val="18"/>
              </w:rPr>
              <w:t>NFType</w:t>
            </w:r>
          </w:p>
          <w:p w14:paraId="6E1899C5"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40D00BEF"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0866A2EC"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6484FC11"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CC70B30"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14:paraId="2459DC6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1C8146" w14:textId="77777777" w:rsidR="00982AD0" w:rsidRDefault="00982AD0" w:rsidP="00124FF7">
            <w:pPr>
              <w:pStyle w:val="TAL"/>
              <w:keepNext w:val="0"/>
              <w:rPr>
                <w:rFonts w:ascii="Courier New" w:hAnsi="Courier New" w:cs="Courier New"/>
                <w:szCs w:val="18"/>
              </w:rPr>
            </w:pPr>
            <w:r>
              <w:rPr>
                <w:rFonts w:ascii="Courier New" w:hAnsi="Courier New" w:cs="Courier New"/>
                <w:lang w:eastAsia="zh-CN"/>
              </w:rPr>
              <w:t>MfafInfo.</w:t>
            </w:r>
            <w:r w:rsidRPr="007A04FB">
              <w:rPr>
                <w:rFonts w:ascii="Courier New" w:hAnsi="Courier New" w:cs="Courier New"/>
                <w:lang w:eastAsia="zh-CN"/>
              </w:rPr>
              <w:t>servingNfSetIdList</w:t>
            </w:r>
          </w:p>
        </w:tc>
        <w:tc>
          <w:tcPr>
            <w:tcW w:w="4395" w:type="dxa"/>
            <w:tcBorders>
              <w:top w:val="single" w:sz="4" w:space="0" w:color="auto"/>
              <w:left w:val="single" w:sz="4" w:space="0" w:color="auto"/>
              <w:bottom w:val="single" w:sz="4" w:space="0" w:color="auto"/>
              <w:right w:val="single" w:sz="4" w:space="0" w:color="auto"/>
            </w:tcBorders>
          </w:tcPr>
          <w:p w14:paraId="109859D0" w14:textId="77777777" w:rsidR="00982AD0" w:rsidRDefault="00982AD0" w:rsidP="00124FF7">
            <w:pPr>
              <w:pStyle w:val="TAL"/>
              <w:rPr>
                <w:rFonts w:cs="Arial"/>
                <w:szCs w:val="18"/>
              </w:rPr>
            </w:pPr>
            <w:r>
              <w:rPr>
                <w:rFonts w:cs="Arial"/>
                <w:szCs w:val="18"/>
              </w:rPr>
              <w:t xml:space="preserve">This attribute represents a </w:t>
            </w:r>
            <w:r w:rsidRPr="00690A26">
              <w:rPr>
                <w:rFonts w:cs="Arial"/>
                <w:szCs w:val="18"/>
              </w:rPr>
              <w:t xml:space="preserve">List of </w:t>
            </w:r>
            <w:r w:rsidRPr="00132962">
              <w:rPr>
                <w:noProof/>
              </w:rPr>
              <w:t>NF Set Id(s)</w:t>
            </w:r>
            <w:r w:rsidRPr="00132962">
              <w:rPr>
                <w:rFonts w:cs="Arial"/>
                <w:szCs w:val="18"/>
              </w:rPr>
              <w:t xml:space="preserve"> served by </w:t>
            </w:r>
            <w:r>
              <w:rPr>
                <w:rFonts w:cs="Arial"/>
                <w:szCs w:val="18"/>
              </w:rPr>
              <w:t>MFAF</w:t>
            </w:r>
            <w:r w:rsidRPr="00132962">
              <w:rPr>
                <w:rFonts w:cs="Arial"/>
                <w:szCs w:val="18"/>
              </w:rPr>
              <w:t xml:space="preserve"> NF. The absence of this attribute indicates that the </w:t>
            </w:r>
            <w:r>
              <w:rPr>
                <w:rFonts w:cs="Arial"/>
                <w:szCs w:val="18"/>
              </w:rPr>
              <w:t>MFAF</w:t>
            </w:r>
            <w:r w:rsidRPr="00132962">
              <w:rPr>
                <w:rFonts w:cs="Arial"/>
                <w:szCs w:val="18"/>
              </w:rPr>
              <w:t xml:space="preserve"> can be selected for any NF Set Id.</w:t>
            </w:r>
          </w:p>
          <w:p w14:paraId="3FBA2BF2" w14:textId="77777777" w:rsidR="00982AD0" w:rsidRDefault="00982AD0" w:rsidP="00124FF7">
            <w:pPr>
              <w:pStyle w:val="TAL"/>
              <w:rPr>
                <w:rFonts w:cs="Arial"/>
                <w:szCs w:val="18"/>
              </w:rPr>
            </w:pPr>
          </w:p>
          <w:p w14:paraId="6434C345"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7341E88"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263C4B">
              <w:rPr>
                <w:rFonts w:ascii="Arial" w:hAnsi="Arial" w:cs="Arial"/>
                <w:sz w:val="18"/>
                <w:szCs w:val="18"/>
              </w:rPr>
              <w:t>String</w:t>
            </w:r>
          </w:p>
          <w:p w14:paraId="058439E7"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3CADF503"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789D405D"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43BB2C8A"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7EA8949A"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14:paraId="69C0DDE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669D41B" w14:textId="77777777" w:rsidR="00982AD0" w:rsidRDefault="00982AD0" w:rsidP="00124FF7">
            <w:pPr>
              <w:pStyle w:val="TAL"/>
              <w:keepNext w:val="0"/>
              <w:rPr>
                <w:rFonts w:ascii="Courier New" w:hAnsi="Courier New" w:cs="Courier New"/>
                <w:szCs w:val="18"/>
              </w:rPr>
            </w:pPr>
            <w:r>
              <w:rPr>
                <w:rFonts w:ascii="Courier New" w:hAnsi="Courier New" w:cs="Courier New"/>
                <w:lang w:eastAsia="zh-CN"/>
              </w:rPr>
              <w:lastRenderedPageBreak/>
              <w:t>MfafInfo.</w:t>
            </w:r>
            <w:r w:rsidRPr="00310639">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44FAE47A" w14:textId="77777777" w:rsidR="00982AD0" w:rsidRDefault="00982AD0" w:rsidP="00124FF7">
            <w:pPr>
              <w:pStyle w:val="TAL"/>
              <w:rPr>
                <w:rFonts w:cs="Arial"/>
                <w:szCs w:val="18"/>
              </w:rPr>
            </w:pPr>
            <w:r>
              <w:rPr>
                <w:rFonts w:cs="Arial"/>
                <w:szCs w:val="18"/>
              </w:rPr>
              <w:t xml:space="preserve">This attribute represents a </w:t>
            </w:r>
            <w:r w:rsidRPr="00690A26">
              <w:rPr>
                <w:rFonts w:cs="Arial"/>
                <w:szCs w:val="18"/>
              </w:rPr>
              <w:t xml:space="preserve">List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s</w:t>
            </w:r>
            <w:r w:rsidRPr="00690A26">
              <w:rPr>
                <w:rFonts w:cs="Arial"/>
                <w:szCs w:val="18"/>
              </w:rPr>
              <w:t>. The absence of</w:t>
            </w:r>
            <w:r>
              <w:rPr>
                <w:rFonts w:cs="Arial"/>
                <w:szCs w:val="18"/>
              </w:rPr>
              <w:t xml:space="preserve"> both</w:t>
            </w:r>
            <w:r w:rsidRPr="00690A26">
              <w:rPr>
                <w:rFonts w:cs="Arial"/>
                <w:szCs w:val="18"/>
              </w:rPr>
              <w:t xml:space="preserve"> this attribute and the taiRangeList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681BFFE6" w14:textId="77777777" w:rsidR="00982AD0" w:rsidRDefault="00982AD0" w:rsidP="00124FF7">
            <w:pPr>
              <w:pStyle w:val="TAL"/>
              <w:rPr>
                <w:rFonts w:cs="Arial"/>
                <w:szCs w:val="18"/>
              </w:rPr>
            </w:pPr>
          </w:p>
          <w:p w14:paraId="153503C2"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DDDDDDA" w14:textId="77777777" w:rsidR="00982AD0" w:rsidRDefault="00982AD0" w:rsidP="00124FF7">
            <w:pPr>
              <w:keepLines/>
              <w:spacing w:after="0"/>
              <w:rPr>
                <w:rFonts w:ascii="Arial" w:hAnsi="Arial" w:cs="Arial"/>
                <w:sz w:val="18"/>
                <w:szCs w:val="18"/>
              </w:rPr>
            </w:pPr>
            <w:r>
              <w:rPr>
                <w:rFonts w:ascii="Arial" w:hAnsi="Arial" w:cs="Arial"/>
                <w:sz w:val="18"/>
                <w:szCs w:val="18"/>
              </w:rPr>
              <w:t>type: Tai</w:t>
            </w:r>
          </w:p>
          <w:p w14:paraId="3394CCC3"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6E802323"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44D0EECD"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1E65F65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8A7D5C6"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14:paraId="4CA9B29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0EB480" w14:textId="77777777" w:rsidR="00982AD0" w:rsidRDefault="00982AD0" w:rsidP="00124FF7">
            <w:pPr>
              <w:pStyle w:val="TAL"/>
              <w:keepNext w:val="0"/>
              <w:rPr>
                <w:rFonts w:ascii="Courier New" w:hAnsi="Courier New" w:cs="Courier New"/>
                <w:szCs w:val="18"/>
              </w:rPr>
            </w:pPr>
            <w:r>
              <w:rPr>
                <w:rFonts w:ascii="Courier New" w:hAnsi="Courier New" w:cs="Courier New"/>
                <w:lang w:eastAsia="zh-CN"/>
              </w:rPr>
              <w:t>MfafInfo.</w:t>
            </w:r>
            <w:r w:rsidRPr="00310639">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7A2F5F73" w14:textId="77777777" w:rsidR="00982AD0" w:rsidRDefault="00982AD0" w:rsidP="00124FF7">
            <w:pPr>
              <w:pStyle w:val="TAL"/>
              <w:rPr>
                <w:rFonts w:cs="Arial"/>
                <w:szCs w:val="18"/>
              </w:rPr>
            </w:pPr>
            <w:r>
              <w:rPr>
                <w:rFonts w:cs="Arial"/>
                <w:szCs w:val="18"/>
              </w:rPr>
              <w:t>This attribute represents t</w:t>
            </w:r>
            <w:r w:rsidRPr="00690A26">
              <w:rPr>
                <w:rFonts w:cs="Arial"/>
                <w:szCs w:val="18"/>
              </w:rPr>
              <w:t xml:space="preserve">he range of TAIs the </w:t>
            </w:r>
            <w:r>
              <w:rPr>
                <w:rFonts w:cs="Arial"/>
                <w:szCs w:val="18"/>
              </w:rPr>
              <w:t>MFAF</w:t>
            </w:r>
            <w:r w:rsidRPr="00690A26">
              <w:rPr>
                <w:rFonts w:cs="Arial"/>
                <w:szCs w:val="18"/>
              </w:rPr>
              <w:t xml:space="preserve"> can serve. It may contain</w:t>
            </w:r>
            <w:r>
              <w:rPr>
                <w:rFonts w:cs="Arial"/>
                <w:szCs w:val="18"/>
              </w:rPr>
              <w:t xml:space="preserve"> one or more</w:t>
            </w:r>
            <w:r w:rsidRPr="00690A26">
              <w:rPr>
                <w:rFonts w:cs="Arial"/>
                <w:szCs w:val="18"/>
              </w:rPr>
              <w:t xml:space="preserve"> non-3GPP access TAI</w:t>
            </w:r>
            <w:r>
              <w:rPr>
                <w:rFonts w:cs="Arial"/>
                <w:szCs w:val="18"/>
              </w:rPr>
              <w:t xml:space="preserve"> ranges. </w:t>
            </w:r>
            <w:r w:rsidRPr="00690A26">
              <w:rPr>
                <w:rFonts w:cs="Arial"/>
                <w:szCs w:val="18"/>
              </w:rPr>
              <w:t>The absence of</w:t>
            </w:r>
            <w:r>
              <w:rPr>
                <w:rFonts w:cs="Arial"/>
                <w:szCs w:val="18"/>
              </w:rPr>
              <w:t xml:space="preserve"> both</w:t>
            </w:r>
            <w:r w:rsidRPr="00690A26">
              <w:rPr>
                <w:rFonts w:cs="Arial"/>
                <w:szCs w:val="18"/>
              </w:rPr>
              <w:t xml:space="preserve"> this attribute and the taiList attribute indicate</w:t>
            </w:r>
            <w:r>
              <w:rPr>
                <w:rFonts w:cs="Arial"/>
                <w:szCs w:val="18"/>
              </w:rPr>
              <w:t>s</w:t>
            </w:r>
            <w:r w:rsidRPr="00690A26">
              <w:rPr>
                <w:rFonts w:cs="Arial"/>
                <w:szCs w:val="18"/>
              </w:rPr>
              <w:t xml:space="preserve"> that the </w:t>
            </w:r>
            <w:r>
              <w:rPr>
                <w:rFonts w:cs="Arial"/>
                <w:szCs w:val="18"/>
              </w:rPr>
              <w:t>MFAF</w:t>
            </w:r>
            <w:r w:rsidRPr="00690A26">
              <w:rPr>
                <w:rFonts w:cs="Arial"/>
                <w:szCs w:val="18"/>
              </w:rPr>
              <w:t xml:space="preserve"> can be selected for any TAI in the serving network.</w:t>
            </w:r>
          </w:p>
          <w:p w14:paraId="066DAD86" w14:textId="77777777" w:rsidR="00982AD0" w:rsidRDefault="00982AD0" w:rsidP="00124FF7">
            <w:pPr>
              <w:pStyle w:val="TAL"/>
              <w:rPr>
                <w:rFonts w:cs="Arial"/>
                <w:szCs w:val="18"/>
              </w:rPr>
            </w:pPr>
          </w:p>
          <w:p w14:paraId="38A6B324"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E332E2A"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2C47E1">
              <w:rPr>
                <w:rFonts w:ascii="Arial" w:hAnsi="Arial" w:cs="Arial"/>
                <w:sz w:val="18"/>
                <w:szCs w:val="18"/>
              </w:rPr>
              <w:t>TaiRange</w:t>
            </w:r>
          </w:p>
          <w:p w14:paraId="3C7EE30A"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6AD8D21E"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1B01C0C9"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2D4DAA79"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791BA6D"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14:paraId="646A8B1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53590F8" w14:textId="77777777" w:rsidR="00982AD0" w:rsidRDefault="00982AD0" w:rsidP="00124FF7">
            <w:pPr>
              <w:pStyle w:val="TAL"/>
              <w:keepNext w:val="0"/>
              <w:rPr>
                <w:rFonts w:ascii="Courier New" w:hAnsi="Courier New" w:cs="Courier New"/>
                <w:lang w:eastAsia="zh-CN"/>
              </w:rPr>
            </w:pPr>
            <w:r w:rsidRPr="009436BD">
              <w:rPr>
                <w:rFonts w:ascii="Courier New" w:hAnsi="Courier New" w:cs="Courier New"/>
                <w:lang w:eastAsia="zh-CN"/>
              </w:rPr>
              <w:t>dccfInfo</w:t>
            </w:r>
          </w:p>
        </w:tc>
        <w:tc>
          <w:tcPr>
            <w:tcW w:w="4395" w:type="dxa"/>
            <w:tcBorders>
              <w:top w:val="single" w:sz="4" w:space="0" w:color="auto"/>
              <w:left w:val="single" w:sz="4" w:space="0" w:color="auto"/>
              <w:bottom w:val="single" w:sz="4" w:space="0" w:color="auto"/>
              <w:right w:val="single" w:sz="4" w:space="0" w:color="auto"/>
            </w:tcBorders>
          </w:tcPr>
          <w:p w14:paraId="13073777" w14:textId="77777777" w:rsidR="00982AD0" w:rsidRDefault="00982AD0" w:rsidP="00124FF7">
            <w:pPr>
              <w:pStyle w:val="TAL"/>
              <w:rPr>
                <w:rFonts w:cs="Arial"/>
                <w:szCs w:val="18"/>
              </w:rPr>
            </w:pPr>
            <w:r>
              <w:rPr>
                <w:rFonts w:cs="Arial"/>
                <w:szCs w:val="18"/>
              </w:rPr>
              <w:t>This attribute represents information of an DCCF NF Instance</w:t>
            </w:r>
          </w:p>
          <w:p w14:paraId="16E77AA5" w14:textId="77777777" w:rsidR="00982AD0" w:rsidRDefault="00982AD0" w:rsidP="00124FF7">
            <w:pPr>
              <w:pStyle w:val="TAL"/>
              <w:rPr>
                <w:rFonts w:cs="Arial"/>
                <w:szCs w:val="18"/>
              </w:rPr>
            </w:pPr>
          </w:p>
          <w:p w14:paraId="4958B813"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B9A8A37"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type: </w:t>
            </w:r>
            <w:r w:rsidRPr="00E05AB8">
              <w:rPr>
                <w:rFonts w:ascii="Arial" w:hAnsi="Arial" w:cs="Arial"/>
                <w:sz w:val="18"/>
                <w:szCs w:val="18"/>
              </w:rPr>
              <w:t>DccfInfo</w:t>
            </w:r>
          </w:p>
          <w:p w14:paraId="22B54D9A"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206EDCE5"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81D0FC3"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DF28C1F"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0CF66AC4" w14:textId="77777777" w:rsidR="00982AD0" w:rsidRDefault="00982AD0" w:rsidP="00124FF7">
            <w:pPr>
              <w:keepLines/>
              <w:spacing w:after="0"/>
              <w:rPr>
                <w:rFonts w:ascii="Arial" w:hAnsi="Arial" w:cs="Arial"/>
                <w:sz w:val="18"/>
                <w:szCs w:val="18"/>
              </w:rPr>
            </w:pPr>
            <w:r w:rsidRPr="000F2723">
              <w:rPr>
                <w:rFonts w:ascii="Arial" w:hAnsi="Arial" w:cs="Arial"/>
                <w:sz w:val="18"/>
                <w:szCs w:val="18"/>
              </w:rPr>
              <w:t>isNullable: False</w:t>
            </w:r>
          </w:p>
        </w:tc>
      </w:tr>
      <w:tr w:rsidR="00982AD0" w14:paraId="08D3B1E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66B96F" w14:textId="77777777" w:rsidR="00982AD0" w:rsidRDefault="00982AD0" w:rsidP="00124FF7">
            <w:pPr>
              <w:pStyle w:val="TAL"/>
              <w:keepNext w:val="0"/>
              <w:rPr>
                <w:rFonts w:ascii="Courier New" w:hAnsi="Courier New" w:cs="Courier New"/>
                <w:lang w:eastAsia="zh-CN"/>
              </w:rPr>
            </w:pPr>
            <w:r w:rsidRPr="00B64F51">
              <w:rPr>
                <w:rFonts w:ascii="Courier New" w:hAnsi="Courier New" w:cs="Courier New"/>
                <w:szCs w:val="18"/>
              </w:rPr>
              <w:t>DccfInfo.servingNfTypeList</w:t>
            </w:r>
          </w:p>
        </w:tc>
        <w:tc>
          <w:tcPr>
            <w:tcW w:w="4395" w:type="dxa"/>
            <w:tcBorders>
              <w:top w:val="single" w:sz="4" w:space="0" w:color="auto"/>
              <w:left w:val="single" w:sz="4" w:space="0" w:color="auto"/>
              <w:bottom w:val="single" w:sz="4" w:space="0" w:color="auto"/>
              <w:right w:val="single" w:sz="4" w:space="0" w:color="auto"/>
            </w:tcBorders>
          </w:tcPr>
          <w:p w14:paraId="0DE4CD7D" w14:textId="77777777" w:rsidR="00982AD0" w:rsidRDefault="00982AD0" w:rsidP="00124FF7">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type(s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type</w:t>
            </w:r>
            <w:r>
              <w:rPr>
                <w:rFonts w:cs="Arial"/>
                <w:szCs w:val="18"/>
              </w:rPr>
              <w:t>.</w:t>
            </w:r>
          </w:p>
          <w:p w14:paraId="1DABF90C" w14:textId="77777777" w:rsidR="00982AD0" w:rsidRDefault="00982AD0" w:rsidP="00124FF7">
            <w:pPr>
              <w:pStyle w:val="TAL"/>
              <w:rPr>
                <w:rFonts w:cs="Arial"/>
                <w:szCs w:val="18"/>
              </w:rPr>
            </w:pPr>
          </w:p>
          <w:p w14:paraId="697E0385" w14:textId="77777777" w:rsidR="00982AD0" w:rsidRDefault="00982AD0" w:rsidP="00124FF7">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259EE11"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type: NFType</w:t>
            </w:r>
          </w:p>
          <w:p w14:paraId="6F0ED977"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27B99B86"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16902FBC"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348400C9"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471EEF6B"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0F32DF7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5C3F63" w14:textId="77777777" w:rsidR="00982AD0" w:rsidRDefault="00982AD0" w:rsidP="00124FF7">
            <w:pPr>
              <w:pStyle w:val="TAL"/>
              <w:keepNext w:val="0"/>
              <w:rPr>
                <w:rFonts w:ascii="Courier New" w:hAnsi="Courier New" w:cs="Courier New"/>
                <w:lang w:eastAsia="zh-CN"/>
              </w:rPr>
            </w:pPr>
            <w:r w:rsidRPr="00B64F51">
              <w:rPr>
                <w:rFonts w:ascii="Courier New" w:hAnsi="Courier New" w:cs="Courier New"/>
                <w:szCs w:val="18"/>
              </w:rPr>
              <w:t>DccfInfo.servingNfSetIdList</w:t>
            </w:r>
          </w:p>
        </w:tc>
        <w:tc>
          <w:tcPr>
            <w:tcW w:w="4395" w:type="dxa"/>
            <w:tcBorders>
              <w:top w:val="single" w:sz="4" w:space="0" w:color="auto"/>
              <w:left w:val="single" w:sz="4" w:space="0" w:color="auto"/>
              <w:bottom w:val="single" w:sz="4" w:space="0" w:color="auto"/>
              <w:right w:val="single" w:sz="4" w:space="0" w:color="auto"/>
            </w:tcBorders>
          </w:tcPr>
          <w:p w14:paraId="39F87E59" w14:textId="77777777" w:rsidR="00982AD0" w:rsidRDefault="00982AD0" w:rsidP="00124FF7">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sidRPr="00132962">
              <w:rPr>
                <w:noProof/>
              </w:rPr>
              <w:t>NF Set Id(s)</w:t>
            </w:r>
            <w:r w:rsidRPr="00132962">
              <w:rPr>
                <w:rFonts w:cs="Arial"/>
                <w:szCs w:val="18"/>
              </w:rPr>
              <w:t xml:space="preserve"> </w:t>
            </w:r>
            <w:r>
              <w:rPr>
                <w:rFonts w:cs="Arial"/>
                <w:szCs w:val="18"/>
              </w:rPr>
              <w:t>from which the</w:t>
            </w:r>
            <w:r w:rsidRPr="00132962">
              <w:rPr>
                <w:rFonts w:cs="Arial"/>
                <w:szCs w:val="18"/>
              </w:rPr>
              <w:t xml:space="preserve"> DCCF NF</w:t>
            </w:r>
            <w:r>
              <w:rPr>
                <w:rFonts w:cs="Arial"/>
                <w:szCs w:val="18"/>
              </w:rPr>
              <w:t xml:space="preserve"> can collect data</w:t>
            </w:r>
            <w:r w:rsidRPr="00132962">
              <w:rPr>
                <w:rFonts w:cs="Arial"/>
                <w:szCs w:val="18"/>
              </w:rPr>
              <w:t xml:space="preserve">. The absence of this attribute indicates that the DCCF can </w:t>
            </w:r>
            <w:r>
              <w:rPr>
                <w:rFonts w:cs="Arial"/>
                <w:szCs w:val="18"/>
              </w:rPr>
              <w:t>collect data from</w:t>
            </w:r>
            <w:r w:rsidRPr="00132962">
              <w:rPr>
                <w:rFonts w:cs="Arial"/>
                <w:szCs w:val="18"/>
              </w:rPr>
              <w:t xml:space="preserve"> any NF Set.</w:t>
            </w:r>
          </w:p>
          <w:p w14:paraId="0D13FDD1" w14:textId="77777777" w:rsidR="00982AD0" w:rsidRDefault="00982AD0" w:rsidP="00124FF7">
            <w:pPr>
              <w:pStyle w:val="TAL"/>
              <w:rPr>
                <w:rFonts w:cs="Arial"/>
                <w:szCs w:val="18"/>
              </w:rPr>
            </w:pPr>
          </w:p>
          <w:p w14:paraId="52FCFA77" w14:textId="77777777" w:rsidR="00982AD0" w:rsidRDefault="00982AD0" w:rsidP="00124FF7">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E21824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String</w:t>
            </w:r>
          </w:p>
          <w:p w14:paraId="768F5F24"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7541CC41"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7845D44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29ED423F"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0E132303" w14:textId="77777777" w:rsidR="00982AD0"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0582B22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DB2B21E" w14:textId="77777777" w:rsidR="00982AD0" w:rsidRDefault="00982AD0" w:rsidP="00124FF7">
            <w:pPr>
              <w:pStyle w:val="TAL"/>
              <w:keepNext w:val="0"/>
              <w:rPr>
                <w:rFonts w:ascii="Courier New" w:hAnsi="Courier New" w:cs="Courier New"/>
                <w:lang w:eastAsia="zh-CN"/>
              </w:rPr>
            </w:pPr>
            <w:r w:rsidRPr="00B64F51">
              <w:rPr>
                <w:rFonts w:ascii="Courier New" w:hAnsi="Courier New" w:cs="Courier New"/>
                <w:szCs w:val="18"/>
              </w:rPr>
              <w:t>DccfInfo.taiList</w:t>
            </w:r>
          </w:p>
        </w:tc>
        <w:tc>
          <w:tcPr>
            <w:tcW w:w="4395" w:type="dxa"/>
            <w:tcBorders>
              <w:top w:val="single" w:sz="4" w:space="0" w:color="auto"/>
              <w:left w:val="single" w:sz="4" w:space="0" w:color="auto"/>
              <w:bottom w:val="single" w:sz="4" w:space="0" w:color="auto"/>
              <w:right w:val="single" w:sz="4" w:space="0" w:color="auto"/>
            </w:tcBorders>
          </w:tcPr>
          <w:p w14:paraId="3B67E7FD" w14:textId="77777777" w:rsidR="00982AD0" w:rsidRDefault="00982AD0" w:rsidP="00124FF7">
            <w:pPr>
              <w:pStyle w:val="TAL"/>
              <w:rPr>
                <w:rFonts w:cs="Arial"/>
                <w:szCs w:val="18"/>
              </w:rPr>
            </w:pPr>
            <w:r>
              <w:rPr>
                <w:rFonts w:cs="Arial"/>
                <w:szCs w:val="18"/>
              </w:rPr>
              <w:t>This attribute represents the</w:t>
            </w:r>
            <w:r w:rsidRPr="00132962">
              <w:rPr>
                <w:rFonts w:cs="Arial"/>
                <w:szCs w:val="18"/>
              </w:rPr>
              <w:t xml:space="preserve"> list of TAIs the DCCF can serve. It may contain</w:t>
            </w:r>
            <w:r>
              <w:rPr>
                <w:rFonts w:cs="Arial"/>
                <w:szCs w:val="18"/>
              </w:rPr>
              <w:t xml:space="preserve"> one or more</w:t>
            </w:r>
            <w:r w:rsidRPr="00132962">
              <w:rPr>
                <w:rFonts w:cs="Arial"/>
                <w:szCs w:val="18"/>
              </w:rPr>
              <w:t xml:space="preserve"> non-3GPP access TAI</w:t>
            </w:r>
            <w:r>
              <w:rPr>
                <w:rFonts w:cs="Arial"/>
                <w:szCs w:val="18"/>
              </w:rPr>
              <w:t>s</w:t>
            </w:r>
            <w:r w:rsidRPr="00132962">
              <w:rPr>
                <w:rFonts w:cs="Arial"/>
                <w:szCs w:val="18"/>
              </w:rPr>
              <w:t xml:space="preserve">. The absence of </w:t>
            </w:r>
            <w:r>
              <w:rPr>
                <w:rFonts w:cs="Arial"/>
                <w:szCs w:val="18"/>
              </w:rPr>
              <w:t xml:space="preserve">both </w:t>
            </w:r>
            <w:r w:rsidRPr="00132962">
              <w:rPr>
                <w:rFonts w:cs="Arial"/>
                <w:szCs w:val="18"/>
              </w:rPr>
              <w:t>this attribute and the taiRangeList attribute indicate</w:t>
            </w:r>
            <w:r>
              <w:rPr>
                <w:rFonts w:cs="Arial"/>
                <w:szCs w:val="18"/>
              </w:rPr>
              <w:t>s</w:t>
            </w:r>
            <w:r w:rsidRPr="00132962">
              <w:rPr>
                <w:rFonts w:cs="Arial"/>
                <w:szCs w:val="18"/>
              </w:rPr>
              <w:t xml:space="preserve"> that the DCCF can be selected for any TAI in the serving network</w:t>
            </w:r>
            <w:r>
              <w:rPr>
                <w:rFonts w:cs="Arial"/>
                <w:szCs w:val="18"/>
              </w:rPr>
              <w:t>.</w:t>
            </w:r>
          </w:p>
          <w:p w14:paraId="1C3BAC81" w14:textId="77777777" w:rsidR="00982AD0" w:rsidRDefault="00982AD0" w:rsidP="00124FF7">
            <w:pPr>
              <w:pStyle w:val="TAL"/>
              <w:rPr>
                <w:rFonts w:cs="Arial"/>
                <w:szCs w:val="18"/>
              </w:rPr>
            </w:pPr>
          </w:p>
          <w:p w14:paraId="3855914D" w14:textId="77777777" w:rsidR="00982AD0" w:rsidRPr="0072067A" w:rsidRDefault="00982AD0" w:rsidP="00124FF7">
            <w:pPr>
              <w:pStyle w:val="TAL"/>
            </w:pPr>
            <w:r w:rsidRPr="00133008">
              <w:t>allowedValues: N/A</w:t>
            </w:r>
          </w:p>
          <w:p w14:paraId="45B418E7"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92C3F45" w14:textId="77777777" w:rsidR="00982AD0" w:rsidRPr="002A1C02" w:rsidRDefault="00982AD0" w:rsidP="00124FF7">
            <w:pPr>
              <w:pStyle w:val="TAL"/>
            </w:pPr>
            <w:r w:rsidRPr="002A1C02">
              <w:t>type: TAI</w:t>
            </w:r>
          </w:p>
          <w:p w14:paraId="2183FC61" w14:textId="77777777" w:rsidR="00982AD0" w:rsidRPr="002A1C02" w:rsidRDefault="00982AD0" w:rsidP="00124FF7">
            <w:pPr>
              <w:pStyle w:val="TAL"/>
            </w:pPr>
            <w:r w:rsidRPr="002A1C02">
              <w:t xml:space="preserve">multiplicity: </w:t>
            </w:r>
            <w:r>
              <w:t>0</w:t>
            </w:r>
            <w:r w:rsidRPr="002A1C02">
              <w:t>..*</w:t>
            </w:r>
          </w:p>
          <w:p w14:paraId="5F75E58F" w14:textId="77777777" w:rsidR="00982AD0" w:rsidRPr="00EB5968" w:rsidRDefault="00982AD0" w:rsidP="00124FF7">
            <w:pPr>
              <w:pStyle w:val="TAL"/>
            </w:pPr>
            <w:r w:rsidRPr="00EB5968">
              <w:t xml:space="preserve">isOrdered: </w:t>
            </w:r>
            <w:r w:rsidRPr="004037B3">
              <w:t>False</w:t>
            </w:r>
          </w:p>
          <w:p w14:paraId="48F4945D" w14:textId="77777777" w:rsidR="00982AD0" w:rsidRPr="00E2198D" w:rsidRDefault="00982AD0" w:rsidP="00124FF7">
            <w:pPr>
              <w:pStyle w:val="TAL"/>
            </w:pPr>
            <w:r w:rsidRPr="00E2198D">
              <w:t xml:space="preserve">isUnique: </w:t>
            </w:r>
            <w:r w:rsidRPr="004037B3">
              <w:t>True</w:t>
            </w:r>
          </w:p>
          <w:p w14:paraId="69EC7F76" w14:textId="77777777" w:rsidR="00982AD0" w:rsidRPr="00264099" w:rsidRDefault="00982AD0" w:rsidP="00124FF7">
            <w:pPr>
              <w:pStyle w:val="TAL"/>
            </w:pPr>
            <w:r w:rsidRPr="00264099">
              <w:t>defaultValue: None</w:t>
            </w:r>
          </w:p>
          <w:p w14:paraId="30E2BD3E" w14:textId="77777777" w:rsidR="00982AD0" w:rsidRDefault="00982AD0" w:rsidP="00124FF7">
            <w:pPr>
              <w:keepLines/>
              <w:spacing w:after="0"/>
              <w:rPr>
                <w:rFonts w:ascii="Arial" w:hAnsi="Arial" w:cs="Arial"/>
                <w:sz w:val="18"/>
                <w:szCs w:val="18"/>
              </w:rPr>
            </w:pPr>
            <w:r w:rsidRPr="0072067A">
              <w:rPr>
                <w:rFonts w:ascii="Arial" w:hAnsi="Arial"/>
                <w:sz w:val="18"/>
              </w:rPr>
              <w:t>isNullable: False</w:t>
            </w:r>
          </w:p>
        </w:tc>
      </w:tr>
      <w:tr w:rsidR="00982AD0" w14:paraId="51516C4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F9C968" w14:textId="77777777" w:rsidR="00982AD0" w:rsidRDefault="00982AD0" w:rsidP="00124FF7">
            <w:pPr>
              <w:pStyle w:val="TAL"/>
              <w:keepNext w:val="0"/>
              <w:rPr>
                <w:rFonts w:ascii="Courier New" w:hAnsi="Courier New" w:cs="Courier New"/>
                <w:lang w:eastAsia="zh-CN"/>
              </w:rPr>
            </w:pPr>
            <w:r w:rsidRPr="00B64F51">
              <w:rPr>
                <w:rFonts w:ascii="Courier New" w:hAnsi="Courier New" w:cs="Courier New"/>
                <w:szCs w:val="18"/>
              </w:rPr>
              <w:t>DccfInfo.</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66B04D95" w14:textId="77777777" w:rsidR="00982AD0" w:rsidRDefault="00982AD0" w:rsidP="00124FF7">
            <w:pPr>
              <w:pStyle w:val="TAL"/>
              <w:rPr>
                <w:rFonts w:cs="Arial"/>
                <w:szCs w:val="18"/>
              </w:rPr>
            </w:pPr>
            <w:r>
              <w:rPr>
                <w:rFonts w:cs="Arial"/>
                <w:szCs w:val="18"/>
              </w:rPr>
              <w:t>This attribute represents th</w:t>
            </w:r>
            <w:r w:rsidRPr="00132962">
              <w:rPr>
                <w:rFonts w:cs="Arial"/>
                <w:szCs w:val="18"/>
              </w:rPr>
              <w:t xml:space="preserve">e range of TAIs the DCCF can serve. It may contain </w:t>
            </w:r>
            <w:r>
              <w:rPr>
                <w:rFonts w:cs="Arial"/>
                <w:szCs w:val="18"/>
              </w:rPr>
              <w:t>one or more</w:t>
            </w:r>
            <w:r w:rsidRPr="00132962">
              <w:rPr>
                <w:rFonts w:cs="Arial"/>
                <w:szCs w:val="18"/>
              </w:rPr>
              <w:t xml:space="preserve"> non-3GPP access TAI</w:t>
            </w:r>
            <w:r>
              <w:rPr>
                <w:rFonts w:cs="Arial"/>
                <w:szCs w:val="18"/>
              </w:rPr>
              <w:t xml:space="preserve"> ranges.</w:t>
            </w:r>
            <w:r w:rsidRPr="00132962">
              <w:rPr>
                <w:rFonts w:cs="Arial"/>
                <w:szCs w:val="18"/>
              </w:rPr>
              <w:t xml:space="preserve"> The absence of </w:t>
            </w:r>
            <w:r>
              <w:rPr>
                <w:rFonts w:cs="Arial"/>
                <w:szCs w:val="18"/>
              </w:rPr>
              <w:t xml:space="preserve">both </w:t>
            </w:r>
            <w:r w:rsidRPr="00132962">
              <w:rPr>
                <w:rFonts w:cs="Arial"/>
                <w:szCs w:val="18"/>
              </w:rPr>
              <w:t>this attribute and the taiList attribute indicate</w:t>
            </w:r>
            <w:r>
              <w:rPr>
                <w:rFonts w:cs="Arial"/>
                <w:szCs w:val="18"/>
              </w:rPr>
              <w:t>s</w:t>
            </w:r>
            <w:r w:rsidRPr="00132962">
              <w:rPr>
                <w:rFonts w:cs="Arial"/>
                <w:szCs w:val="18"/>
              </w:rPr>
              <w:t xml:space="preserve"> that the DCCF can be selected for any TAI in the serving network.</w:t>
            </w:r>
          </w:p>
          <w:p w14:paraId="149D2CD1" w14:textId="77777777" w:rsidR="00982AD0" w:rsidRDefault="00982AD0" w:rsidP="00124FF7">
            <w:pPr>
              <w:pStyle w:val="TAL"/>
              <w:rPr>
                <w:rFonts w:cs="Arial"/>
                <w:szCs w:val="18"/>
              </w:rPr>
            </w:pPr>
          </w:p>
          <w:p w14:paraId="6CCD16AE" w14:textId="77777777" w:rsidR="00982AD0" w:rsidRDefault="00982AD0" w:rsidP="00124FF7">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2EBF95D" w14:textId="77777777" w:rsidR="00982AD0" w:rsidRPr="002A1C02" w:rsidRDefault="00982AD0" w:rsidP="00124FF7">
            <w:pPr>
              <w:pStyle w:val="TAL"/>
            </w:pPr>
            <w:r w:rsidRPr="002A1C02">
              <w:t>type: TAIRange</w:t>
            </w:r>
          </w:p>
          <w:p w14:paraId="01CA2AD9" w14:textId="77777777" w:rsidR="00982AD0" w:rsidRPr="00EB5968" w:rsidRDefault="00982AD0" w:rsidP="00124FF7">
            <w:pPr>
              <w:pStyle w:val="TAL"/>
            </w:pPr>
            <w:r w:rsidRPr="00EB5968">
              <w:t xml:space="preserve">multiplicity: </w:t>
            </w:r>
            <w:r>
              <w:t>0</w:t>
            </w:r>
            <w:r w:rsidRPr="00EB5968">
              <w:t>..*</w:t>
            </w:r>
          </w:p>
          <w:p w14:paraId="43DA73F0" w14:textId="77777777" w:rsidR="00982AD0" w:rsidRPr="00E2198D" w:rsidRDefault="00982AD0" w:rsidP="00124FF7">
            <w:pPr>
              <w:pStyle w:val="TAL"/>
            </w:pPr>
            <w:r w:rsidRPr="00E2198D">
              <w:t xml:space="preserve">isOrdered: </w:t>
            </w:r>
            <w:r w:rsidRPr="004037B3">
              <w:t>False</w:t>
            </w:r>
          </w:p>
          <w:p w14:paraId="2E9EA55E" w14:textId="77777777" w:rsidR="00982AD0" w:rsidRPr="00264099" w:rsidRDefault="00982AD0" w:rsidP="00124FF7">
            <w:pPr>
              <w:pStyle w:val="TAL"/>
            </w:pPr>
            <w:r w:rsidRPr="00264099">
              <w:t xml:space="preserve">isUnique: </w:t>
            </w:r>
            <w:r w:rsidRPr="004037B3">
              <w:t>True</w:t>
            </w:r>
          </w:p>
          <w:p w14:paraId="173AD633" w14:textId="77777777" w:rsidR="00982AD0" w:rsidRPr="00133008" w:rsidRDefault="00982AD0" w:rsidP="00124FF7">
            <w:pPr>
              <w:pStyle w:val="TAL"/>
            </w:pPr>
            <w:r w:rsidRPr="00133008">
              <w:t>defaultValue: None</w:t>
            </w:r>
          </w:p>
          <w:p w14:paraId="47382E34" w14:textId="77777777" w:rsidR="00982AD0" w:rsidRDefault="00982AD0" w:rsidP="00124FF7">
            <w:pPr>
              <w:keepLines/>
              <w:spacing w:after="0"/>
              <w:rPr>
                <w:rFonts w:ascii="Arial" w:hAnsi="Arial" w:cs="Arial"/>
                <w:sz w:val="18"/>
                <w:szCs w:val="18"/>
              </w:rPr>
            </w:pPr>
            <w:r w:rsidRPr="0072067A">
              <w:rPr>
                <w:rFonts w:ascii="Arial" w:hAnsi="Arial"/>
                <w:sz w:val="18"/>
              </w:rPr>
              <w:t>isNullable: False</w:t>
            </w:r>
          </w:p>
        </w:tc>
      </w:tr>
      <w:tr w:rsidR="00982AD0" w14:paraId="2ED9F59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B32B58"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t>am</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6392A31D" w14:textId="77777777" w:rsidR="00982AD0" w:rsidRPr="00167769" w:rsidRDefault="00982AD0" w:rsidP="00124FF7">
            <w:pPr>
              <w:pStyle w:val="TAL"/>
            </w:pPr>
            <w:r w:rsidRPr="00167769">
              <w:t>This attribute represents information of an AMF NF Instance.</w:t>
            </w:r>
          </w:p>
          <w:p w14:paraId="0B8868B4" w14:textId="77777777" w:rsidR="00982AD0" w:rsidRPr="00167769" w:rsidRDefault="00982AD0" w:rsidP="00124FF7">
            <w:pPr>
              <w:pStyle w:val="TAL"/>
            </w:pPr>
          </w:p>
          <w:p w14:paraId="0B257AB7" w14:textId="77777777" w:rsidR="00982AD0" w:rsidRDefault="00982AD0" w:rsidP="00124FF7">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37E1703C" w14:textId="77777777" w:rsidR="00982AD0" w:rsidRPr="00167769" w:rsidRDefault="00982AD0" w:rsidP="00124FF7">
            <w:pPr>
              <w:keepLines/>
              <w:spacing w:after="0"/>
              <w:rPr>
                <w:rFonts w:ascii="Arial" w:hAnsi="Arial"/>
                <w:sz w:val="18"/>
              </w:rPr>
            </w:pPr>
            <w:r w:rsidRPr="00167769">
              <w:rPr>
                <w:rFonts w:ascii="Arial" w:hAnsi="Arial"/>
                <w:sz w:val="18"/>
              </w:rPr>
              <w:t>type: AmfInfo</w:t>
            </w:r>
          </w:p>
          <w:p w14:paraId="5E9B78A6" w14:textId="77777777" w:rsidR="00982AD0" w:rsidRPr="00167769" w:rsidRDefault="00982AD0" w:rsidP="00124FF7">
            <w:pPr>
              <w:keepLines/>
              <w:spacing w:after="0"/>
              <w:rPr>
                <w:rFonts w:ascii="Arial" w:hAnsi="Arial"/>
                <w:sz w:val="18"/>
              </w:rPr>
            </w:pPr>
            <w:r w:rsidRPr="00167769">
              <w:rPr>
                <w:rFonts w:ascii="Arial" w:hAnsi="Arial"/>
                <w:sz w:val="18"/>
              </w:rPr>
              <w:t>multiplicity: 0..1</w:t>
            </w:r>
          </w:p>
          <w:p w14:paraId="0D7063C1" w14:textId="77777777" w:rsidR="00982AD0" w:rsidRPr="00167769" w:rsidRDefault="00982AD0" w:rsidP="00124FF7">
            <w:pPr>
              <w:keepLines/>
              <w:spacing w:after="0"/>
              <w:rPr>
                <w:rFonts w:ascii="Arial" w:hAnsi="Arial"/>
                <w:sz w:val="18"/>
              </w:rPr>
            </w:pPr>
            <w:r w:rsidRPr="00167769">
              <w:rPr>
                <w:rFonts w:ascii="Arial" w:hAnsi="Arial"/>
                <w:sz w:val="18"/>
              </w:rPr>
              <w:t>isOrdered: N/A</w:t>
            </w:r>
          </w:p>
          <w:p w14:paraId="2BAFA8B9" w14:textId="77777777" w:rsidR="00982AD0" w:rsidRPr="00167769" w:rsidRDefault="00982AD0" w:rsidP="00124FF7">
            <w:pPr>
              <w:keepLines/>
              <w:spacing w:after="0"/>
              <w:rPr>
                <w:rFonts w:ascii="Arial" w:hAnsi="Arial"/>
                <w:sz w:val="18"/>
              </w:rPr>
            </w:pPr>
            <w:r w:rsidRPr="00167769">
              <w:rPr>
                <w:rFonts w:ascii="Arial" w:hAnsi="Arial"/>
                <w:sz w:val="18"/>
              </w:rPr>
              <w:t>isUnique: N/A</w:t>
            </w:r>
          </w:p>
          <w:p w14:paraId="0CE8913C"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51185DF9" w14:textId="77777777" w:rsidR="00982AD0" w:rsidRPr="002A1C02" w:rsidRDefault="00982AD0" w:rsidP="00124FF7">
            <w:pPr>
              <w:pStyle w:val="TAL"/>
            </w:pPr>
            <w:r w:rsidRPr="00167769">
              <w:t>isNullable: False</w:t>
            </w:r>
          </w:p>
        </w:tc>
      </w:tr>
      <w:tr w:rsidR="00982AD0" w14:paraId="04817A2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B09845"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t>smf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63CE8228" w14:textId="77777777" w:rsidR="00982AD0" w:rsidRPr="00167769" w:rsidRDefault="00982AD0" w:rsidP="00124FF7">
            <w:pPr>
              <w:pStyle w:val="TAL"/>
            </w:pPr>
            <w:r w:rsidRPr="00167769">
              <w:t>This attribute represents information of an SMF NF Instance.</w:t>
            </w:r>
          </w:p>
          <w:p w14:paraId="04641260" w14:textId="77777777" w:rsidR="00982AD0" w:rsidRPr="00167769" w:rsidRDefault="00982AD0" w:rsidP="00124FF7">
            <w:pPr>
              <w:pStyle w:val="TAL"/>
            </w:pPr>
          </w:p>
          <w:p w14:paraId="0E219830" w14:textId="77777777" w:rsidR="00982AD0" w:rsidRDefault="00982AD0" w:rsidP="00124FF7">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39D81C77" w14:textId="77777777" w:rsidR="00982AD0" w:rsidRPr="00167769" w:rsidRDefault="00982AD0" w:rsidP="00124FF7">
            <w:pPr>
              <w:keepLines/>
              <w:spacing w:after="0"/>
              <w:rPr>
                <w:rFonts w:ascii="Arial" w:hAnsi="Arial"/>
                <w:sz w:val="18"/>
              </w:rPr>
            </w:pPr>
            <w:r w:rsidRPr="00167769">
              <w:rPr>
                <w:rFonts w:ascii="Arial" w:hAnsi="Arial"/>
                <w:sz w:val="18"/>
              </w:rPr>
              <w:t>type: SmfInfo</w:t>
            </w:r>
          </w:p>
          <w:p w14:paraId="32C8CF75" w14:textId="77777777" w:rsidR="00982AD0" w:rsidRPr="00167769" w:rsidRDefault="00982AD0" w:rsidP="00124FF7">
            <w:pPr>
              <w:keepLines/>
              <w:spacing w:after="0"/>
              <w:rPr>
                <w:rFonts w:ascii="Arial" w:hAnsi="Arial"/>
                <w:sz w:val="18"/>
              </w:rPr>
            </w:pPr>
            <w:r w:rsidRPr="00167769">
              <w:rPr>
                <w:rFonts w:ascii="Arial" w:hAnsi="Arial"/>
                <w:sz w:val="18"/>
              </w:rPr>
              <w:t>multiplicity: 0..1</w:t>
            </w:r>
          </w:p>
          <w:p w14:paraId="5CCB8741" w14:textId="77777777" w:rsidR="00982AD0" w:rsidRPr="00167769" w:rsidRDefault="00982AD0" w:rsidP="00124FF7">
            <w:pPr>
              <w:keepLines/>
              <w:spacing w:after="0"/>
              <w:rPr>
                <w:rFonts w:ascii="Arial" w:hAnsi="Arial"/>
                <w:sz w:val="18"/>
              </w:rPr>
            </w:pPr>
            <w:r w:rsidRPr="00167769">
              <w:rPr>
                <w:rFonts w:ascii="Arial" w:hAnsi="Arial"/>
                <w:sz w:val="18"/>
              </w:rPr>
              <w:t>isOrdered: N/A</w:t>
            </w:r>
          </w:p>
          <w:p w14:paraId="0710BAF5" w14:textId="77777777" w:rsidR="00982AD0" w:rsidRPr="00167769" w:rsidRDefault="00982AD0" w:rsidP="00124FF7">
            <w:pPr>
              <w:keepLines/>
              <w:spacing w:after="0"/>
              <w:rPr>
                <w:rFonts w:ascii="Arial" w:hAnsi="Arial"/>
                <w:sz w:val="18"/>
              </w:rPr>
            </w:pPr>
            <w:r w:rsidRPr="00167769">
              <w:rPr>
                <w:rFonts w:ascii="Arial" w:hAnsi="Arial"/>
                <w:sz w:val="18"/>
              </w:rPr>
              <w:t>isUnique: N/A</w:t>
            </w:r>
          </w:p>
          <w:p w14:paraId="27E10386"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7E510032" w14:textId="77777777" w:rsidR="00982AD0" w:rsidRPr="002A1C02" w:rsidRDefault="00982AD0" w:rsidP="00124FF7">
            <w:pPr>
              <w:pStyle w:val="TAL"/>
            </w:pPr>
            <w:r w:rsidRPr="00167769">
              <w:t>isNullable: False</w:t>
            </w:r>
          </w:p>
        </w:tc>
      </w:tr>
      <w:tr w:rsidR="00982AD0" w14:paraId="552F101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38B522"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t>upf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7889E0AB" w14:textId="77777777" w:rsidR="00982AD0" w:rsidRPr="00167769" w:rsidRDefault="00982AD0" w:rsidP="00124FF7">
            <w:pPr>
              <w:pStyle w:val="TAL"/>
            </w:pPr>
            <w:r w:rsidRPr="00167769">
              <w:t>This attribute represents information of an UPF NF Instance.</w:t>
            </w:r>
          </w:p>
          <w:p w14:paraId="5C7D021F" w14:textId="77777777" w:rsidR="00982AD0" w:rsidRPr="00167769" w:rsidRDefault="00982AD0" w:rsidP="00124FF7">
            <w:pPr>
              <w:pStyle w:val="TAL"/>
            </w:pPr>
          </w:p>
          <w:p w14:paraId="42C73ECC" w14:textId="77777777" w:rsidR="00982AD0" w:rsidRDefault="00982AD0" w:rsidP="00124FF7">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70C0E249" w14:textId="77777777" w:rsidR="00982AD0" w:rsidRPr="00167769" w:rsidRDefault="00982AD0" w:rsidP="00124FF7">
            <w:pPr>
              <w:keepLines/>
              <w:spacing w:after="0"/>
              <w:rPr>
                <w:rFonts w:ascii="Arial" w:hAnsi="Arial"/>
                <w:sz w:val="18"/>
              </w:rPr>
            </w:pPr>
            <w:r w:rsidRPr="00167769">
              <w:rPr>
                <w:rFonts w:ascii="Arial" w:hAnsi="Arial"/>
                <w:sz w:val="18"/>
              </w:rPr>
              <w:t>type: UpfInfo</w:t>
            </w:r>
          </w:p>
          <w:p w14:paraId="32B603FB" w14:textId="77777777" w:rsidR="00982AD0" w:rsidRPr="00167769" w:rsidRDefault="00982AD0" w:rsidP="00124FF7">
            <w:pPr>
              <w:keepLines/>
              <w:spacing w:after="0"/>
              <w:rPr>
                <w:rFonts w:ascii="Arial" w:hAnsi="Arial"/>
                <w:sz w:val="18"/>
              </w:rPr>
            </w:pPr>
            <w:r w:rsidRPr="00167769">
              <w:rPr>
                <w:rFonts w:ascii="Arial" w:hAnsi="Arial"/>
                <w:sz w:val="18"/>
              </w:rPr>
              <w:t>multiplicity: 0..1</w:t>
            </w:r>
          </w:p>
          <w:p w14:paraId="0BC37899" w14:textId="77777777" w:rsidR="00982AD0" w:rsidRPr="00167769" w:rsidRDefault="00982AD0" w:rsidP="00124FF7">
            <w:pPr>
              <w:keepLines/>
              <w:spacing w:after="0"/>
              <w:rPr>
                <w:rFonts w:ascii="Arial" w:hAnsi="Arial"/>
                <w:sz w:val="18"/>
              </w:rPr>
            </w:pPr>
            <w:r w:rsidRPr="00167769">
              <w:rPr>
                <w:rFonts w:ascii="Arial" w:hAnsi="Arial"/>
                <w:sz w:val="18"/>
              </w:rPr>
              <w:t>isOrdered: N/A</w:t>
            </w:r>
          </w:p>
          <w:p w14:paraId="64F632D6" w14:textId="77777777" w:rsidR="00982AD0" w:rsidRPr="00167769" w:rsidRDefault="00982AD0" w:rsidP="00124FF7">
            <w:pPr>
              <w:keepLines/>
              <w:spacing w:after="0"/>
              <w:rPr>
                <w:rFonts w:ascii="Arial" w:hAnsi="Arial"/>
                <w:sz w:val="18"/>
              </w:rPr>
            </w:pPr>
            <w:r w:rsidRPr="00167769">
              <w:rPr>
                <w:rFonts w:ascii="Arial" w:hAnsi="Arial"/>
                <w:sz w:val="18"/>
              </w:rPr>
              <w:t>isUnique: N/A</w:t>
            </w:r>
          </w:p>
          <w:p w14:paraId="540930DB"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7FA417B9" w14:textId="77777777" w:rsidR="00982AD0" w:rsidRPr="002A1C02" w:rsidRDefault="00982AD0" w:rsidP="00124FF7">
            <w:pPr>
              <w:pStyle w:val="TAL"/>
            </w:pPr>
            <w:r w:rsidRPr="00167769">
              <w:t>isNullable: False</w:t>
            </w:r>
          </w:p>
        </w:tc>
      </w:tr>
      <w:tr w:rsidR="00982AD0" w14:paraId="00886E2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881965"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lastRenderedPageBreak/>
              <w:t>pcf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4542FA87" w14:textId="77777777" w:rsidR="00982AD0" w:rsidRPr="00167769" w:rsidRDefault="00982AD0" w:rsidP="00124FF7">
            <w:pPr>
              <w:pStyle w:val="TAL"/>
            </w:pPr>
            <w:r w:rsidRPr="00167769">
              <w:t>This attribute represents information of a PCF NF Instance.</w:t>
            </w:r>
          </w:p>
          <w:p w14:paraId="3591E7C8" w14:textId="77777777" w:rsidR="00982AD0" w:rsidRPr="00167769" w:rsidRDefault="00982AD0" w:rsidP="00124FF7">
            <w:pPr>
              <w:pStyle w:val="TAL"/>
            </w:pPr>
          </w:p>
          <w:p w14:paraId="3975BC39" w14:textId="77777777" w:rsidR="00982AD0" w:rsidRDefault="00982AD0" w:rsidP="00124FF7">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74C2A501" w14:textId="77777777" w:rsidR="00982AD0" w:rsidRPr="00167769" w:rsidRDefault="00982AD0" w:rsidP="00124FF7">
            <w:pPr>
              <w:keepLines/>
              <w:spacing w:after="0"/>
              <w:rPr>
                <w:rFonts w:ascii="Arial" w:hAnsi="Arial"/>
                <w:sz w:val="18"/>
              </w:rPr>
            </w:pPr>
            <w:r w:rsidRPr="00167769">
              <w:rPr>
                <w:rFonts w:ascii="Arial" w:hAnsi="Arial"/>
                <w:sz w:val="18"/>
              </w:rPr>
              <w:t>type: PcfInfo</w:t>
            </w:r>
          </w:p>
          <w:p w14:paraId="6A411072" w14:textId="77777777" w:rsidR="00982AD0" w:rsidRPr="00167769" w:rsidRDefault="00982AD0" w:rsidP="00124FF7">
            <w:pPr>
              <w:keepLines/>
              <w:spacing w:after="0"/>
              <w:rPr>
                <w:rFonts w:ascii="Arial" w:hAnsi="Arial"/>
                <w:sz w:val="18"/>
              </w:rPr>
            </w:pPr>
            <w:r w:rsidRPr="00167769">
              <w:rPr>
                <w:rFonts w:ascii="Arial" w:hAnsi="Arial"/>
                <w:sz w:val="18"/>
              </w:rPr>
              <w:t>multiplicity: 0..1</w:t>
            </w:r>
          </w:p>
          <w:p w14:paraId="5D20D3A2" w14:textId="77777777" w:rsidR="00982AD0" w:rsidRPr="00167769" w:rsidRDefault="00982AD0" w:rsidP="00124FF7">
            <w:pPr>
              <w:keepLines/>
              <w:spacing w:after="0"/>
              <w:rPr>
                <w:rFonts w:ascii="Arial" w:hAnsi="Arial"/>
                <w:sz w:val="18"/>
              </w:rPr>
            </w:pPr>
            <w:r w:rsidRPr="00167769">
              <w:rPr>
                <w:rFonts w:ascii="Arial" w:hAnsi="Arial"/>
                <w:sz w:val="18"/>
              </w:rPr>
              <w:t>isOrdered: N/A</w:t>
            </w:r>
          </w:p>
          <w:p w14:paraId="4F63CF1C" w14:textId="77777777" w:rsidR="00982AD0" w:rsidRPr="00167769" w:rsidRDefault="00982AD0" w:rsidP="00124FF7">
            <w:pPr>
              <w:keepLines/>
              <w:spacing w:after="0"/>
              <w:rPr>
                <w:rFonts w:ascii="Arial" w:hAnsi="Arial"/>
                <w:sz w:val="18"/>
              </w:rPr>
            </w:pPr>
            <w:r w:rsidRPr="00167769">
              <w:rPr>
                <w:rFonts w:ascii="Arial" w:hAnsi="Arial"/>
                <w:sz w:val="18"/>
              </w:rPr>
              <w:t>isUnique: N/A</w:t>
            </w:r>
          </w:p>
          <w:p w14:paraId="430D362B"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6CE3F705" w14:textId="77777777" w:rsidR="00982AD0" w:rsidRPr="002A1C02" w:rsidRDefault="00982AD0" w:rsidP="00124FF7">
            <w:pPr>
              <w:pStyle w:val="TAL"/>
            </w:pPr>
            <w:r w:rsidRPr="00167769">
              <w:t>isNullable: False</w:t>
            </w:r>
          </w:p>
        </w:tc>
      </w:tr>
      <w:tr w:rsidR="00982AD0" w14:paraId="04F2AFA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F5D6D0"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t>ne</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4E3E8F7A" w14:textId="77777777" w:rsidR="00982AD0" w:rsidRPr="00167769" w:rsidRDefault="00982AD0" w:rsidP="00124FF7">
            <w:pPr>
              <w:pStyle w:val="TAL"/>
            </w:pPr>
            <w:r w:rsidRPr="00167769">
              <w:t>This attribute represents information of an NEF NF Instance.</w:t>
            </w:r>
          </w:p>
          <w:p w14:paraId="51131D37" w14:textId="77777777" w:rsidR="00982AD0" w:rsidRPr="00167769" w:rsidRDefault="00982AD0" w:rsidP="00124FF7">
            <w:pPr>
              <w:pStyle w:val="TAL"/>
            </w:pPr>
          </w:p>
          <w:p w14:paraId="655499B3" w14:textId="77777777" w:rsidR="00982AD0" w:rsidRDefault="00982AD0" w:rsidP="00124FF7">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7999563E" w14:textId="77777777" w:rsidR="00982AD0" w:rsidRPr="00167769" w:rsidRDefault="00982AD0" w:rsidP="00124FF7">
            <w:pPr>
              <w:keepLines/>
              <w:spacing w:after="0"/>
              <w:rPr>
                <w:rFonts w:ascii="Arial" w:hAnsi="Arial"/>
                <w:sz w:val="18"/>
              </w:rPr>
            </w:pPr>
            <w:r w:rsidRPr="00167769">
              <w:rPr>
                <w:rFonts w:ascii="Arial" w:hAnsi="Arial"/>
                <w:sz w:val="18"/>
              </w:rPr>
              <w:t>type: NefInfo</w:t>
            </w:r>
          </w:p>
          <w:p w14:paraId="0A8E9026" w14:textId="77777777" w:rsidR="00982AD0" w:rsidRPr="00167769" w:rsidRDefault="00982AD0" w:rsidP="00124FF7">
            <w:pPr>
              <w:keepLines/>
              <w:spacing w:after="0"/>
              <w:rPr>
                <w:rFonts w:ascii="Arial" w:hAnsi="Arial"/>
                <w:sz w:val="18"/>
              </w:rPr>
            </w:pPr>
            <w:r w:rsidRPr="00167769">
              <w:rPr>
                <w:rFonts w:ascii="Arial" w:hAnsi="Arial"/>
                <w:sz w:val="18"/>
              </w:rPr>
              <w:t>multiplicity: 0..1</w:t>
            </w:r>
          </w:p>
          <w:p w14:paraId="1A3CAC97" w14:textId="77777777" w:rsidR="00982AD0" w:rsidRPr="00167769" w:rsidRDefault="00982AD0" w:rsidP="00124FF7">
            <w:pPr>
              <w:keepLines/>
              <w:spacing w:after="0"/>
              <w:rPr>
                <w:rFonts w:ascii="Arial" w:hAnsi="Arial"/>
                <w:sz w:val="18"/>
              </w:rPr>
            </w:pPr>
            <w:r w:rsidRPr="00167769">
              <w:rPr>
                <w:rFonts w:ascii="Arial" w:hAnsi="Arial"/>
                <w:sz w:val="18"/>
              </w:rPr>
              <w:t>isOrdered: N/A</w:t>
            </w:r>
          </w:p>
          <w:p w14:paraId="24B5EBD5" w14:textId="77777777" w:rsidR="00982AD0" w:rsidRPr="00167769" w:rsidRDefault="00982AD0" w:rsidP="00124FF7">
            <w:pPr>
              <w:keepLines/>
              <w:spacing w:after="0"/>
              <w:rPr>
                <w:rFonts w:ascii="Arial" w:hAnsi="Arial"/>
                <w:sz w:val="18"/>
              </w:rPr>
            </w:pPr>
            <w:r w:rsidRPr="00167769">
              <w:rPr>
                <w:rFonts w:ascii="Arial" w:hAnsi="Arial"/>
                <w:sz w:val="18"/>
              </w:rPr>
              <w:t>isUnique: N/A</w:t>
            </w:r>
          </w:p>
          <w:p w14:paraId="72250F16"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12C0AE7D" w14:textId="77777777" w:rsidR="00982AD0" w:rsidRPr="002A1C02" w:rsidRDefault="00982AD0" w:rsidP="00124FF7">
            <w:pPr>
              <w:pStyle w:val="TAL"/>
            </w:pPr>
            <w:r w:rsidRPr="00167769">
              <w:t>isNullable: False</w:t>
            </w:r>
          </w:p>
        </w:tc>
      </w:tr>
      <w:tr w:rsidR="00982AD0" w14:paraId="6F4AA1F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D4A5783" w14:textId="77777777" w:rsidR="00982AD0" w:rsidRPr="00B64F51" w:rsidRDefault="00982AD0" w:rsidP="00124FF7">
            <w:pPr>
              <w:pStyle w:val="TAL"/>
              <w:keepNext w:val="0"/>
              <w:rPr>
                <w:rFonts w:ascii="Courier New" w:hAnsi="Courier New" w:cs="Courier New"/>
                <w:szCs w:val="18"/>
              </w:rPr>
            </w:pPr>
            <w:r w:rsidRPr="000D6714">
              <w:rPr>
                <w:rFonts w:ascii="Courier New" w:hAnsi="Courier New" w:cs="Courier New" w:hint="eastAsia"/>
                <w:lang w:eastAsia="zh-CN"/>
              </w:rPr>
              <w:t>served</w:t>
            </w:r>
            <w:r w:rsidRPr="000D6714">
              <w:rPr>
                <w:rFonts w:ascii="Courier New" w:hAnsi="Courier New" w:cs="Courier New"/>
                <w:lang w:eastAsia="zh-CN"/>
              </w:rPr>
              <w:t>Udr</w:t>
            </w:r>
            <w:r w:rsidRPr="000D6714">
              <w:rPr>
                <w:rFonts w:ascii="Courier New" w:hAnsi="Courier New" w:cs="Courier New" w:hint="eastAsia"/>
                <w:lang w:eastAsia="zh-CN"/>
              </w:rPr>
              <w:t>Info</w:t>
            </w:r>
            <w:r w:rsidRPr="000D6714">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580C2A5C" w14:textId="77777777" w:rsidR="00982AD0" w:rsidRPr="00167769" w:rsidRDefault="00982AD0" w:rsidP="00124FF7">
            <w:pPr>
              <w:pStyle w:val="TAL"/>
            </w:pPr>
            <w:r w:rsidRPr="00167769">
              <w:rPr>
                <w:rFonts w:hint="eastAsia"/>
              </w:rPr>
              <w:t xml:space="preserve">This attribute contains </w:t>
            </w:r>
            <w:r>
              <w:t>list of U</w:t>
            </w:r>
            <w:r w:rsidRPr="00167769">
              <w:t>dr</w:t>
            </w:r>
            <w:r w:rsidRPr="00167769">
              <w:rPr>
                <w:rFonts w:hint="eastAsia"/>
              </w:rPr>
              <w:t xml:space="preserve">Info attribute locally configured in the NRF or </w:t>
            </w:r>
            <w:r w:rsidRPr="00167769">
              <w:t xml:space="preserve">that </w:t>
            </w:r>
            <w:r w:rsidRPr="00167769">
              <w:rPr>
                <w:rFonts w:hint="eastAsia"/>
              </w:rPr>
              <w:t xml:space="preserve">the NRF received during NF registration. The key of the map is the nfInstanceId </w:t>
            </w:r>
            <w:r w:rsidRPr="00167769">
              <w:t xml:space="preserve">to </w:t>
            </w:r>
            <w:r w:rsidRPr="00167769">
              <w:rPr>
                <w:rFonts w:hint="eastAsia"/>
              </w:rPr>
              <w:t xml:space="preserve">which the </w:t>
            </w:r>
            <w:r w:rsidRPr="00167769">
              <w:t xml:space="preserve">map entry </w:t>
            </w:r>
            <w:r w:rsidRPr="00167769">
              <w:rPr>
                <w:rFonts w:hint="eastAsia"/>
              </w:rPr>
              <w:t>belongs to.</w:t>
            </w:r>
          </w:p>
          <w:p w14:paraId="65C1E94E" w14:textId="77777777" w:rsidR="00982AD0" w:rsidRPr="00167769" w:rsidRDefault="00982AD0" w:rsidP="00124FF7">
            <w:pPr>
              <w:pStyle w:val="TAL"/>
            </w:pPr>
          </w:p>
          <w:p w14:paraId="5B204607" w14:textId="77777777" w:rsidR="00982AD0" w:rsidRDefault="00982AD0" w:rsidP="00124FF7">
            <w:pPr>
              <w:pStyle w:val="TAL"/>
              <w:rPr>
                <w:rFonts w:cs="Arial"/>
                <w:szCs w:val="18"/>
              </w:rPr>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002B5B94" w14:textId="77777777" w:rsidR="00982AD0" w:rsidRDefault="00982AD0" w:rsidP="00124FF7">
            <w:pPr>
              <w:keepLines/>
              <w:spacing w:after="0"/>
              <w:rPr>
                <w:rFonts w:ascii="Arial" w:hAnsi="Arial"/>
                <w:sz w:val="18"/>
              </w:rPr>
            </w:pPr>
            <w:r>
              <w:rPr>
                <w:rFonts w:ascii="Arial" w:hAnsi="Arial"/>
                <w:sz w:val="18"/>
              </w:rPr>
              <w:t>type: AttributeValuePair</w:t>
            </w:r>
          </w:p>
          <w:p w14:paraId="1A64F8DC" w14:textId="77777777" w:rsidR="00982AD0" w:rsidRDefault="00982AD0" w:rsidP="00124FF7">
            <w:pPr>
              <w:keepLines/>
              <w:spacing w:after="0"/>
              <w:rPr>
                <w:rFonts w:ascii="Arial" w:hAnsi="Arial"/>
                <w:sz w:val="18"/>
              </w:rPr>
            </w:pPr>
            <w:r>
              <w:rPr>
                <w:rFonts w:ascii="Arial" w:hAnsi="Arial"/>
                <w:sz w:val="18"/>
              </w:rPr>
              <w:t>multiplicity: 0..*</w:t>
            </w:r>
          </w:p>
          <w:p w14:paraId="2EABDD53" w14:textId="77777777" w:rsidR="00982AD0" w:rsidRDefault="00982AD0" w:rsidP="00124FF7">
            <w:pPr>
              <w:keepLines/>
              <w:spacing w:after="0"/>
              <w:rPr>
                <w:rFonts w:ascii="Arial" w:hAnsi="Arial"/>
                <w:sz w:val="18"/>
              </w:rPr>
            </w:pPr>
            <w:r>
              <w:rPr>
                <w:rFonts w:ascii="Arial" w:hAnsi="Arial"/>
                <w:sz w:val="18"/>
              </w:rPr>
              <w:t>isOrdered: False</w:t>
            </w:r>
          </w:p>
          <w:p w14:paraId="1256935A" w14:textId="77777777" w:rsidR="00982AD0" w:rsidRDefault="00982AD0" w:rsidP="00124FF7">
            <w:pPr>
              <w:keepLines/>
              <w:spacing w:after="0"/>
              <w:rPr>
                <w:rFonts w:ascii="Arial" w:hAnsi="Arial"/>
                <w:sz w:val="18"/>
              </w:rPr>
            </w:pPr>
            <w:r>
              <w:rPr>
                <w:rFonts w:ascii="Arial" w:hAnsi="Arial"/>
                <w:sz w:val="18"/>
              </w:rPr>
              <w:t>isUnique: True</w:t>
            </w:r>
          </w:p>
          <w:p w14:paraId="1E5F935A" w14:textId="77777777" w:rsidR="00982AD0" w:rsidRDefault="00982AD0" w:rsidP="00124FF7">
            <w:pPr>
              <w:keepLines/>
              <w:spacing w:after="0"/>
              <w:rPr>
                <w:rFonts w:ascii="Arial" w:hAnsi="Arial"/>
                <w:sz w:val="18"/>
              </w:rPr>
            </w:pPr>
            <w:r>
              <w:rPr>
                <w:rFonts w:ascii="Arial" w:hAnsi="Arial"/>
                <w:sz w:val="18"/>
              </w:rPr>
              <w:t>defaultValue: None</w:t>
            </w:r>
          </w:p>
          <w:p w14:paraId="53A4AB40" w14:textId="77777777" w:rsidR="00982AD0" w:rsidRPr="002A1C02" w:rsidRDefault="00982AD0" w:rsidP="00124FF7">
            <w:pPr>
              <w:pStyle w:val="TAL"/>
            </w:pPr>
            <w:r>
              <w:t>isNullable: False</w:t>
            </w:r>
          </w:p>
        </w:tc>
      </w:tr>
      <w:tr w:rsidR="00982AD0" w14:paraId="25AC22C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D35951F" w14:textId="77777777" w:rsidR="00982AD0" w:rsidRPr="00B64F51" w:rsidRDefault="00982AD0" w:rsidP="00124FF7">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Udm</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2BA685E1" w14:textId="77777777" w:rsidR="00982AD0" w:rsidRPr="00D22A4C" w:rsidRDefault="00982AD0" w:rsidP="00124FF7">
            <w:pPr>
              <w:pStyle w:val="TAL"/>
            </w:pPr>
            <w:r w:rsidRPr="00D22A4C">
              <w:rPr>
                <w:rFonts w:hint="eastAsia"/>
              </w:rPr>
              <w:t xml:space="preserve">This attribute contains </w:t>
            </w:r>
            <w:r>
              <w:t>list of U</w:t>
            </w:r>
            <w:r w:rsidRPr="00D22A4C">
              <w:t>dm</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E6AC462" w14:textId="77777777" w:rsidR="00982AD0" w:rsidRPr="00D22A4C" w:rsidRDefault="00982AD0" w:rsidP="00124FF7">
            <w:pPr>
              <w:pStyle w:val="TAL"/>
            </w:pPr>
          </w:p>
          <w:p w14:paraId="50FCAD8E"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89B0525" w14:textId="77777777" w:rsidR="00982AD0" w:rsidRDefault="00982AD0" w:rsidP="00124FF7">
            <w:pPr>
              <w:keepLines/>
              <w:spacing w:after="0"/>
              <w:rPr>
                <w:rFonts w:ascii="Arial" w:hAnsi="Arial"/>
                <w:sz w:val="18"/>
              </w:rPr>
            </w:pPr>
            <w:r>
              <w:rPr>
                <w:rFonts w:ascii="Arial" w:hAnsi="Arial"/>
                <w:sz w:val="18"/>
              </w:rPr>
              <w:t>type: AttributeValuePair</w:t>
            </w:r>
          </w:p>
          <w:p w14:paraId="3E2106C7" w14:textId="77777777" w:rsidR="00982AD0" w:rsidRDefault="00982AD0" w:rsidP="00124FF7">
            <w:pPr>
              <w:keepLines/>
              <w:spacing w:after="0"/>
              <w:rPr>
                <w:rFonts w:ascii="Arial" w:hAnsi="Arial"/>
                <w:sz w:val="18"/>
              </w:rPr>
            </w:pPr>
            <w:r>
              <w:rPr>
                <w:rFonts w:ascii="Arial" w:hAnsi="Arial"/>
                <w:sz w:val="18"/>
              </w:rPr>
              <w:t>multiplicity: 0..*</w:t>
            </w:r>
          </w:p>
          <w:p w14:paraId="140DCBD3" w14:textId="77777777" w:rsidR="00982AD0" w:rsidRDefault="00982AD0" w:rsidP="00124FF7">
            <w:pPr>
              <w:keepLines/>
              <w:spacing w:after="0"/>
              <w:rPr>
                <w:rFonts w:ascii="Arial" w:hAnsi="Arial"/>
                <w:sz w:val="18"/>
              </w:rPr>
            </w:pPr>
            <w:r>
              <w:rPr>
                <w:rFonts w:ascii="Arial" w:hAnsi="Arial"/>
                <w:sz w:val="18"/>
              </w:rPr>
              <w:t>isOrdered: False</w:t>
            </w:r>
          </w:p>
          <w:p w14:paraId="705114B9" w14:textId="77777777" w:rsidR="00982AD0" w:rsidRDefault="00982AD0" w:rsidP="00124FF7">
            <w:pPr>
              <w:keepLines/>
              <w:spacing w:after="0"/>
              <w:rPr>
                <w:rFonts w:ascii="Arial" w:hAnsi="Arial"/>
                <w:sz w:val="18"/>
              </w:rPr>
            </w:pPr>
            <w:r>
              <w:rPr>
                <w:rFonts w:ascii="Arial" w:hAnsi="Arial"/>
                <w:sz w:val="18"/>
              </w:rPr>
              <w:t>isUnique: True</w:t>
            </w:r>
          </w:p>
          <w:p w14:paraId="7194EA73" w14:textId="77777777" w:rsidR="00982AD0" w:rsidRDefault="00982AD0" w:rsidP="00124FF7">
            <w:pPr>
              <w:keepLines/>
              <w:spacing w:after="0"/>
              <w:rPr>
                <w:rFonts w:ascii="Arial" w:hAnsi="Arial"/>
                <w:sz w:val="18"/>
              </w:rPr>
            </w:pPr>
            <w:r>
              <w:rPr>
                <w:rFonts w:ascii="Arial" w:hAnsi="Arial"/>
                <w:sz w:val="18"/>
              </w:rPr>
              <w:t>defaultValue: None</w:t>
            </w:r>
          </w:p>
          <w:p w14:paraId="78F337AF" w14:textId="77777777" w:rsidR="00982AD0" w:rsidRPr="002A1C02" w:rsidRDefault="00982AD0" w:rsidP="00124FF7">
            <w:pPr>
              <w:pStyle w:val="TAL"/>
            </w:pPr>
            <w:r>
              <w:t>isNullable: False</w:t>
            </w:r>
          </w:p>
        </w:tc>
      </w:tr>
      <w:tr w:rsidR="00982AD0" w14:paraId="432BFCC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7BFA714" w14:textId="77777777" w:rsidR="00982AD0" w:rsidRPr="00B64F51" w:rsidRDefault="00982AD0" w:rsidP="00124FF7">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Ausf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E79823B" w14:textId="77777777" w:rsidR="00982AD0" w:rsidRPr="00D22A4C" w:rsidRDefault="00982AD0" w:rsidP="00124FF7">
            <w:pPr>
              <w:pStyle w:val="TAL"/>
            </w:pPr>
            <w:r w:rsidRPr="00D22A4C">
              <w:rPr>
                <w:rFonts w:hint="eastAsia"/>
              </w:rPr>
              <w:t xml:space="preserve">This attribute contains </w:t>
            </w:r>
            <w:r>
              <w:t>list of A</w:t>
            </w:r>
            <w:r w:rsidRPr="00D22A4C">
              <w:t>usf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4685F4B7" w14:textId="77777777" w:rsidR="00982AD0" w:rsidRPr="00D22A4C" w:rsidRDefault="00982AD0" w:rsidP="00124FF7">
            <w:pPr>
              <w:pStyle w:val="TAL"/>
            </w:pPr>
          </w:p>
          <w:p w14:paraId="1C09DDE2"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191F2EE" w14:textId="77777777" w:rsidR="00982AD0" w:rsidRDefault="00982AD0" w:rsidP="00124FF7">
            <w:pPr>
              <w:keepLines/>
              <w:spacing w:after="0"/>
              <w:rPr>
                <w:rFonts w:ascii="Arial" w:hAnsi="Arial"/>
                <w:sz w:val="18"/>
              </w:rPr>
            </w:pPr>
            <w:r>
              <w:rPr>
                <w:rFonts w:ascii="Arial" w:hAnsi="Arial"/>
                <w:sz w:val="18"/>
              </w:rPr>
              <w:t>type: AttributeValuePair</w:t>
            </w:r>
          </w:p>
          <w:p w14:paraId="17216769" w14:textId="77777777" w:rsidR="00982AD0" w:rsidRDefault="00982AD0" w:rsidP="00124FF7">
            <w:pPr>
              <w:keepLines/>
              <w:spacing w:after="0"/>
              <w:rPr>
                <w:rFonts w:ascii="Arial" w:hAnsi="Arial"/>
                <w:sz w:val="18"/>
              </w:rPr>
            </w:pPr>
            <w:r>
              <w:rPr>
                <w:rFonts w:ascii="Arial" w:hAnsi="Arial"/>
                <w:sz w:val="18"/>
              </w:rPr>
              <w:t>multiplicity: 0..*</w:t>
            </w:r>
          </w:p>
          <w:p w14:paraId="7788DD8A" w14:textId="77777777" w:rsidR="00982AD0" w:rsidRDefault="00982AD0" w:rsidP="00124FF7">
            <w:pPr>
              <w:keepLines/>
              <w:spacing w:after="0"/>
              <w:rPr>
                <w:rFonts w:ascii="Arial" w:hAnsi="Arial"/>
                <w:sz w:val="18"/>
              </w:rPr>
            </w:pPr>
            <w:r>
              <w:rPr>
                <w:rFonts w:ascii="Arial" w:hAnsi="Arial"/>
                <w:sz w:val="18"/>
              </w:rPr>
              <w:t>isOrdered: False</w:t>
            </w:r>
          </w:p>
          <w:p w14:paraId="58A7F264" w14:textId="77777777" w:rsidR="00982AD0" w:rsidRDefault="00982AD0" w:rsidP="00124FF7">
            <w:pPr>
              <w:keepLines/>
              <w:spacing w:after="0"/>
              <w:rPr>
                <w:rFonts w:ascii="Arial" w:hAnsi="Arial"/>
                <w:sz w:val="18"/>
              </w:rPr>
            </w:pPr>
            <w:r>
              <w:rPr>
                <w:rFonts w:ascii="Arial" w:hAnsi="Arial"/>
                <w:sz w:val="18"/>
              </w:rPr>
              <w:t>isUnique: True</w:t>
            </w:r>
          </w:p>
          <w:p w14:paraId="3E0AB886" w14:textId="77777777" w:rsidR="00982AD0" w:rsidRDefault="00982AD0" w:rsidP="00124FF7">
            <w:pPr>
              <w:keepLines/>
              <w:spacing w:after="0"/>
              <w:rPr>
                <w:rFonts w:ascii="Arial" w:hAnsi="Arial"/>
                <w:sz w:val="18"/>
              </w:rPr>
            </w:pPr>
            <w:r>
              <w:rPr>
                <w:rFonts w:ascii="Arial" w:hAnsi="Arial"/>
                <w:sz w:val="18"/>
              </w:rPr>
              <w:t>defaultValue: None</w:t>
            </w:r>
          </w:p>
          <w:p w14:paraId="3C55D07C" w14:textId="77777777" w:rsidR="00982AD0" w:rsidRPr="002A1C02" w:rsidRDefault="00982AD0" w:rsidP="00124FF7">
            <w:pPr>
              <w:pStyle w:val="TAL"/>
            </w:pPr>
            <w:r>
              <w:t>isNullable: False</w:t>
            </w:r>
          </w:p>
        </w:tc>
      </w:tr>
      <w:tr w:rsidR="00982AD0" w14:paraId="3C6D6E4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8D9FC3" w14:textId="77777777" w:rsidR="00982AD0" w:rsidRPr="00B64F51" w:rsidRDefault="00982AD0" w:rsidP="00124FF7">
            <w:pPr>
              <w:pStyle w:val="TAL"/>
              <w:keepNext w:val="0"/>
              <w:rPr>
                <w:rFonts w:ascii="Courier New" w:hAnsi="Courier New" w:cs="Courier New"/>
                <w:szCs w:val="18"/>
              </w:rPr>
            </w:pPr>
            <w:r w:rsidRPr="005417BE">
              <w:rPr>
                <w:rFonts w:ascii="Courier New" w:hAnsi="Courier New" w:cs="Courier New"/>
                <w:lang w:eastAsia="zh-CN"/>
              </w:rPr>
              <w:t>servedAmfInfo</w:t>
            </w:r>
          </w:p>
        </w:tc>
        <w:tc>
          <w:tcPr>
            <w:tcW w:w="4395" w:type="dxa"/>
            <w:tcBorders>
              <w:top w:val="single" w:sz="4" w:space="0" w:color="auto"/>
              <w:left w:val="single" w:sz="4" w:space="0" w:color="auto"/>
              <w:bottom w:val="single" w:sz="4" w:space="0" w:color="auto"/>
              <w:right w:val="single" w:sz="4" w:space="0" w:color="auto"/>
            </w:tcBorders>
          </w:tcPr>
          <w:p w14:paraId="1936AF2B" w14:textId="77777777" w:rsidR="00982AD0" w:rsidRPr="00D22A4C" w:rsidRDefault="00982AD0" w:rsidP="00124FF7">
            <w:pPr>
              <w:pStyle w:val="TAL"/>
            </w:pPr>
            <w:r w:rsidRPr="00D22A4C">
              <w:rPr>
                <w:rFonts w:hint="eastAsia"/>
              </w:rPr>
              <w:t>This attribute contains all the amfInfo attributes locally configured in the NRF or the NRF received during NF registration. The key of the map is the nfInstanceId of which the amfInfo belongs to.</w:t>
            </w:r>
          </w:p>
          <w:p w14:paraId="61EAC85B" w14:textId="77777777" w:rsidR="00982AD0" w:rsidRPr="00D22A4C" w:rsidRDefault="00982AD0" w:rsidP="00124FF7">
            <w:pPr>
              <w:pStyle w:val="TAL"/>
            </w:pPr>
          </w:p>
          <w:p w14:paraId="07152CB2"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2604FC7" w14:textId="77777777" w:rsidR="00982AD0" w:rsidRDefault="00982AD0" w:rsidP="00124FF7">
            <w:pPr>
              <w:keepLines/>
              <w:spacing w:after="0"/>
              <w:rPr>
                <w:rFonts w:ascii="Arial" w:hAnsi="Arial"/>
                <w:sz w:val="18"/>
              </w:rPr>
            </w:pPr>
            <w:r>
              <w:rPr>
                <w:rFonts w:ascii="Arial" w:hAnsi="Arial"/>
                <w:sz w:val="18"/>
              </w:rPr>
              <w:t>type: AttributeValuePair</w:t>
            </w:r>
          </w:p>
          <w:p w14:paraId="53E15816" w14:textId="77777777" w:rsidR="00982AD0" w:rsidRDefault="00982AD0" w:rsidP="00124FF7">
            <w:pPr>
              <w:keepLines/>
              <w:spacing w:after="0"/>
              <w:rPr>
                <w:rFonts w:ascii="Arial" w:hAnsi="Arial"/>
                <w:sz w:val="18"/>
              </w:rPr>
            </w:pPr>
            <w:r>
              <w:rPr>
                <w:rFonts w:ascii="Arial" w:hAnsi="Arial"/>
                <w:sz w:val="18"/>
              </w:rPr>
              <w:t>multiplicity: 0..*</w:t>
            </w:r>
          </w:p>
          <w:p w14:paraId="06FD392F" w14:textId="77777777" w:rsidR="00982AD0" w:rsidRDefault="00982AD0" w:rsidP="00124FF7">
            <w:pPr>
              <w:keepLines/>
              <w:spacing w:after="0"/>
              <w:rPr>
                <w:rFonts w:ascii="Arial" w:hAnsi="Arial"/>
                <w:sz w:val="18"/>
              </w:rPr>
            </w:pPr>
            <w:r>
              <w:rPr>
                <w:rFonts w:ascii="Arial" w:hAnsi="Arial"/>
                <w:sz w:val="18"/>
              </w:rPr>
              <w:t>isOrdered: False</w:t>
            </w:r>
          </w:p>
          <w:p w14:paraId="3B8776D9" w14:textId="77777777" w:rsidR="00982AD0" w:rsidRDefault="00982AD0" w:rsidP="00124FF7">
            <w:pPr>
              <w:keepLines/>
              <w:spacing w:after="0"/>
              <w:rPr>
                <w:rFonts w:ascii="Arial" w:hAnsi="Arial"/>
                <w:sz w:val="18"/>
              </w:rPr>
            </w:pPr>
            <w:r>
              <w:rPr>
                <w:rFonts w:ascii="Arial" w:hAnsi="Arial"/>
                <w:sz w:val="18"/>
              </w:rPr>
              <w:t>isUnique: True</w:t>
            </w:r>
          </w:p>
          <w:p w14:paraId="56E73434" w14:textId="77777777" w:rsidR="00982AD0" w:rsidRDefault="00982AD0" w:rsidP="00124FF7">
            <w:pPr>
              <w:keepLines/>
              <w:spacing w:after="0"/>
              <w:rPr>
                <w:rFonts w:ascii="Arial" w:hAnsi="Arial"/>
                <w:sz w:val="18"/>
              </w:rPr>
            </w:pPr>
            <w:r>
              <w:rPr>
                <w:rFonts w:ascii="Arial" w:hAnsi="Arial"/>
                <w:sz w:val="18"/>
              </w:rPr>
              <w:t>defaultValue: None</w:t>
            </w:r>
          </w:p>
          <w:p w14:paraId="7ECA92C4" w14:textId="77777777" w:rsidR="00982AD0" w:rsidRPr="002A1C02" w:rsidRDefault="00982AD0" w:rsidP="00124FF7">
            <w:pPr>
              <w:pStyle w:val="TAL"/>
            </w:pPr>
            <w:r>
              <w:t>isNullable: False</w:t>
            </w:r>
          </w:p>
        </w:tc>
      </w:tr>
      <w:tr w:rsidR="00982AD0" w14:paraId="52192D2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2C640C" w14:textId="77777777" w:rsidR="00982AD0" w:rsidRPr="00B64F51" w:rsidRDefault="00982AD0" w:rsidP="00124FF7">
            <w:pPr>
              <w:pStyle w:val="TAL"/>
              <w:keepNext w:val="0"/>
              <w:rPr>
                <w:rFonts w:ascii="Courier New" w:hAnsi="Courier New" w:cs="Courier New"/>
                <w:szCs w:val="18"/>
              </w:rPr>
            </w:pPr>
            <w:r w:rsidRPr="005417BE">
              <w:rPr>
                <w:rFonts w:ascii="Courier New" w:hAnsi="Courier New" w:cs="Courier New"/>
                <w:lang w:eastAsia="zh-CN"/>
              </w:rPr>
              <w:t>servedAmfInfoList</w:t>
            </w:r>
          </w:p>
        </w:tc>
        <w:tc>
          <w:tcPr>
            <w:tcW w:w="4395" w:type="dxa"/>
            <w:tcBorders>
              <w:top w:val="single" w:sz="4" w:space="0" w:color="auto"/>
              <w:left w:val="single" w:sz="4" w:space="0" w:color="auto"/>
              <w:bottom w:val="single" w:sz="4" w:space="0" w:color="auto"/>
              <w:right w:val="single" w:sz="4" w:space="0" w:color="auto"/>
            </w:tcBorders>
          </w:tcPr>
          <w:p w14:paraId="3B06FA6C" w14:textId="77777777" w:rsidR="00982AD0" w:rsidRPr="00D22A4C" w:rsidRDefault="00982AD0" w:rsidP="00124FF7">
            <w:pPr>
              <w:pStyle w:val="TAL"/>
            </w:pPr>
            <w:r w:rsidRPr="00D22A4C">
              <w:rPr>
                <w:rFonts w:hint="eastAsia"/>
              </w:rPr>
              <w:t xml:space="preserve">This attribute contains </w:t>
            </w:r>
            <w:r>
              <w:t>list of Amf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15C1E7D0" w14:textId="77777777" w:rsidR="00982AD0" w:rsidRPr="00D22A4C" w:rsidRDefault="00982AD0" w:rsidP="00124FF7">
            <w:pPr>
              <w:pStyle w:val="TAL"/>
            </w:pPr>
          </w:p>
          <w:p w14:paraId="4AE6E397"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6B5E735" w14:textId="77777777" w:rsidR="00982AD0" w:rsidRDefault="00982AD0" w:rsidP="00124FF7">
            <w:pPr>
              <w:keepLines/>
              <w:spacing w:after="0"/>
              <w:rPr>
                <w:rFonts w:ascii="Arial" w:hAnsi="Arial"/>
                <w:sz w:val="18"/>
              </w:rPr>
            </w:pPr>
            <w:r>
              <w:rPr>
                <w:rFonts w:ascii="Arial" w:hAnsi="Arial"/>
                <w:sz w:val="18"/>
              </w:rPr>
              <w:t>type: AttributeValuePair</w:t>
            </w:r>
          </w:p>
          <w:p w14:paraId="5B739D71" w14:textId="77777777" w:rsidR="00982AD0" w:rsidRDefault="00982AD0" w:rsidP="00124FF7">
            <w:pPr>
              <w:keepLines/>
              <w:spacing w:after="0"/>
              <w:rPr>
                <w:rFonts w:ascii="Arial" w:hAnsi="Arial"/>
                <w:sz w:val="18"/>
              </w:rPr>
            </w:pPr>
            <w:r>
              <w:rPr>
                <w:rFonts w:ascii="Arial" w:hAnsi="Arial"/>
                <w:sz w:val="18"/>
              </w:rPr>
              <w:t>multiplicity: 0..*</w:t>
            </w:r>
          </w:p>
          <w:p w14:paraId="7D6BD2EF" w14:textId="77777777" w:rsidR="00982AD0" w:rsidRDefault="00982AD0" w:rsidP="00124FF7">
            <w:pPr>
              <w:keepLines/>
              <w:spacing w:after="0"/>
              <w:rPr>
                <w:rFonts w:ascii="Arial" w:hAnsi="Arial"/>
                <w:sz w:val="18"/>
              </w:rPr>
            </w:pPr>
            <w:r>
              <w:rPr>
                <w:rFonts w:ascii="Arial" w:hAnsi="Arial"/>
                <w:sz w:val="18"/>
              </w:rPr>
              <w:t>isOrdered: False</w:t>
            </w:r>
          </w:p>
          <w:p w14:paraId="2C8827B1" w14:textId="77777777" w:rsidR="00982AD0" w:rsidRDefault="00982AD0" w:rsidP="00124FF7">
            <w:pPr>
              <w:keepLines/>
              <w:spacing w:after="0"/>
              <w:rPr>
                <w:rFonts w:ascii="Arial" w:hAnsi="Arial"/>
                <w:sz w:val="18"/>
              </w:rPr>
            </w:pPr>
            <w:r>
              <w:rPr>
                <w:rFonts w:ascii="Arial" w:hAnsi="Arial"/>
                <w:sz w:val="18"/>
              </w:rPr>
              <w:t>isUnique: True</w:t>
            </w:r>
          </w:p>
          <w:p w14:paraId="7E67775B" w14:textId="77777777" w:rsidR="00982AD0" w:rsidRDefault="00982AD0" w:rsidP="00124FF7">
            <w:pPr>
              <w:keepLines/>
              <w:spacing w:after="0"/>
              <w:rPr>
                <w:rFonts w:ascii="Arial" w:hAnsi="Arial"/>
                <w:sz w:val="18"/>
              </w:rPr>
            </w:pPr>
            <w:r>
              <w:rPr>
                <w:rFonts w:ascii="Arial" w:hAnsi="Arial"/>
                <w:sz w:val="18"/>
              </w:rPr>
              <w:t>defaultValue: None</w:t>
            </w:r>
          </w:p>
          <w:p w14:paraId="625AD7E4" w14:textId="77777777" w:rsidR="00982AD0" w:rsidRPr="002A1C02" w:rsidRDefault="00982AD0" w:rsidP="00124FF7">
            <w:pPr>
              <w:pStyle w:val="TAL"/>
            </w:pPr>
            <w:r>
              <w:t>isNullable: False</w:t>
            </w:r>
          </w:p>
        </w:tc>
      </w:tr>
      <w:tr w:rsidR="00982AD0" w14:paraId="604991D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AE61D84" w14:textId="77777777" w:rsidR="00982AD0" w:rsidRPr="00B64F51" w:rsidRDefault="00982AD0" w:rsidP="00124FF7">
            <w:pPr>
              <w:pStyle w:val="TAL"/>
              <w:keepNext w:val="0"/>
              <w:rPr>
                <w:rFonts w:ascii="Courier New" w:hAnsi="Courier New" w:cs="Courier New"/>
                <w:szCs w:val="18"/>
              </w:rPr>
            </w:pPr>
            <w:r w:rsidRPr="005417BE">
              <w:rPr>
                <w:rFonts w:ascii="Courier New" w:hAnsi="Courier New" w:cs="Courier New"/>
                <w:lang w:eastAsia="zh-CN"/>
              </w:rPr>
              <w:t>servedSmfInfo</w:t>
            </w:r>
          </w:p>
        </w:tc>
        <w:tc>
          <w:tcPr>
            <w:tcW w:w="4395" w:type="dxa"/>
            <w:tcBorders>
              <w:top w:val="single" w:sz="4" w:space="0" w:color="auto"/>
              <w:left w:val="single" w:sz="4" w:space="0" w:color="auto"/>
              <w:bottom w:val="single" w:sz="4" w:space="0" w:color="auto"/>
              <w:right w:val="single" w:sz="4" w:space="0" w:color="auto"/>
            </w:tcBorders>
          </w:tcPr>
          <w:p w14:paraId="59071D74" w14:textId="77777777" w:rsidR="00982AD0" w:rsidRDefault="00982AD0" w:rsidP="00124FF7">
            <w:pPr>
              <w:pStyle w:val="TAL"/>
            </w:pPr>
            <w:r w:rsidRPr="00D22A4C">
              <w:rPr>
                <w:rFonts w:hint="eastAsia"/>
              </w:rPr>
              <w:t>This attribute contains all the smfInfo attributes locally configured in the NRF or the NRF received during NF registration. The key of the map is the nfInstanceId of which the smfInfo belongs to.</w:t>
            </w:r>
          </w:p>
          <w:p w14:paraId="0101D671" w14:textId="77777777" w:rsidR="00982AD0" w:rsidRPr="00D22A4C" w:rsidRDefault="00982AD0" w:rsidP="00124FF7">
            <w:pPr>
              <w:pStyle w:val="TAL"/>
            </w:pPr>
          </w:p>
          <w:p w14:paraId="3E8C64B9"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B00E57A" w14:textId="77777777" w:rsidR="00982AD0" w:rsidRDefault="00982AD0" w:rsidP="00124FF7">
            <w:pPr>
              <w:keepLines/>
              <w:spacing w:after="0"/>
              <w:rPr>
                <w:rFonts w:ascii="Arial" w:hAnsi="Arial"/>
                <w:sz w:val="18"/>
              </w:rPr>
            </w:pPr>
            <w:r>
              <w:rPr>
                <w:rFonts w:ascii="Arial" w:hAnsi="Arial"/>
                <w:sz w:val="18"/>
              </w:rPr>
              <w:t>type: AttributeValuePair</w:t>
            </w:r>
          </w:p>
          <w:p w14:paraId="5C703736" w14:textId="77777777" w:rsidR="00982AD0" w:rsidRDefault="00982AD0" w:rsidP="00124FF7">
            <w:pPr>
              <w:keepLines/>
              <w:spacing w:after="0"/>
              <w:rPr>
                <w:rFonts w:ascii="Arial" w:hAnsi="Arial"/>
                <w:sz w:val="18"/>
              </w:rPr>
            </w:pPr>
            <w:r>
              <w:rPr>
                <w:rFonts w:ascii="Arial" w:hAnsi="Arial"/>
                <w:sz w:val="18"/>
              </w:rPr>
              <w:t>multiplicity: 0..*</w:t>
            </w:r>
          </w:p>
          <w:p w14:paraId="5802EDCE" w14:textId="77777777" w:rsidR="00982AD0" w:rsidRDefault="00982AD0" w:rsidP="00124FF7">
            <w:pPr>
              <w:keepLines/>
              <w:spacing w:after="0"/>
              <w:rPr>
                <w:rFonts w:ascii="Arial" w:hAnsi="Arial"/>
                <w:sz w:val="18"/>
              </w:rPr>
            </w:pPr>
            <w:r>
              <w:rPr>
                <w:rFonts w:ascii="Arial" w:hAnsi="Arial"/>
                <w:sz w:val="18"/>
              </w:rPr>
              <w:t>isOrdered: False</w:t>
            </w:r>
          </w:p>
          <w:p w14:paraId="0369D3DA" w14:textId="77777777" w:rsidR="00982AD0" w:rsidRDefault="00982AD0" w:rsidP="00124FF7">
            <w:pPr>
              <w:keepLines/>
              <w:spacing w:after="0"/>
              <w:rPr>
                <w:rFonts w:ascii="Arial" w:hAnsi="Arial"/>
                <w:sz w:val="18"/>
              </w:rPr>
            </w:pPr>
            <w:r>
              <w:rPr>
                <w:rFonts w:ascii="Arial" w:hAnsi="Arial"/>
                <w:sz w:val="18"/>
              </w:rPr>
              <w:t>isUnique: True</w:t>
            </w:r>
          </w:p>
          <w:p w14:paraId="0DF107C6" w14:textId="77777777" w:rsidR="00982AD0" w:rsidRDefault="00982AD0" w:rsidP="00124FF7">
            <w:pPr>
              <w:keepLines/>
              <w:spacing w:after="0"/>
              <w:rPr>
                <w:rFonts w:ascii="Arial" w:hAnsi="Arial"/>
                <w:sz w:val="18"/>
              </w:rPr>
            </w:pPr>
            <w:r>
              <w:rPr>
                <w:rFonts w:ascii="Arial" w:hAnsi="Arial"/>
                <w:sz w:val="18"/>
              </w:rPr>
              <w:t>defaultValue: None</w:t>
            </w:r>
          </w:p>
          <w:p w14:paraId="72C3E588" w14:textId="77777777" w:rsidR="00982AD0" w:rsidRPr="002A1C02" w:rsidRDefault="00982AD0" w:rsidP="00124FF7">
            <w:pPr>
              <w:pStyle w:val="TAL"/>
            </w:pPr>
            <w:r>
              <w:t>isNullable: False</w:t>
            </w:r>
          </w:p>
        </w:tc>
      </w:tr>
      <w:tr w:rsidR="00982AD0" w14:paraId="48D7B45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6D7DB7" w14:textId="77777777" w:rsidR="00982AD0" w:rsidRPr="00B64F51" w:rsidRDefault="00982AD0" w:rsidP="00124FF7">
            <w:pPr>
              <w:pStyle w:val="TAL"/>
              <w:keepNext w:val="0"/>
              <w:rPr>
                <w:rFonts w:ascii="Courier New" w:hAnsi="Courier New" w:cs="Courier New"/>
                <w:szCs w:val="18"/>
              </w:rPr>
            </w:pPr>
            <w:r w:rsidRPr="005417BE">
              <w:rPr>
                <w:rFonts w:ascii="Courier New" w:hAnsi="Courier New" w:cs="Courier New"/>
                <w:lang w:eastAsia="zh-CN"/>
              </w:rPr>
              <w:t>servedSmfInfoList</w:t>
            </w:r>
          </w:p>
        </w:tc>
        <w:tc>
          <w:tcPr>
            <w:tcW w:w="4395" w:type="dxa"/>
            <w:tcBorders>
              <w:top w:val="single" w:sz="4" w:space="0" w:color="auto"/>
              <w:left w:val="single" w:sz="4" w:space="0" w:color="auto"/>
              <w:bottom w:val="single" w:sz="4" w:space="0" w:color="auto"/>
              <w:right w:val="single" w:sz="4" w:space="0" w:color="auto"/>
            </w:tcBorders>
          </w:tcPr>
          <w:p w14:paraId="607C9252" w14:textId="77777777" w:rsidR="00982AD0" w:rsidRPr="00D22A4C" w:rsidRDefault="00982AD0" w:rsidP="00124FF7">
            <w:pPr>
              <w:pStyle w:val="TAL"/>
            </w:pPr>
            <w:r w:rsidRPr="00D22A4C">
              <w:rPr>
                <w:rFonts w:hint="eastAsia"/>
              </w:rPr>
              <w:t xml:space="preserve">This attribute contains </w:t>
            </w:r>
            <w:r>
              <w:t>list of S</w:t>
            </w:r>
            <w:r>
              <w:rPr>
                <w:rFonts w:hint="eastAsia"/>
              </w:rPr>
              <w:t>mfInfo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26064083" w14:textId="77777777" w:rsidR="00982AD0" w:rsidRPr="00D22A4C" w:rsidRDefault="00982AD0" w:rsidP="00124FF7">
            <w:pPr>
              <w:pStyle w:val="TAL"/>
            </w:pPr>
          </w:p>
          <w:p w14:paraId="58E5B608"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7F8545F1" w14:textId="77777777" w:rsidR="00982AD0" w:rsidRDefault="00982AD0" w:rsidP="00124FF7">
            <w:pPr>
              <w:keepLines/>
              <w:spacing w:after="0"/>
              <w:rPr>
                <w:rFonts w:ascii="Arial" w:hAnsi="Arial"/>
                <w:sz w:val="18"/>
              </w:rPr>
            </w:pPr>
            <w:r>
              <w:rPr>
                <w:rFonts w:ascii="Arial" w:hAnsi="Arial"/>
                <w:sz w:val="18"/>
              </w:rPr>
              <w:t>type: AttributeValuePair</w:t>
            </w:r>
          </w:p>
          <w:p w14:paraId="36D9241D" w14:textId="77777777" w:rsidR="00982AD0" w:rsidRDefault="00982AD0" w:rsidP="00124FF7">
            <w:pPr>
              <w:keepLines/>
              <w:spacing w:after="0"/>
              <w:rPr>
                <w:rFonts w:ascii="Arial" w:hAnsi="Arial"/>
                <w:sz w:val="18"/>
              </w:rPr>
            </w:pPr>
            <w:r>
              <w:rPr>
                <w:rFonts w:ascii="Arial" w:hAnsi="Arial"/>
                <w:sz w:val="18"/>
              </w:rPr>
              <w:t>multiplicity: 0..*</w:t>
            </w:r>
          </w:p>
          <w:p w14:paraId="434B4639" w14:textId="77777777" w:rsidR="00982AD0" w:rsidRDefault="00982AD0" w:rsidP="00124FF7">
            <w:pPr>
              <w:keepLines/>
              <w:spacing w:after="0"/>
              <w:rPr>
                <w:rFonts w:ascii="Arial" w:hAnsi="Arial"/>
                <w:sz w:val="18"/>
              </w:rPr>
            </w:pPr>
            <w:r>
              <w:rPr>
                <w:rFonts w:ascii="Arial" w:hAnsi="Arial"/>
                <w:sz w:val="18"/>
              </w:rPr>
              <w:t>isOrdered: False</w:t>
            </w:r>
          </w:p>
          <w:p w14:paraId="39D1E2CE" w14:textId="77777777" w:rsidR="00982AD0" w:rsidRDefault="00982AD0" w:rsidP="00124FF7">
            <w:pPr>
              <w:keepLines/>
              <w:spacing w:after="0"/>
              <w:rPr>
                <w:rFonts w:ascii="Arial" w:hAnsi="Arial"/>
                <w:sz w:val="18"/>
              </w:rPr>
            </w:pPr>
            <w:r>
              <w:rPr>
                <w:rFonts w:ascii="Arial" w:hAnsi="Arial"/>
                <w:sz w:val="18"/>
              </w:rPr>
              <w:t>isUnique: True</w:t>
            </w:r>
          </w:p>
          <w:p w14:paraId="43F6DA78" w14:textId="77777777" w:rsidR="00982AD0" w:rsidRDefault="00982AD0" w:rsidP="00124FF7">
            <w:pPr>
              <w:keepLines/>
              <w:spacing w:after="0"/>
              <w:rPr>
                <w:rFonts w:ascii="Arial" w:hAnsi="Arial"/>
                <w:sz w:val="18"/>
              </w:rPr>
            </w:pPr>
            <w:r>
              <w:rPr>
                <w:rFonts w:ascii="Arial" w:hAnsi="Arial"/>
                <w:sz w:val="18"/>
              </w:rPr>
              <w:t>defaultValue: None</w:t>
            </w:r>
          </w:p>
          <w:p w14:paraId="7027FB11" w14:textId="77777777" w:rsidR="00982AD0" w:rsidRPr="002A1C02" w:rsidRDefault="00982AD0" w:rsidP="00124FF7">
            <w:pPr>
              <w:pStyle w:val="TAL"/>
            </w:pPr>
            <w:r>
              <w:t>isNullable: False</w:t>
            </w:r>
          </w:p>
        </w:tc>
      </w:tr>
      <w:tr w:rsidR="00982AD0" w14:paraId="43D0BBD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2E1625" w14:textId="77777777" w:rsidR="00982AD0" w:rsidRPr="00B64F51" w:rsidRDefault="00982AD0" w:rsidP="00124FF7">
            <w:pPr>
              <w:pStyle w:val="TAL"/>
              <w:keepNext w:val="0"/>
              <w:rPr>
                <w:rFonts w:ascii="Courier New" w:hAnsi="Courier New" w:cs="Courier New"/>
                <w:szCs w:val="18"/>
              </w:rPr>
            </w:pPr>
            <w:r w:rsidRPr="005417BE">
              <w:rPr>
                <w:rFonts w:ascii="Courier New" w:hAnsi="Courier New" w:cs="Courier New"/>
                <w:lang w:eastAsia="zh-CN"/>
              </w:rPr>
              <w:t>servedUpfInfo</w:t>
            </w:r>
          </w:p>
        </w:tc>
        <w:tc>
          <w:tcPr>
            <w:tcW w:w="4395" w:type="dxa"/>
            <w:tcBorders>
              <w:top w:val="single" w:sz="4" w:space="0" w:color="auto"/>
              <w:left w:val="single" w:sz="4" w:space="0" w:color="auto"/>
              <w:bottom w:val="single" w:sz="4" w:space="0" w:color="auto"/>
              <w:right w:val="single" w:sz="4" w:space="0" w:color="auto"/>
            </w:tcBorders>
          </w:tcPr>
          <w:p w14:paraId="01144730" w14:textId="77777777" w:rsidR="00982AD0" w:rsidRPr="00D22A4C" w:rsidRDefault="00982AD0" w:rsidP="00124FF7">
            <w:pPr>
              <w:pStyle w:val="TAL"/>
            </w:pPr>
            <w:r w:rsidRPr="00D22A4C">
              <w:rPr>
                <w:rFonts w:hint="eastAsia"/>
              </w:rPr>
              <w:t>This attribute contains all the upfInfo attributes locally configured in the NRF or the NRF received during NF registration. The key of the map is the nfInstanceId of which the upfInfo belongs to.</w:t>
            </w:r>
          </w:p>
          <w:p w14:paraId="01FBA354" w14:textId="77777777" w:rsidR="00982AD0" w:rsidRPr="00D22A4C" w:rsidRDefault="00982AD0" w:rsidP="00124FF7">
            <w:pPr>
              <w:pStyle w:val="TAL"/>
            </w:pPr>
          </w:p>
          <w:p w14:paraId="2DB58B69"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8B1FB78" w14:textId="77777777" w:rsidR="00982AD0" w:rsidRDefault="00982AD0" w:rsidP="00124FF7">
            <w:pPr>
              <w:keepLines/>
              <w:spacing w:after="0"/>
              <w:rPr>
                <w:rFonts w:ascii="Arial" w:hAnsi="Arial"/>
                <w:sz w:val="18"/>
              </w:rPr>
            </w:pPr>
            <w:r>
              <w:rPr>
                <w:rFonts w:ascii="Arial" w:hAnsi="Arial"/>
                <w:sz w:val="18"/>
              </w:rPr>
              <w:t>type: AttributeValuePair</w:t>
            </w:r>
          </w:p>
          <w:p w14:paraId="4F08FE40" w14:textId="77777777" w:rsidR="00982AD0" w:rsidRDefault="00982AD0" w:rsidP="00124FF7">
            <w:pPr>
              <w:keepLines/>
              <w:spacing w:after="0"/>
              <w:rPr>
                <w:rFonts w:ascii="Arial" w:hAnsi="Arial"/>
                <w:sz w:val="18"/>
              </w:rPr>
            </w:pPr>
            <w:r>
              <w:rPr>
                <w:rFonts w:ascii="Arial" w:hAnsi="Arial"/>
                <w:sz w:val="18"/>
              </w:rPr>
              <w:t>multiplicity: 0..*</w:t>
            </w:r>
          </w:p>
          <w:p w14:paraId="270EC2AB" w14:textId="77777777" w:rsidR="00982AD0" w:rsidRDefault="00982AD0" w:rsidP="00124FF7">
            <w:pPr>
              <w:keepLines/>
              <w:spacing w:after="0"/>
              <w:rPr>
                <w:rFonts w:ascii="Arial" w:hAnsi="Arial"/>
                <w:sz w:val="18"/>
              </w:rPr>
            </w:pPr>
            <w:r>
              <w:rPr>
                <w:rFonts w:ascii="Arial" w:hAnsi="Arial"/>
                <w:sz w:val="18"/>
              </w:rPr>
              <w:t>isOrdered: False</w:t>
            </w:r>
          </w:p>
          <w:p w14:paraId="7C4EDB01" w14:textId="77777777" w:rsidR="00982AD0" w:rsidRDefault="00982AD0" w:rsidP="00124FF7">
            <w:pPr>
              <w:keepLines/>
              <w:spacing w:after="0"/>
              <w:rPr>
                <w:rFonts w:ascii="Arial" w:hAnsi="Arial"/>
                <w:sz w:val="18"/>
              </w:rPr>
            </w:pPr>
            <w:r>
              <w:rPr>
                <w:rFonts w:ascii="Arial" w:hAnsi="Arial"/>
                <w:sz w:val="18"/>
              </w:rPr>
              <w:t>isUnique: True</w:t>
            </w:r>
          </w:p>
          <w:p w14:paraId="7834C11A" w14:textId="77777777" w:rsidR="00982AD0" w:rsidRDefault="00982AD0" w:rsidP="00124FF7">
            <w:pPr>
              <w:keepLines/>
              <w:spacing w:after="0"/>
              <w:rPr>
                <w:rFonts w:ascii="Arial" w:hAnsi="Arial"/>
                <w:sz w:val="18"/>
              </w:rPr>
            </w:pPr>
            <w:r>
              <w:rPr>
                <w:rFonts w:ascii="Arial" w:hAnsi="Arial"/>
                <w:sz w:val="18"/>
              </w:rPr>
              <w:t>defaultValue: None</w:t>
            </w:r>
          </w:p>
          <w:p w14:paraId="1AE0F982" w14:textId="77777777" w:rsidR="00982AD0" w:rsidRPr="002A1C02" w:rsidRDefault="00982AD0" w:rsidP="00124FF7">
            <w:pPr>
              <w:pStyle w:val="TAL"/>
            </w:pPr>
            <w:r>
              <w:t>isNullable: False</w:t>
            </w:r>
          </w:p>
        </w:tc>
      </w:tr>
      <w:tr w:rsidR="00982AD0" w14:paraId="34314A7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9C2986C" w14:textId="77777777" w:rsidR="00982AD0" w:rsidRPr="00B64F51" w:rsidRDefault="00982AD0" w:rsidP="00124FF7">
            <w:pPr>
              <w:pStyle w:val="TAL"/>
              <w:keepNext w:val="0"/>
              <w:rPr>
                <w:rFonts w:ascii="Courier New" w:hAnsi="Courier New" w:cs="Courier New"/>
                <w:szCs w:val="18"/>
              </w:rPr>
            </w:pPr>
            <w:r w:rsidRPr="005417BE">
              <w:rPr>
                <w:rFonts w:ascii="Courier New" w:hAnsi="Courier New" w:cs="Courier New"/>
                <w:lang w:eastAsia="zh-CN"/>
              </w:rPr>
              <w:lastRenderedPageBreak/>
              <w:t>servedUpfInfoList</w:t>
            </w:r>
          </w:p>
        </w:tc>
        <w:tc>
          <w:tcPr>
            <w:tcW w:w="4395" w:type="dxa"/>
            <w:tcBorders>
              <w:top w:val="single" w:sz="4" w:space="0" w:color="auto"/>
              <w:left w:val="single" w:sz="4" w:space="0" w:color="auto"/>
              <w:bottom w:val="single" w:sz="4" w:space="0" w:color="auto"/>
              <w:right w:val="single" w:sz="4" w:space="0" w:color="auto"/>
            </w:tcBorders>
          </w:tcPr>
          <w:p w14:paraId="795E29FE" w14:textId="77777777" w:rsidR="00982AD0" w:rsidRPr="00D22A4C" w:rsidRDefault="00982AD0" w:rsidP="00124FF7">
            <w:pPr>
              <w:pStyle w:val="TAL"/>
            </w:pPr>
            <w:r w:rsidRPr="00D22A4C">
              <w:rPr>
                <w:rFonts w:hint="eastAsia"/>
              </w:rPr>
              <w:t xml:space="preserve">This attribute contains </w:t>
            </w:r>
            <w:r>
              <w:t>list of</w:t>
            </w:r>
            <w:r w:rsidRPr="00D22A4C">
              <w:rPr>
                <w:rFonts w:hint="eastAsia"/>
              </w:rPr>
              <w:t xml:space="preserve"> </w:t>
            </w:r>
            <w:r>
              <w:t>Upf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C7DEF68" w14:textId="77777777" w:rsidR="00982AD0" w:rsidRPr="00D22A4C" w:rsidRDefault="00982AD0" w:rsidP="00124FF7">
            <w:pPr>
              <w:pStyle w:val="TAL"/>
            </w:pPr>
          </w:p>
          <w:p w14:paraId="7656459D"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6B99A42" w14:textId="77777777" w:rsidR="00982AD0" w:rsidRDefault="00982AD0" w:rsidP="00124FF7">
            <w:pPr>
              <w:keepLines/>
              <w:spacing w:after="0"/>
              <w:rPr>
                <w:rFonts w:ascii="Arial" w:hAnsi="Arial"/>
                <w:sz w:val="18"/>
              </w:rPr>
            </w:pPr>
            <w:r>
              <w:rPr>
                <w:rFonts w:ascii="Arial" w:hAnsi="Arial"/>
                <w:sz w:val="18"/>
              </w:rPr>
              <w:t>type: AttributeValuePair</w:t>
            </w:r>
          </w:p>
          <w:p w14:paraId="795FCA7D" w14:textId="77777777" w:rsidR="00982AD0" w:rsidRDefault="00982AD0" w:rsidP="00124FF7">
            <w:pPr>
              <w:keepLines/>
              <w:spacing w:after="0"/>
              <w:rPr>
                <w:rFonts w:ascii="Arial" w:hAnsi="Arial"/>
                <w:sz w:val="18"/>
              </w:rPr>
            </w:pPr>
            <w:r>
              <w:rPr>
                <w:rFonts w:ascii="Arial" w:hAnsi="Arial"/>
                <w:sz w:val="18"/>
              </w:rPr>
              <w:t>multiplicity: 0..*</w:t>
            </w:r>
          </w:p>
          <w:p w14:paraId="6AE8088E" w14:textId="77777777" w:rsidR="00982AD0" w:rsidRDefault="00982AD0" w:rsidP="00124FF7">
            <w:pPr>
              <w:keepLines/>
              <w:spacing w:after="0"/>
              <w:rPr>
                <w:rFonts w:ascii="Arial" w:hAnsi="Arial"/>
                <w:sz w:val="18"/>
              </w:rPr>
            </w:pPr>
            <w:r>
              <w:rPr>
                <w:rFonts w:ascii="Arial" w:hAnsi="Arial"/>
                <w:sz w:val="18"/>
              </w:rPr>
              <w:t>isOrdered: False</w:t>
            </w:r>
          </w:p>
          <w:p w14:paraId="629D2632" w14:textId="77777777" w:rsidR="00982AD0" w:rsidRDefault="00982AD0" w:rsidP="00124FF7">
            <w:pPr>
              <w:keepLines/>
              <w:spacing w:after="0"/>
              <w:rPr>
                <w:rFonts w:ascii="Arial" w:hAnsi="Arial"/>
                <w:sz w:val="18"/>
              </w:rPr>
            </w:pPr>
            <w:r>
              <w:rPr>
                <w:rFonts w:ascii="Arial" w:hAnsi="Arial"/>
                <w:sz w:val="18"/>
              </w:rPr>
              <w:t>isUnique: True</w:t>
            </w:r>
          </w:p>
          <w:p w14:paraId="41CF3AAF" w14:textId="77777777" w:rsidR="00982AD0" w:rsidRDefault="00982AD0" w:rsidP="00124FF7">
            <w:pPr>
              <w:keepLines/>
              <w:spacing w:after="0"/>
              <w:rPr>
                <w:rFonts w:ascii="Arial" w:hAnsi="Arial"/>
                <w:sz w:val="18"/>
              </w:rPr>
            </w:pPr>
            <w:r>
              <w:rPr>
                <w:rFonts w:ascii="Arial" w:hAnsi="Arial"/>
                <w:sz w:val="18"/>
              </w:rPr>
              <w:t>defaultValue: None</w:t>
            </w:r>
          </w:p>
          <w:p w14:paraId="460B2257" w14:textId="77777777" w:rsidR="00982AD0" w:rsidRPr="002A1C02" w:rsidRDefault="00982AD0" w:rsidP="00124FF7">
            <w:pPr>
              <w:pStyle w:val="TAL"/>
            </w:pPr>
            <w:r>
              <w:t>isNullable: False</w:t>
            </w:r>
          </w:p>
        </w:tc>
      </w:tr>
      <w:tr w:rsidR="00982AD0" w14:paraId="622DD00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033995" w14:textId="77777777" w:rsidR="00982AD0" w:rsidRPr="00B64F51" w:rsidRDefault="00982AD0" w:rsidP="00124FF7">
            <w:pPr>
              <w:pStyle w:val="TAL"/>
              <w:keepNext w:val="0"/>
              <w:rPr>
                <w:rFonts w:ascii="Courier New" w:hAnsi="Courier New" w:cs="Courier New"/>
                <w:szCs w:val="18"/>
              </w:rPr>
            </w:pPr>
            <w:r w:rsidRPr="005417BE">
              <w:rPr>
                <w:rFonts w:ascii="Courier New" w:hAnsi="Courier New" w:cs="Courier New"/>
                <w:lang w:eastAsia="zh-CN"/>
              </w:rPr>
              <w:t>servedPcfInfo</w:t>
            </w:r>
          </w:p>
        </w:tc>
        <w:tc>
          <w:tcPr>
            <w:tcW w:w="4395" w:type="dxa"/>
            <w:tcBorders>
              <w:top w:val="single" w:sz="4" w:space="0" w:color="auto"/>
              <w:left w:val="single" w:sz="4" w:space="0" w:color="auto"/>
              <w:bottom w:val="single" w:sz="4" w:space="0" w:color="auto"/>
              <w:right w:val="single" w:sz="4" w:space="0" w:color="auto"/>
            </w:tcBorders>
          </w:tcPr>
          <w:p w14:paraId="30C4EE5C" w14:textId="77777777" w:rsidR="00982AD0" w:rsidRPr="00D22A4C" w:rsidRDefault="00982AD0" w:rsidP="00124FF7">
            <w:pPr>
              <w:pStyle w:val="TAL"/>
            </w:pPr>
            <w:r w:rsidRPr="00D22A4C">
              <w:rPr>
                <w:rFonts w:hint="eastAsia"/>
              </w:rPr>
              <w:t>This attribute contains all the pcfInfo attributes locally configured in the NRF or the NRF received during NF registration. The key of the map is the nfInstanceId of which the pcfInfo belongs to.</w:t>
            </w:r>
          </w:p>
          <w:p w14:paraId="0DF9021D" w14:textId="77777777" w:rsidR="00982AD0" w:rsidRPr="00D22A4C" w:rsidRDefault="00982AD0" w:rsidP="00124FF7">
            <w:pPr>
              <w:pStyle w:val="TAL"/>
            </w:pPr>
          </w:p>
          <w:p w14:paraId="24D2B8FA"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430F0944" w14:textId="77777777" w:rsidR="00982AD0" w:rsidRDefault="00982AD0" w:rsidP="00124FF7">
            <w:pPr>
              <w:keepLines/>
              <w:spacing w:after="0"/>
              <w:rPr>
                <w:rFonts w:ascii="Arial" w:hAnsi="Arial"/>
                <w:sz w:val="18"/>
              </w:rPr>
            </w:pPr>
            <w:r>
              <w:rPr>
                <w:rFonts w:ascii="Arial" w:hAnsi="Arial"/>
                <w:sz w:val="18"/>
              </w:rPr>
              <w:t>type: AttributeValuePair</w:t>
            </w:r>
          </w:p>
          <w:p w14:paraId="32E34341" w14:textId="77777777" w:rsidR="00982AD0" w:rsidRDefault="00982AD0" w:rsidP="00124FF7">
            <w:pPr>
              <w:keepLines/>
              <w:spacing w:after="0"/>
              <w:rPr>
                <w:rFonts w:ascii="Arial" w:hAnsi="Arial"/>
                <w:sz w:val="18"/>
              </w:rPr>
            </w:pPr>
            <w:r>
              <w:rPr>
                <w:rFonts w:ascii="Arial" w:hAnsi="Arial"/>
                <w:sz w:val="18"/>
              </w:rPr>
              <w:t>multiplicity: 0..*</w:t>
            </w:r>
          </w:p>
          <w:p w14:paraId="5397EE60" w14:textId="77777777" w:rsidR="00982AD0" w:rsidRDefault="00982AD0" w:rsidP="00124FF7">
            <w:pPr>
              <w:keepLines/>
              <w:spacing w:after="0"/>
              <w:rPr>
                <w:rFonts w:ascii="Arial" w:hAnsi="Arial"/>
                <w:sz w:val="18"/>
              </w:rPr>
            </w:pPr>
            <w:r>
              <w:rPr>
                <w:rFonts w:ascii="Arial" w:hAnsi="Arial"/>
                <w:sz w:val="18"/>
              </w:rPr>
              <w:t>isOrdered: False</w:t>
            </w:r>
          </w:p>
          <w:p w14:paraId="06A0C9F2" w14:textId="77777777" w:rsidR="00982AD0" w:rsidRDefault="00982AD0" w:rsidP="00124FF7">
            <w:pPr>
              <w:keepLines/>
              <w:spacing w:after="0"/>
              <w:rPr>
                <w:rFonts w:ascii="Arial" w:hAnsi="Arial"/>
                <w:sz w:val="18"/>
              </w:rPr>
            </w:pPr>
            <w:r>
              <w:rPr>
                <w:rFonts w:ascii="Arial" w:hAnsi="Arial"/>
                <w:sz w:val="18"/>
              </w:rPr>
              <w:t>isUnique: True</w:t>
            </w:r>
          </w:p>
          <w:p w14:paraId="6170000F" w14:textId="77777777" w:rsidR="00982AD0" w:rsidRDefault="00982AD0" w:rsidP="00124FF7">
            <w:pPr>
              <w:keepLines/>
              <w:spacing w:after="0"/>
              <w:rPr>
                <w:rFonts w:ascii="Arial" w:hAnsi="Arial"/>
                <w:sz w:val="18"/>
              </w:rPr>
            </w:pPr>
            <w:r>
              <w:rPr>
                <w:rFonts w:ascii="Arial" w:hAnsi="Arial"/>
                <w:sz w:val="18"/>
              </w:rPr>
              <w:t>defaultValue: None</w:t>
            </w:r>
          </w:p>
          <w:p w14:paraId="20BF33AA" w14:textId="77777777" w:rsidR="00982AD0" w:rsidRPr="002A1C02" w:rsidRDefault="00982AD0" w:rsidP="00124FF7">
            <w:pPr>
              <w:pStyle w:val="TAL"/>
            </w:pPr>
            <w:r>
              <w:t>isNullable: False</w:t>
            </w:r>
          </w:p>
        </w:tc>
      </w:tr>
      <w:tr w:rsidR="00982AD0" w14:paraId="08070C9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92A37E" w14:textId="77777777" w:rsidR="00982AD0" w:rsidRPr="00B64F51" w:rsidRDefault="00982AD0" w:rsidP="00124FF7">
            <w:pPr>
              <w:pStyle w:val="TAL"/>
              <w:keepNext w:val="0"/>
              <w:rPr>
                <w:rFonts w:ascii="Courier New" w:hAnsi="Courier New" w:cs="Courier New"/>
                <w:szCs w:val="18"/>
              </w:rPr>
            </w:pPr>
            <w:r w:rsidRPr="005417BE">
              <w:rPr>
                <w:rFonts w:ascii="Courier New" w:hAnsi="Courier New" w:cs="Courier New"/>
                <w:lang w:eastAsia="zh-CN"/>
              </w:rPr>
              <w:t>servedPcfInfoList</w:t>
            </w:r>
          </w:p>
        </w:tc>
        <w:tc>
          <w:tcPr>
            <w:tcW w:w="4395" w:type="dxa"/>
            <w:tcBorders>
              <w:top w:val="single" w:sz="4" w:space="0" w:color="auto"/>
              <w:left w:val="single" w:sz="4" w:space="0" w:color="auto"/>
              <w:bottom w:val="single" w:sz="4" w:space="0" w:color="auto"/>
              <w:right w:val="single" w:sz="4" w:space="0" w:color="auto"/>
            </w:tcBorders>
          </w:tcPr>
          <w:p w14:paraId="1E96D16C" w14:textId="77777777" w:rsidR="00982AD0" w:rsidRPr="00D22A4C" w:rsidRDefault="00982AD0" w:rsidP="00124FF7">
            <w:pPr>
              <w:pStyle w:val="TAL"/>
            </w:pPr>
            <w:r w:rsidRPr="00D22A4C">
              <w:rPr>
                <w:rFonts w:hint="eastAsia"/>
              </w:rPr>
              <w:t xml:space="preserve">This attribute contains </w:t>
            </w:r>
            <w:r>
              <w:t>list of</w:t>
            </w:r>
            <w:r w:rsidRPr="00D22A4C">
              <w:rPr>
                <w:rFonts w:hint="eastAsia"/>
              </w:rPr>
              <w:t xml:space="preserve"> </w:t>
            </w:r>
            <w:r>
              <w:t>Pcf</w:t>
            </w:r>
            <w:r>
              <w:rPr>
                <w:rFonts w:hint="eastAsia"/>
              </w:rPr>
              <w:t>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AECDC00" w14:textId="77777777" w:rsidR="00982AD0" w:rsidRPr="00D22A4C" w:rsidRDefault="00982AD0" w:rsidP="00124FF7">
            <w:pPr>
              <w:pStyle w:val="TAL"/>
            </w:pPr>
          </w:p>
          <w:p w14:paraId="0BC0B595"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7B02D6D6" w14:textId="77777777" w:rsidR="00982AD0" w:rsidRDefault="00982AD0" w:rsidP="00124FF7">
            <w:pPr>
              <w:keepLines/>
              <w:spacing w:after="0"/>
              <w:rPr>
                <w:rFonts w:ascii="Arial" w:hAnsi="Arial"/>
                <w:sz w:val="18"/>
              </w:rPr>
            </w:pPr>
            <w:r>
              <w:rPr>
                <w:rFonts w:ascii="Arial" w:hAnsi="Arial"/>
                <w:sz w:val="18"/>
              </w:rPr>
              <w:t>type: AttributeValuePair</w:t>
            </w:r>
          </w:p>
          <w:p w14:paraId="36F8DB69" w14:textId="77777777" w:rsidR="00982AD0" w:rsidRDefault="00982AD0" w:rsidP="00124FF7">
            <w:pPr>
              <w:keepLines/>
              <w:spacing w:after="0"/>
              <w:rPr>
                <w:rFonts w:ascii="Arial" w:hAnsi="Arial"/>
                <w:sz w:val="18"/>
              </w:rPr>
            </w:pPr>
            <w:r>
              <w:rPr>
                <w:rFonts w:ascii="Arial" w:hAnsi="Arial"/>
                <w:sz w:val="18"/>
              </w:rPr>
              <w:t>multiplicity: 0..*</w:t>
            </w:r>
          </w:p>
          <w:p w14:paraId="040614CE" w14:textId="77777777" w:rsidR="00982AD0" w:rsidRDefault="00982AD0" w:rsidP="00124FF7">
            <w:pPr>
              <w:keepLines/>
              <w:spacing w:after="0"/>
              <w:rPr>
                <w:rFonts w:ascii="Arial" w:hAnsi="Arial"/>
                <w:sz w:val="18"/>
              </w:rPr>
            </w:pPr>
            <w:r>
              <w:rPr>
                <w:rFonts w:ascii="Arial" w:hAnsi="Arial"/>
                <w:sz w:val="18"/>
              </w:rPr>
              <w:t>isOrdered: False</w:t>
            </w:r>
          </w:p>
          <w:p w14:paraId="7858C526" w14:textId="77777777" w:rsidR="00982AD0" w:rsidRDefault="00982AD0" w:rsidP="00124FF7">
            <w:pPr>
              <w:keepLines/>
              <w:spacing w:after="0"/>
              <w:rPr>
                <w:rFonts w:ascii="Arial" w:hAnsi="Arial"/>
                <w:sz w:val="18"/>
              </w:rPr>
            </w:pPr>
            <w:r>
              <w:rPr>
                <w:rFonts w:ascii="Arial" w:hAnsi="Arial"/>
                <w:sz w:val="18"/>
              </w:rPr>
              <w:t>isUnique: True</w:t>
            </w:r>
          </w:p>
          <w:p w14:paraId="00904A5B" w14:textId="77777777" w:rsidR="00982AD0" w:rsidRDefault="00982AD0" w:rsidP="00124FF7">
            <w:pPr>
              <w:keepLines/>
              <w:spacing w:after="0"/>
              <w:rPr>
                <w:rFonts w:ascii="Arial" w:hAnsi="Arial"/>
                <w:sz w:val="18"/>
              </w:rPr>
            </w:pPr>
            <w:r>
              <w:rPr>
                <w:rFonts w:ascii="Arial" w:hAnsi="Arial"/>
                <w:sz w:val="18"/>
              </w:rPr>
              <w:t>defaultValue: None</w:t>
            </w:r>
          </w:p>
          <w:p w14:paraId="3A8128CD" w14:textId="77777777" w:rsidR="00982AD0" w:rsidRPr="002A1C02" w:rsidRDefault="00982AD0" w:rsidP="00124FF7">
            <w:pPr>
              <w:pStyle w:val="TAL"/>
            </w:pPr>
            <w:r>
              <w:t>isNullable: False</w:t>
            </w:r>
          </w:p>
        </w:tc>
      </w:tr>
      <w:tr w:rsidR="00982AD0" w14:paraId="40D08F0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7B43DE" w14:textId="77777777" w:rsidR="00982AD0" w:rsidRPr="005417BE" w:rsidRDefault="00982AD0" w:rsidP="00124FF7">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40E75FE9" w14:textId="77777777" w:rsidR="00982AD0" w:rsidRDefault="00982AD0" w:rsidP="00124FF7">
            <w:pPr>
              <w:pStyle w:val="TAL"/>
              <w:rPr>
                <w:rFonts w:cs="Arial"/>
                <w:szCs w:val="18"/>
                <w:lang w:eastAsia="zh-CN"/>
              </w:rPr>
            </w:pPr>
            <w:r w:rsidRPr="00690A26">
              <w:rPr>
                <w:rFonts w:cs="Arial" w:hint="eastAsia"/>
                <w:szCs w:val="18"/>
                <w:lang w:eastAsia="zh-CN"/>
              </w:rPr>
              <w:t xml:space="preserve">This attribute contains all the </w:t>
            </w:r>
            <w:r>
              <w:rPr>
                <w:rFonts w:cs="Arial"/>
                <w:szCs w:val="18"/>
                <w:lang w:eastAsia="zh-CN"/>
              </w:rPr>
              <w:t>b</w:t>
            </w:r>
            <w:r w:rsidRPr="00690A26">
              <w:rPr>
                <w:rFonts w:cs="Arial" w:hint="eastAsia"/>
                <w:szCs w:val="18"/>
                <w:lang w:eastAsia="zh-CN"/>
              </w:rPr>
              <w:t>sfInfo attributes locally configured in the NRF or the NRF received during NF registration. The key of the map is the nfInstanceId of which the bsfInfo belongs to.</w:t>
            </w:r>
          </w:p>
          <w:p w14:paraId="07573355" w14:textId="77777777" w:rsidR="00982AD0" w:rsidRDefault="00982AD0" w:rsidP="00124FF7">
            <w:pPr>
              <w:pStyle w:val="TAL"/>
              <w:rPr>
                <w:rFonts w:cs="Arial"/>
                <w:szCs w:val="18"/>
                <w:lang w:eastAsia="zh-CN"/>
              </w:rPr>
            </w:pPr>
          </w:p>
          <w:p w14:paraId="3758F482" w14:textId="77777777" w:rsidR="00982AD0" w:rsidRDefault="00982AD0" w:rsidP="00124FF7">
            <w:pPr>
              <w:pStyle w:val="TAL"/>
              <w:rPr>
                <w:rFonts w:cs="Arial"/>
                <w:szCs w:val="18"/>
                <w:lang w:eastAsia="zh-CN"/>
              </w:rPr>
            </w:pPr>
          </w:p>
          <w:p w14:paraId="6AA8F4A4" w14:textId="77777777" w:rsidR="00982AD0" w:rsidRPr="00D22A4C" w:rsidRDefault="00982AD0" w:rsidP="00124FF7">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EBE3A7A" w14:textId="77777777" w:rsidR="00982AD0" w:rsidRDefault="00982AD0" w:rsidP="00124FF7">
            <w:pPr>
              <w:keepLines/>
              <w:spacing w:after="0"/>
              <w:rPr>
                <w:rFonts w:ascii="Arial" w:hAnsi="Arial"/>
                <w:sz w:val="18"/>
              </w:rPr>
            </w:pPr>
            <w:r>
              <w:rPr>
                <w:rFonts w:ascii="Arial" w:hAnsi="Arial"/>
                <w:sz w:val="18"/>
              </w:rPr>
              <w:t>type: AttributeValuePair</w:t>
            </w:r>
          </w:p>
          <w:p w14:paraId="12D640AD" w14:textId="77777777" w:rsidR="00982AD0" w:rsidRDefault="00982AD0" w:rsidP="00124FF7">
            <w:pPr>
              <w:keepLines/>
              <w:spacing w:after="0"/>
              <w:rPr>
                <w:rFonts w:ascii="Arial" w:hAnsi="Arial"/>
                <w:sz w:val="18"/>
              </w:rPr>
            </w:pPr>
            <w:r>
              <w:rPr>
                <w:rFonts w:ascii="Arial" w:hAnsi="Arial"/>
                <w:sz w:val="18"/>
              </w:rPr>
              <w:t>multiplicity: 0..*</w:t>
            </w:r>
          </w:p>
          <w:p w14:paraId="407BE51E" w14:textId="77777777" w:rsidR="00982AD0" w:rsidRDefault="00982AD0" w:rsidP="00124FF7">
            <w:pPr>
              <w:keepLines/>
              <w:spacing w:after="0"/>
              <w:rPr>
                <w:rFonts w:ascii="Arial" w:hAnsi="Arial"/>
                <w:sz w:val="18"/>
              </w:rPr>
            </w:pPr>
            <w:r>
              <w:rPr>
                <w:rFonts w:ascii="Arial" w:hAnsi="Arial"/>
                <w:sz w:val="18"/>
              </w:rPr>
              <w:t>isOrdered: False</w:t>
            </w:r>
          </w:p>
          <w:p w14:paraId="6C11998C" w14:textId="77777777" w:rsidR="00982AD0" w:rsidRDefault="00982AD0" w:rsidP="00124FF7">
            <w:pPr>
              <w:keepLines/>
              <w:spacing w:after="0"/>
              <w:rPr>
                <w:rFonts w:ascii="Arial" w:hAnsi="Arial"/>
                <w:sz w:val="18"/>
              </w:rPr>
            </w:pPr>
            <w:r>
              <w:rPr>
                <w:rFonts w:ascii="Arial" w:hAnsi="Arial"/>
                <w:sz w:val="18"/>
              </w:rPr>
              <w:t>isUnique: True</w:t>
            </w:r>
          </w:p>
          <w:p w14:paraId="7A3C6E0B" w14:textId="77777777" w:rsidR="00982AD0" w:rsidRDefault="00982AD0" w:rsidP="00124FF7">
            <w:pPr>
              <w:keepLines/>
              <w:spacing w:after="0"/>
              <w:rPr>
                <w:rFonts w:ascii="Arial" w:hAnsi="Arial"/>
                <w:sz w:val="18"/>
              </w:rPr>
            </w:pPr>
            <w:r>
              <w:rPr>
                <w:rFonts w:ascii="Arial" w:hAnsi="Arial"/>
                <w:sz w:val="18"/>
              </w:rPr>
              <w:t>defaultValue: None</w:t>
            </w:r>
          </w:p>
          <w:p w14:paraId="7B568245" w14:textId="77777777" w:rsidR="00982AD0" w:rsidRPr="00167769" w:rsidRDefault="00982AD0" w:rsidP="00124FF7">
            <w:pPr>
              <w:keepLines/>
              <w:spacing w:after="0"/>
              <w:rPr>
                <w:rFonts w:ascii="Arial" w:hAnsi="Arial"/>
                <w:sz w:val="18"/>
              </w:rPr>
            </w:pPr>
            <w:r>
              <w:rPr>
                <w:rFonts w:ascii="Arial" w:hAnsi="Arial"/>
                <w:sz w:val="18"/>
              </w:rPr>
              <w:t>isNullable: False</w:t>
            </w:r>
          </w:p>
        </w:tc>
      </w:tr>
      <w:tr w:rsidR="00982AD0" w14:paraId="5CF035B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C0B99B2" w14:textId="77777777" w:rsidR="00982AD0" w:rsidRPr="005417BE" w:rsidRDefault="00982AD0" w:rsidP="00124FF7">
            <w:pPr>
              <w:pStyle w:val="TAL"/>
              <w:keepNext w:val="0"/>
              <w:rPr>
                <w:rFonts w:ascii="Courier New" w:hAnsi="Courier New" w:cs="Courier New"/>
                <w:lang w:eastAsia="zh-CN"/>
              </w:rPr>
            </w:pPr>
            <w:r w:rsidRPr="00D22A4C">
              <w:rPr>
                <w:rFonts w:ascii="Courier New" w:hAnsi="Courier New" w:cs="Courier New"/>
                <w:lang w:eastAsia="zh-CN"/>
              </w:rPr>
              <w:t>served</w:t>
            </w:r>
            <w:r>
              <w:rPr>
                <w:rFonts w:ascii="Courier New" w:hAnsi="Courier New" w:cs="Courier New"/>
                <w:lang w:eastAsia="zh-CN"/>
              </w:rPr>
              <w:t>Bs</w:t>
            </w:r>
            <w:r w:rsidRPr="00D22A4C">
              <w:rPr>
                <w:rFonts w:ascii="Courier New" w:hAnsi="Courier New" w:cs="Courier New"/>
                <w:lang w:eastAsia="zh-CN"/>
              </w:rPr>
              <w:t>fInfoList</w:t>
            </w:r>
          </w:p>
        </w:tc>
        <w:tc>
          <w:tcPr>
            <w:tcW w:w="4395" w:type="dxa"/>
            <w:tcBorders>
              <w:top w:val="single" w:sz="4" w:space="0" w:color="auto"/>
              <w:left w:val="single" w:sz="4" w:space="0" w:color="auto"/>
              <w:bottom w:val="single" w:sz="4" w:space="0" w:color="auto"/>
              <w:right w:val="single" w:sz="4" w:space="0" w:color="auto"/>
            </w:tcBorders>
          </w:tcPr>
          <w:p w14:paraId="04140434" w14:textId="77777777" w:rsidR="00982AD0" w:rsidRDefault="00982AD0" w:rsidP="00124FF7">
            <w:pPr>
              <w:pStyle w:val="TAL"/>
              <w:rPr>
                <w:rFonts w:cs="Arial"/>
                <w:szCs w:val="18"/>
                <w:lang w:eastAsia="zh-CN"/>
              </w:rPr>
            </w:pPr>
            <w:r w:rsidRPr="00690A26">
              <w:rPr>
                <w:rFonts w:cs="Arial" w:hint="eastAsia"/>
                <w:szCs w:val="18"/>
                <w:lang w:eastAsia="zh-CN"/>
              </w:rPr>
              <w:t xml:space="preserve">This attribute contains </w:t>
            </w:r>
            <w:r>
              <w:t>list of</w:t>
            </w:r>
            <w:r>
              <w:rPr>
                <w:lang w:eastAsia="zh-CN"/>
              </w:rPr>
              <w:t xml:space="preserve"> Bsf</w:t>
            </w:r>
            <w:r w:rsidRPr="00690A26">
              <w:rPr>
                <w:rFonts w:hint="eastAsia"/>
                <w:lang w:eastAsia="zh-CN"/>
              </w:rPr>
              <w:t>Info</w:t>
            </w:r>
            <w:r w:rsidRPr="00690A26">
              <w:rPr>
                <w:rFonts w:cs="Arial" w:hint="eastAsia"/>
                <w:szCs w:val="18"/>
                <w:lang w:eastAsia="zh-CN"/>
              </w:rPr>
              <w:t xml:space="preserve"> attribute locally configured in the NRF or </w:t>
            </w:r>
            <w:r>
              <w:rPr>
                <w:rFonts w:cs="Arial"/>
                <w:szCs w:val="18"/>
                <w:lang w:eastAsia="zh-CN"/>
              </w:rPr>
              <w:t xml:space="preserve">that </w:t>
            </w:r>
            <w:r w:rsidRPr="00690A26">
              <w:rPr>
                <w:rFonts w:cs="Arial" w:hint="eastAsia"/>
                <w:szCs w:val="18"/>
                <w:lang w:eastAsia="zh-CN"/>
              </w:rPr>
              <w:t>the NRF received during NF registration. The key of the map is the nfInstanceId</w:t>
            </w:r>
            <w:r>
              <w:rPr>
                <w:rFonts w:cs="Arial"/>
                <w:szCs w:val="18"/>
                <w:lang w:eastAsia="zh-CN"/>
              </w:rPr>
              <w:t xml:space="preserve"> to </w:t>
            </w:r>
            <w:r w:rsidRPr="00690A26">
              <w:rPr>
                <w:rFonts w:cs="Arial" w:hint="eastAsia"/>
                <w:szCs w:val="18"/>
                <w:lang w:eastAsia="zh-CN"/>
              </w:rPr>
              <w:t xml:space="preserve">which the </w:t>
            </w:r>
            <w:r>
              <w:rPr>
                <w:rFonts w:cs="Arial"/>
                <w:szCs w:val="18"/>
                <w:lang w:eastAsia="zh-CN"/>
              </w:rPr>
              <w:t xml:space="preserve">map entry </w:t>
            </w:r>
            <w:r w:rsidRPr="00690A26">
              <w:rPr>
                <w:rFonts w:cs="Arial" w:hint="eastAsia"/>
                <w:szCs w:val="18"/>
                <w:lang w:eastAsia="zh-CN"/>
              </w:rPr>
              <w:t>belongs to.</w:t>
            </w:r>
          </w:p>
          <w:p w14:paraId="0EF1FDC2" w14:textId="77777777" w:rsidR="00982AD0" w:rsidRDefault="00982AD0" w:rsidP="00124FF7">
            <w:pPr>
              <w:pStyle w:val="TAL"/>
              <w:rPr>
                <w:rFonts w:cs="Arial"/>
                <w:szCs w:val="18"/>
                <w:lang w:eastAsia="zh-CN"/>
              </w:rPr>
            </w:pPr>
          </w:p>
          <w:p w14:paraId="74A0BE29" w14:textId="77777777" w:rsidR="00982AD0" w:rsidRPr="00D22A4C" w:rsidRDefault="00982AD0" w:rsidP="00124FF7">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5AC1E0F" w14:textId="77777777" w:rsidR="00982AD0" w:rsidRDefault="00982AD0" w:rsidP="00124FF7">
            <w:pPr>
              <w:keepLines/>
              <w:spacing w:after="0"/>
              <w:rPr>
                <w:rFonts w:ascii="Arial" w:hAnsi="Arial"/>
                <w:sz w:val="18"/>
              </w:rPr>
            </w:pPr>
            <w:r>
              <w:rPr>
                <w:rFonts w:ascii="Arial" w:hAnsi="Arial"/>
                <w:sz w:val="18"/>
              </w:rPr>
              <w:t>type: AttributeValuePair</w:t>
            </w:r>
          </w:p>
          <w:p w14:paraId="470A0655" w14:textId="77777777" w:rsidR="00982AD0" w:rsidRDefault="00982AD0" w:rsidP="00124FF7">
            <w:pPr>
              <w:keepLines/>
              <w:spacing w:after="0"/>
              <w:rPr>
                <w:rFonts w:ascii="Arial" w:hAnsi="Arial"/>
                <w:sz w:val="18"/>
              </w:rPr>
            </w:pPr>
            <w:r>
              <w:rPr>
                <w:rFonts w:ascii="Arial" w:hAnsi="Arial"/>
                <w:sz w:val="18"/>
              </w:rPr>
              <w:t>multiplicity: 0..*</w:t>
            </w:r>
          </w:p>
          <w:p w14:paraId="66A1BF65" w14:textId="77777777" w:rsidR="00982AD0" w:rsidRDefault="00982AD0" w:rsidP="00124FF7">
            <w:pPr>
              <w:keepLines/>
              <w:spacing w:after="0"/>
              <w:rPr>
                <w:rFonts w:ascii="Arial" w:hAnsi="Arial"/>
                <w:sz w:val="18"/>
              </w:rPr>
            </w:pPr>
            <w:r>
              <w:rPr>
                <w:rFonts w:ascii="Arial" w:hAnsi="Arial"/>
                <w:sz w:val="18"/>
              </w:rPr>
              <w:t>isOrdered: False</w:t>
            </w:r>
          </w:p>
          <w:p w14:paraId="663881B2" w14:textId="77777777" w:rsidR="00982AD0" w:rsidRDefault="00982AD0" w:rsidP="00124FF7">
            <w:pPr>
              <w:keepLines/>
              <w:spacing w:after="0"/>
              <w:rPr>
                <w:rFonts w:ascii="Arial" w:hAnsi="Arial"/>
                <w:sz w:val="18"/>
              </w:rPr>
            </w:pPr>
            <w:r>
              <w:rPr>
                <w:rFonts w:ascii="Arial" w:hAnsi="Arial"/>
                <w:sz w:val="18"/>
              </w:rPr>
              <w:t>isUnique: True</w:t>
            </w:r>
          </w:p>
          <w:p w14:paraId="20D47B1C" w14:textId="77777777" w:rsidR="00982AD0" w:rsidRDefault="00982AD0" w:rsidP="00124FF7">
            <w:pPr>
              <w:keepLines/>
              <w:spacing w:after="0"/>
              <w:rPr>
                <w:rFonts w:ascii="Arial" w:hAnsi="Arial"/>
                <w:sz w:val="18"/>
              </w:rPr>
            </w:pPr>
            <w:r>
              <w:rPr>
                <w:rFonts w:ascii="Arial" w:hAnsi="Arial"/>
                <w:sz w:val="18"/>
              </w:rPr>
              <w:t>defaultValue: None</w:t>
            </w:r>
          </w:p>
          <w:p w14:paraId="128394CD" w14:textId="77777777" w:rsidR="00982AD0" w:rsidRPr="00167769" w:rsidRDefault="00982AD0" w:rsidP="00124FF7">
            <w:pPr>
              <w:keepLines/>
              <w:spacing w:after="0"/>
              <w:rPr>
                <w:rFonts w:ascii="Arial" w:hAnsi="Arial"/>
                <w:sz w:val="18"/>
              </w:rPr>
            </w:pPr>
            <w:r>
              <w:rPr>
                <w:rFonts w:ascii="Arial" w:hAnsi="Arial"/>
                <w:sz w:val="18"/>
              </w:rPr>
              <w:t>isNullable: False</w:t>
            </w:r>
          </w:p>
        </w:tc>
      </w:tr>
      <w:tr w:rsidR="00982AD0" w14:paraId="59A8A01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49A4FF" w14:textId="77777777" w:rsidR="00982AD0" w:rsidRPr="00B64F51" w:rsidRDefault="00982AD0" w:rsidP="00124FF7">
            <w:pPr>
              <w:pStyle w:val="TAL"/>
              <w:keepNext w:val="0"/>
              <w:rPr>
                <w:rFonts w:ascii="Courier New" w:hAnsi="Courier New" w:cs="Courier New"/>
                <w:szCs w:val="18"/>
              </w:rPr>
            </w:pPr>
            <w:r w:rsidRPr="005417BE">
              <w:rPr>
                <w:rFonts w:ascii="Courier New" w:hAnsi="Courier New" w:cs="Courier New"/>
                <w:lang w:eastAsia="zh-CN"/>
              </w:rPr>
              <w:t>servedChfInfo</w:t>
            </w:r>
          </w:p>
        </w:tc>
        <w:tc>
          <w:tcPr>
            <w:tcW w:w="4395" w:type="dxa"/>
            <w:tcBorders>
              <w:top w:val="single" w:sz="4" w:space="0" w:color="auto"/>
              <w:left w:val="single" w:sz="4" w:space="0" w:color="auto"/>
              <w:bottom w:val="single" w:sz="4" w:space="0" w:color="auto"/>
              <w:right w:val="single" w:sz="4" w:space="0" w:color="auto"/>
            </w:tcBorders>
          </w:tcPr>
          <w:p w14:paraId="524B733F" w14:textId="77777777" w:rsidR="00982AD0" w:rsidRPr="00D22A4C" w:rsidRDefault="00982AD0" w:rsidP="00124FF7">
            <w:pPr>
              <w:pStyle w:val="TAL"/>
            </w:pPr>
            <w:r w:rsidRPr="00D22A4C">
              <w:rPr>
                <w:rFonts w:hint="eastAsia"/>
              </w:rPr>
              <w:t xml:space="preserve">This attribute contains all the </w:t>
            </w:r>
            <w:r w:rsidRPr="00D22A4C">
              <w:t>ch</w:t>
            </w:r>
            <w:r w:rsidRPr="00D22A4C">
              <w:rPr>
                <w:rFonts w:hint="eastAsia"/>
              </w:rPr>
              <w:t>fInfo attributes locally configured in the NRF or the NRF received during NF registration. The key of the map is the nfInstanceId of which the chfInfo belongs to.</w:t>
            </w:r>
          </w:p>
          <w:p w14:paraId="339122F6" w14:textId="77777777" w:rsidR="00982AD0" w:rsidRPr="00D22A4C" w:rsidRDefault="00982AD0" w:rsidP="00124FF7">
            <w:pPr>
              <w:pStyle w:val="TAL"/>
            </w:pPr>
          </w:p>
          <w:p w14:paraId="61F7007F"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BDAECC4" w14:textId="77777777" w:rsidR="00982AD0" w:rsidRDefault="00982AD0" w:rsidP="00124FF7">
            <w:pPr>
              <w:keepLines/>
              <w:spacing w:after="0"/>
              <w:rPr>
                <w:rFonts w:ascii="Arial" w:hAnsi="Arial"/>
                <w:sz w:val="18"/>
              </w:rPr>
            </w:pPr>
            <w:r>
              <w:rPr>
                <w:rFonts w:ascii="Arial" w:hAnsi="Arial"/>
                <w:sz w:val="18"/>
              </w:rPr>
              <w:t>type: AttributeValuePair</w:t>
            </w:r>
          </w:p>
          <w:p w14:paraId="78B9F2DE" w14:textId="77777777" w:rsidR="00982AD0" w:rsidRDefault="00982AD0" w:rsidP="00124FF7">
            <w:pPr>
              <w:keepLines/>
              <w:spacing w:after="0"/>
              <w:rPr>
                <w:rFonts w:ascii="Arial" w:hAnsi="Arial"/>
                <w:sz w:val="18"/>
              </w:rPr>
            </w:pPr>
            <w:r>
              <w:rPr>
                <w:rFonts w:ascii="Arial" w:hAnsi="Arial"/>
                <w:sz w:val="18"/>
              </w:rPr>
              <w:t>multiplicity: 0..*</w:t>
            </w:r>
          </w:p>
          <w:p w14:paraId="10A71C6C" w14:textId="77777777" w:rsidR="00982AD0" w:rsidRDefault="00982AD0" w:rsidP="00124FF7">
            <w:pPr>
              <w:keepLines/>
              <w:spacing w:after="0"/>
              <w:rPr>
                <w:rFonts w:ascii="Arial" w:hAnsi="Arial"/>
                <w:sz w:val="18"/>
              </w:rPr>
            </w:pPr>
            <w:r>
              <w:rPr>
                <w:rFonts w:ascii="Arial" w:hAnsi="Arial"/>
                <w:sz w:val="18"/>
              </w:rPr>
              <w:t>isOrdered: False</w:t>
            </w:r>
          </w:p>
          <w:p w14:paraId="75FA12C1" w14:textId="77777777" w:rsidR="00982AD0" w:rsidRDefault="00982AD0" w:rsidP="00124FF7">
            <w:pPr>
              <w:keepLines/>
              <w:spacing w:after="0"/>
              <w:rPr>
                <w:rFonts w:ascii="Arial" w:hAnsi="Arial"/>
                <w:sz w:val="18"/>
              </w:rPr>
            </w:pPr>
            <w:r>
              <w:rPr>
                <w:rFonts w:ascii="Arial" w:hAnsi="Arial"/>
                <w:sz w:val="18"/>
              </w:rPr>
              <w:t>isUnique: True</w:t>
            </w:r>
          </w:p>
          <w:p w14:paraId="15AE66CF" w14:textId="77777777" w:rsidR="00982AD0" w:rsidRDefault="00982AD0" w:rsidP="00124FF7">
            <w:pPr>
              <w:keepLines/>
              <w:spacing w:after="0"/>
              <w:rPr>
                <w:rFonts w:ascii="Arial" w:hAnsi="Arial"/>
                <w:sz w:val="18"/>
              </w:rPr>
            </w:pPr>
            <w:r>
              <w:rPr>
                <w:rFonts w:ascii="Arial" w:hAnsi="Arial"/>
                <w:sz w:val="18"/>
              </w:rPr>
              <w:t>defaultValue: None</w:t>
            </w:r>
          </w:p>
          <w:p w14:paraId="5EAACDDE" w14:textId="77777777" w:rsidR="00982AD0" w:rsidRPr="002A1C02" w:rsidRDefault="00982AD0" w:rsidP="00124FF7">
            <w:pPr>
              <w:pStyle w:val="TAL"/>
            </w:pPr>
            <w:r>
              <w:t>isNullable: False</w:t>
            </w:r>
          </w:p>
        </w:tc>
      </w:tr>
      <w:tr w:rsidR="00982AD0" w14:paraId="08AB884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512F936" w14:textId="77777777" w:rsidR="00982AD0" w:rsidRPr="00B64F51" w:rsidRDefault="00982AD0" w:rsidP="00124FF7">
            <w:pPr>
              <w:pStyle w:val="TAL"/>
              <w:keepNext w:val="0"/>
              <w:rPr>
                <w:rFonts w:ascii="Courier New" w:hAnsi="Courier New" w:cs="Courier New"/>
                <w:szCs w:val="18"/>
              </w:rPr>
            </w:pPr>
            <w:r w:rsidRPr="005417BE">
              <w:rPr>
                <w:rFonts w:ascii="Courier New" w:hAnsi="Courier New" w:cs="Courier New"/>
                <w:lang w:eastAsia="zh-CN"/>
              </w:rPr>
              <w:t>servedChfInfoList</w:t>
            </w:r>
          </w:p>
        </w:tc>
        <w:tc>
          <w:tcPr>
            <w:tcW w:w="4395" w:type="dxa"/>
            <w:tcBorders>
              <w:top w:val="single" w:sz="4" w:space="0" w:color="auto"/>
              <w:left w:val="single" w:sz="4" w:space="0" w:color="auto"/>
              <w:bottom w:val="single" w:sz="4" w:space="0" w:color="auto"/>
              <w:right w:val="single" w:sz="4" w:space="0" w:color="auto"/>
            </w:tcBorders>
          </w:tcPr>
          <w:p w14:paraId="33EF5872" w14:textId="77777777" w:rsidR="00982AD0" w:rsidRPr="00D22A4C" w:rsidRDefault="00982AD0" w:rsidP="00124FF7">
            <w:pPr>
              <w:pStyle w:val="TAL"/>
            </w:pPr>
            <w:r w:rsidRPr="00D22A4C">
              <w:rPr>
                <w:rFonts w:hint="eastAsia"/>
              </w:rPr>
              <w:t xml:space="preserve">This attribute contains </w:t>
            </w:r>
            <w:r>
              <w:t>list of Chf</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0020E05D" w14:textId="77777777" w:rsidR="00982AD0" w:rsidRPr="00D22A4C" w:rsidRDefault="00982AD0" w:rsidP="00124FF7">
            <w:pPr>
              <w:pStyle w:val="TAL"/>
            </w:pPr>
          </w:p>
          <w:p w14:paraId="084C0630"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7960DF8" w14:textId="77777777" w:rsidR="00982AD0" w:rsidRDefault="00982AD0" w:rsidP="00124FF7">
            <w:pPr>
              <w:keepLines/>
              <w:spacing w:after="0"/>
              <w:rPr>
                <w:rFonts w:ascii="Arial" w:hAnsi="Arial"/>
                <w:sz w:val="18"/>
              </w:rPr>
            </w:pPr>
            <w:r>
              <w:rPr>
                <w:rFonts w:ascii="Arial" w:hAnsi="Arial"/>
                <w:sz w:val="18"/>
              </w:rPr>
              <w:t>type: AttributeValuePair</w:t>
            </w:r>
          </w:p>
          <w:p w14:paraId="02A2C399" w14:textId="77777777" w:rsidR="00982AD0" w:rsidRDefault="00982AD0" w:rsidP="00124FF7">
            <w:pPr>
              <w:keepLines/>
              <w:spacing w:after="0"/>
              <w:rPr>
                <w:rFonts w:ascii="Arial" w:hAnsi="Arial"/>
                <w:sz w:val="18"/>
              </w:rPr>
            </w:pPr>
            <w:r>
              <w:rPr>
                <w:rFonts w:ascii="Arial" w:hAnsi="Arial"/>
                <w:sz w:val="18"/>
              </w:rPr>
              <w:t>multiplicity: 0..*</w:t>
            </w:r>
          </w:p>
          <w:p w14:paraId="393666FA" w14:textId="77777777" w:rsidR="00982AD0" w:rsidRDefault="00982AD0" w:rsidP="00124FF7">
            <w:pPr>
              <w:keepLines/>
              <w:spacing w:after="0"/>
              <w:rPr>
                <w:rFonts w:ascii="Arial" w:hAnsi="Arial"/>
                <w:sz w:val="18"/>
              </w:rPr>
            </w:pPr>
            <w:r>
              <w:rPr>
                <w:rFonts w:ascii="Arial" w:hAnsi="Arial"/>
                <w:sz w:val="18"/>
              </w:rPr>
              <w:t>isOrdered: False</w:t>
            </w:r>
          </w:p>
          <w:p w14:paraId="7719469B" w14:textId="77777777" w:rsidR="00982AD0" w:rsidRDefault="00982AD0" w:rsidP="00124FF7">
            <w:pPr>
              <w:keepLines/>
              <w:spacing w:after="0"/>
              <w:rPr>
                <w:rFonts w:ascii="Arial" w:hAnsi="Arial"/>
                <w:sz w:val="18"/>
              </w:rPr>
            </w:pPr>
            <w:r>
              <w:rPr>
                <w:rFonts w:ascii="Arial" w:hAnsi="Arial"/>
                <w:sz w:val="18"/>
              </w:rPr>
              <w:t>isUnique: True</w:t>
            </w:r>
          </w:p>
          <w:p w14:paraId="1FB6AB96" w14:textId="77777777" w:rsidR="00982AD0" w:rsidRDefault="00982AD0" w:rsidP="00124FF7">
            <w:pPr>
              <w:keepLines/>
              <w:spacing w:after="0"/>
              <w:rPr>
                <w:rFonts w:ascii="Arial" w:hAnsi="Arial"/>
                <w:sz w:val="18"/>
              </w:rPr>
            </w:pPr>
            <w:r>
              <w:rPr>
                <w:rFonts w:ascii="Arial" w:hAnsi="Arial"/>
                <w:sz w:val="18"/>
              </w:rPr>
              <w:t>defaultValue: None</w:t>
            </w:r>
          </w:p>
          <w:p w14:paraId="3DE155F6" w14:textId="77777777" w:rsidR="00982AD0" w:rsidRPr="002A1C02" w:rsidRDefault="00982AD0" w:rsidP="00124FF7">
            <w:pPr>
              <w:pStyle w:val="TAL"/>
            </w:pPr>
            <w:r>
              <w:t>isNullable: False</w:t>
            </w:r>
          </w:p>
        </w:tc>
      </w:tr>
      <w:tr w:rsidR="00982AD0" w14:paraId="7190896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96B679" w14:textId="77777777" w:rsidR="00982AD0" w:rsidRPr="00B64F51" w:rsidRDefault="00982AD0" w:rsidP="00124FF7">
            <w:pPr>
              <w:pStyle w:val="TAL"/>
              <w:keepNext w:val="0"/>
              <w:rPr>
                <w:rFonts w:ascii="Courier New" w:hAnsi="Courier New" w:cs="Courier New"/>
                <w:szCs w:val="18"/>
              </w:rPr>
            </w:pPr>
            <w:r w:rsidRPr="009F4759">
              <w:rPr>
                <w:rFonts w:ascii="Courier New" w:hAnsi="Courier New" w:cs="Courier New"/>
                <w:lang w:eastAsia="zh-CN"/>
              </w:rPr>
              <w:t>servedNefInfo</w:t>
            </w:r>
          </w:p>
        </w:tc>
        <w:tc>
          <w:tcPr>
            <w:tcW w:w="4395" w:type="dxa"/>
            <w:tcBorders>
              <w:top w:val="single" w:sz="4" w:space="0" w:color="auto"/>
              <w:left w:val="single" w:sz="4" w:space="0" w:color="auto"/>
              <w:bottom w:val="single" w:sz="4" w:space="0" w:color="auto"/>
              <w:right w:val="single" w:sz="4" w:space="0" w:color="auto"/>
            </w:tcBorders>
          </w:tcPr>
          <w:p w14:paraId="2BE314C7" w14:textId="77777777" w:rsidR="00982AD0" w:rsidRPr="00D22A4C" w:rsidRDefault="00982AD0" w:rsidP="00124FF7">
            <w:pPr>
              <w:pStyle w:val="TAL"/>
            </w:pPr>
            <w:r w:rsidRPr="00D22A4C">
              <w:t>This attribute contains all the nefInfo attributes locally configured in the NRF or the NRF received during NF registration. The key of the map is the nfInstanceId of which the nefInfo belongs to.</w:t>
            </w:r>
          </w:p>
          <w:p w14:paraId="41A0E172" w14:textId="77777777" w:rsidR="00982AD0" w:rsidRPr="00D22A4C" w:rsidRDefault="00982AD0" w:rsidP="00124FF7">
            <w:pPr>
              <w:pStyle w:val="TAL"/>
            </w:pPr>
          </w:p>
          <w:p w14:paraId="53F5B35F"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3EF1F01" w14:textId="77777777" w:rsidR="00982AD0" w:rsidRDefault="00982AD0" w:rsidP="00124FF7">
            <w:pPr>
              <w:keepLines/>
              <w:spacing w:after="0"/>
              <w:rPr>
                <w:rFonts w:ascii="Arial" w:hAnsi="Arial"/>
                <w:sz w:val="18"/>
              </w:rPr>
            </w:pPr>
            <w:r>
              <w:rPr>
                <w:rFonts w:ascii="Arial" w:hAnsi="Arial"/>
                <w:sz w:val="18"/>
              </w:rPr>
              <w:t>type: AttributeValuePair</w:t>
            </w:r>
          </w:p>
          <w:p w14:paraId="57851485" w14:textId="77777777" w:rsidR="00982AD0" w:rsidRDefault="00982AD0" w:rsidP="00124FF7">
            <w:pPr>
              <w:keepLines/>
              <w:spacing w:after="0"/>
              <w:rPr>
                <w:rFonts w:ascii="Arial" w:hAnsi="Arial"/>
                <w:sz w:val="18"/>
              </w:rPr>
            </w:pPr>
            <w:r>
              <w:rPr>
                <w:rFonts w:ascii="Arial" w:hAnsi="Arial"/>
                <w:sz w:val="18"/>
              </w:rPr>
              <w:t>multiplicity: 0..*</w:t>
            </w:r>
          </w:p>
          <w:p w14:paraId="27712422" w14:textId="77777777" w:rsidR="00982AD0" w:rsidRDefault="00982AD0" w:rsidP="00124FF7">
            <w:pPr>
              <w:keepLines/>
              <w:spacing w:after="0"/>
              <w:rPr>
                <w:rFonts w:ascii="Arial" w:hAnsi="Arial"/>
                <w:sz w:val="18"/>
              </w:rPr>
            </w:pPr>
            <w:r>
              <w:rPr>
                <w:rFonts w:ascii="Arial" w:hAnsi="Arial"/>
                <w:sz w:val="18"/>
              </w:rPr>
              <w:t>isOrdered: False</w:t>
            </w:r>
          </w:p>
          <w:p w14:paraId="3A8402D2" w14:textId="77777777" w:rsidR="00982AD0" w:rsidRDefault="00982AD0" w:rsidP="00124FF7">
            <w:pPr>
              <w:keepLines/>
              <w:spacing w:after="0"/>
              <w:rPr>
                <w:rFonts w:ascii="Arial" w:hAnsi="Arial"/>
                <w:sz w:val="18"/>
              </w:rPr>
            </w:pPr>
            <w:r>
              <w:rPr>
                <w:rFonts w:ascii="Arial" w:hAnsi="Arial"/>
                <w:sz w:val="18"/>
              </w:rPr>
              <w:t>isUnique: True</w:t>
            </w:r>
          </w:p>
          <w:p w14:paraId="756CFD4A" w14:textId="77777777" w:rsidR="00982AD0" w:rsidRDefault="00982AD0" w:rsidP="00124FF7">
            <w:pPr>
              <w:keepLines/>
              <w:spacing w:after="0"/>
              <w:rPr>
                <w:rFonts w:ascii="Arial" w:hAnsi="Arial"/>
                <w:sz w:val="18"/>
              </w:rPr>
            </w:pPr>
            <w:r>
              <w:rPr>
                <w:rFonts w:ascii="Arial" w:hAnsi="Arial"/>
                <w:sz w:val="18"/>
              </w:rPr>
              <w:t>defaultValue: None</w:t>
            </w:r>
          </w:p>
          <w:p w14:paraId="713DF944" w14:textId="77777777" w:rsidR="00982AD0" w:rsidRPr="002A1C02" w:rsidRDefault="00982AD0" w:rsidP="00124FF7">
            <w:pPr>
              <w:pStyle w:val="TAL"/>
            </w:pPr>
            <w:r>
              <w:t>isNullable: False</w:t>
            </w:r>
          </w:p>
        </w:tc>
      </w:tr>
      <w:tr w:rsidR="00982AD0" w14:paraId="62BD1E5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0F5382C" w14:textId="77777777" w:rsidR="00982AD0" w:rsidRPr="00B64F51" w:rsidRDefault="00982AD0" w:rsidP="00124FF7">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Nwdaf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6A78C985" w14:textId="77777777" w:rsidR="00982AD0" w:rsidRPr="00D22A4C" w:rsidRDefault="00982AD0" w:rsidP="00124FF7">
            <w:pPr>
              <w:pStyle w:val="TAL"/>
            </w:pPr>
            <w:r>
              <w:t>This attribute contains list of nwdafInfo</w:t>
            </w:r>
            <w:r w:rsidRPr="00D22A4C">
              <w:rPr>
                <w:rFonts w:hint="eastAsia"/>
              </w:rPr>
              <w:t xml:space="preserve"> attributes locally configured in the NRF or the NRF received during NF registration. The key of the map is the nfInstanceId </w:t>
            </w:r>
            <w:r w:rsidRPr="00D22A4C">
              <w:t>to</w:t>
            </w:r>
            <w:r w:rsidRPr="00D22A4C">
              <w:rPr>
                <w:rFonts w:hint="eastAsia"/>
              </w:rPr>
              <w:t xml:space="preserve"> which the </w:t>
            </w:r>
            <w:r w:rsidRPr="00D22A4C">
              <w:t>map entry</w:t>
            </w:r>
            <w:r w:rsidRPr="00D22A4C">
              <w:rPr>
                <w:rFonts w:hint="eastAsia"/>
              </w:rPr>
              <w:t xml:space="preserve"> belongs to.</w:t>
            </w:r>
          </w:p>
          <w:p w14:paraId="36D7F5D8" w14:textId="77777777" w:rsidR="00982AD0" w:rsidRPr="00D22A4C" w:rsidRDefault="00982AD0" w:rsidP="00124FF7">
            <w:pPr>
              <w:pStyle w:val="TAL"/>
            </w:pPr>
          </w:p>
          <w:p w14:paraId="15FF22FB"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77EDC3E8" w14:textId="77777777" w:rsidR="00982AD0" w:rsidRDefault="00982AD0" w:rsidP="00124FF7">
            <w:pPr>
              <w:keepLines/>
              <w:spacing w:after="0"/>
              <w:rPr>
                <w:rFonts w:ascii="Arial" w:hAnsi="Arial"/>
                <w:sz w:val="18"/>
              </w:rPr>
            </w:pPr>
            <w:r>
              <w:rPr>
                <w:rFonts w:ascii="Arial" w:hAnsi="Arial"/>
                <w:sz w:val="18"/>
              </w:rPr>
              <w:t>type: AttributeValuePair</w:t>
            </w:r>
          </w:p>
          <w:p w14:paraId="77819B7B" w14:textId="77777777" w:rsidR="00982AD0" w:rsidRDefault="00982AD0" w:rsidP="00124FF7">
            <w:pPr>
              <w:keepLines/>
              <w:spacing w:after="0"/>
              <w:rPr>
                <w:rFonts w:ascii="Arial" w:hAnsi="Arial"/>
                <w:sz w:val="18"/>
              </w:rPr>
            </w:pPr>
            <w:r>
              <w:rPr>
                <w:rFonts w:ascii="Arial" w:hAnsi="Arial"/>
                <w:sz w:val="18"/>
              </w:rPr>
              <w:t>multiplicity: 0..*</w:t>
            </w:r>
          </w:p>
          <w:p w14:paraId="4236B5CB" w14:textId="77777777" w:rsidR="00982AD0" w:rsidRDefault="00982AD0" w:rsidP="00124FF7">
            <w:pPr>
              <w:keepLines/>
              <w:spacing w:after="0"/>
              <w:rPr>
                <w:rFonts w:ascii="Arial" w:hAnsi="Arial"/>
                <w:sz w:val="18"/>
              </w:rPr>
            </w:pPr>
            <w:r>
              <w:rPr>
                <w:rFonts w:ascii="Arial" w:hAnsi="Arial"/>
                <w:sz w:val="18"/>
              </w:rPr>
              <w:t>isOrdered: False</w:t>
            </w:r>
          </w:p>
          <w:p w14:paraId="47E90D2E" w14:textId="77777777" w:rsidR="00982AD0" w:rsidRDefault="00982AD0" w:rsidP="00124FF7">
            <w:pPr>
              <w:keepLines/>
              <w:spacing w:after="0"/>
              <w:rPr>
                <w:rFonts w:ascii="Arial" w:hAnsi="Arial"/>
                <w:sz w:val="18"/>
              </w:rPr>
            </w:pPr>
            <w:r>
              <w:rPr>
                <w:rFonts w:ascii="Arial" w:hAnsi="Arial"/>
                <w:sz w:val="18"/>
              </w:rPr>
              <w:t>isUnique: True</w:t>
            </w:r>
          </w:p>
          <w:p w14:paraId="52AB6EC8" w14:textId="77777777" w:rsidR="00982AD0" w:rsidRDefault="00982AD0" w:rsidP="00124FF7">
            <w:pPr>
              <w:keepLines/>
              <w:spacing w:after="0"/>
              <w:rPr>
                <w:rFonts w:ascii="Arial" w:hAnsi="Arial"/>
                <w:sz w:val="18"/>
              </w:rPr>
            </w:pPr>
            <w:r>
              <w:rPr>
                <w:rFonts w:ascii="Arial" w:hAnsi="Arial"/>
                <w:sz w:val="18"/>
              </w:rPr>
              <w:t>defaultValue: None</w:t>
            </w:r>
          </w:p>
          <w:p w14:paraId="15C5DD07" w14:textId="77777777" w:rsidR="00982AD0" w:rsidRPr="002A1C02" w:rsidRDefault="00982AD0" w:rsidP="00124FF7">
            <w:pPr>
              <w:pStyle w:val="TAL"/>
            </w:pPr>
            <w:r>
              <w:t>isNullable: False</w:t>
            </w:r>
          </w:p>
        </w:tc>
      </w:tr>
      <w:tr w:rsidR="00982AD0" w14:paraId="220CF77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4311A2" w14:textId="77777777" w:rsidR="00982AD0" w:rsidRPr="00EA5DCF" w:rsidRDefault="00982AD0" w:rsidP="00124FF7">
            <w:pPr>
              <w:pStyle w:val="TAL"/>
              <w:keepNext w:val="0"/>
              <w:rPr>
                <w:rFonts w:ascii="Courier New" w:hAnsi="Courier New" w:cs="Courier New"/>
                <w:lang w:eastAsia="zh-CN"/>
              </w:rPr>
            </w:pPr>
            <w:r w:rsidRPr="00EA5DCF">
              <w:rPr>
                <w:rFonts w:ascii="Courier New" w:hAnsi="Courier New" w:cs="Courier New" w:hint="eastAsia"/>
                <w:lang w:eastAsia="zh-CN"/>
              </w:rPr>
              <w:lastRenderedPageBreak/>
              <w:t>served</w:t>
            </w:r>
            <w:r>
              <w:rPr>
                <w:rFonts w:ascii="Courier New" w:hAnsi="Courier New" w:cs="Courier New"/>
                <w:lang w:eastAsia="zh-CN"/>
              </w:rPr>
              <w:t>Gmlc</w:t>
            </w:r>
            <w:r w:rsidRPr="00EA5DCF">
              <w:rPr>
                <w:rFonts w:ascii="Courier New" w:hAnsi="Courier New" w:cs="Courier New" w:hint="eastAsia"/>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040835A5" w14:textId="77777777" w:rsidR="00982AD0" w:rsidRPr="00D22A4C" w:rsidRDefault="00982AD0" w:rsidP="00124FF7">
            <w:pPr>
              <w:pStyle w:val="TAL"/>
            </w:pPr>
            <w:r w:rsidRPr="00D22A4C">
              <w:t xml:space="preserve">This attribute contains all the </w:t>
            </w:r>
            <w:r>
              <w:t>gmlc</w:t>
            </w:r>
            <w:r w:rsidRPr="00D22A4C">
              <w:t>Info attributes locally configured in the NRF or the NRF received during NF registration. The key of the map is the nfInstanceId of which the nefInfo belongs to.</w:t>
            </w:r>
          </w:p>
          <w:p w14:paraId="49FE9A7C" w14:textId="77777777" w:rsidR="00982AD0" w:rsidRPr="00D22A4C" w:rsidRDefault="00982AD0" w:rsidP="00124FF7">
            <w:pPr>
              <w:pStyle w:val="TAL"/>
            </w:pPr>
          </w:p>
          <w:p w14:paraId="477972F2" w14:textId="77777777" w:rsidR="00982AD0" w:rsidRPr="00D22A4C" w:rsidRDefault="00982AD0" w:rsidP="00124FF7">
            <w:pPr>
              <w:pStyle w:val="TAL"/>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93B76F9" w14:textId="77777777" w:rsidR="00982AD0" w:rsidRDefault="00982AD0" w:rsidP="00124FF7">
            <w:pPr>
              <w:keepLines/>
              <w:spacing w:after="0"/>
              <w:rPr>
                <w:rFonts w:ascii="Arial" w:hAnsi="Arial"/>
                <w:sz w:val="18"/>
              </w:rPr>
            </w:pPr>
            <w:r>
              <w:rPr>
                <w:rFonts w:ascii="Arial" w:hAnsi="Arial"/>
                <w:sz w:val="18"/>
              </w:rPr>
              <w:t>type: AttributeValuePair</w:t>
            </w:r>
          </w:p>
          <w:p w14:paraId="194FE5C2" w14:textId="77777777" w:rsidR="00982AD0" w:rsidRDefault="00982AD0" w:rsidP="00124FF7">
            <w:pPr>
              <w:keepLines/>
              <w:spacing w:after="0"/>
              <w:rPr>
                <w:rFonts w:ascii="Arial" w:hAnsi="Arial"/>
                <w:sz w:val="18"/>
              </w:rPr>
            </w:pPr>
            <w:r>
              <w:rPr>
                <w:rFonts w:ascii="Arial" w:hAnsi="Arial"/>
                <w:sz w:val="18"/>
              </w:rPr>
              <w:t>multiplicity: 0..*</w:t>
            </w:r>
          </w:p>
          <w:p w14:paraId="292DF8E7" w14:textId="77777777" w:rsidR="00982AD0" w:rsidRDefault="00982AD0" w:rsidP="00124FF7">
            <w:pPr>
              <w:keepLines/>
              <w:spacing w:after="0"/>
              <w:rPr>
                <w:rFonts w:ascii="Arial" w:hAnsi="Arial"/>
                <w:sz w:val="18"/>
              </w:rPr>
            </w:pPr>
            <w:r>
              <w:rPr>
                <w:rFonts w:ascii="Arial" w:hAnsi="Arial"/>
                <w:sz w:val="18"/>
              </w:rPr>
              <w:t>isOrdered: False</w:t>
            </w:r>
          </w:p>
          <w:p w14:paraId="63B27CF3" w14:textId="77777777" w:rsidR="00982AD0" w:rsidRDefault="00982AD0" w:rsidP="00124FF7">
            <w:pPr>
              <w:keepLines/>
              <w:spacing w:after="0"/>
              <w:rPr>
                <w:rFonts w:ascii="Arial" w:hAnsi="Arial"/>
                <w:sz w:val="18"/>
              </w:rPr>
            </w:pPr>
            <w:r>
              <w:rPr>
                <w:rFonts w:ascii="Arial" w:hAnsi="Arial"/>
                <w:sz w:val="18"/>
              </w:rPr>
              <w:t>isUnique: True</w:t>
            </w:r>
          </w:p>
          <w:p w14:paraId="5170579C" w14:textId="77777777" w:rsidR="00982AD0" w:rsidRDefault="00982AD0" w:rsidP="00124FF7">
            <w:pPr>
              <w:keepLines/>
              <w:spacing w:after="0"/>
              <w:rPr>
                <w:rFonts w:ascii="Arial" w:hAnsi="Arial"/>
                <w:sz w:val="18"/>
              </w:rPr>
            </w:pPr>
            <w:r>
              <w:rPr>
                <w:rFonts w:ascii="Arial" w:hAnsi="Arial"/>
                <w:sz w:val="18"/>
              </w:rPr>
              <w:t>defaultValue: None</w:t>
            </w:r>
          </w:p>
          <w:p w14:paraId="5DDDD3A3" w14:textId="77777777" w:rsidR="00982AD0" w:rsidRPr="00167769" w:rsidRDefault="00982AD0" w:rsidP="00124FF7">
            <w:pPr>
              <w:keepLines/>
              <w:spacing w:after="0"/>
              <w:rPr>
                <w:rFonts w:ascii="Arial" w:hAnsi="Arial"/>
                <w:sz w:val="18"/>
              </w:rPr>
            </w:pPr>
            <w:r>
              <w:rPr>
                <w:rFonts w:ascii="Arial" w:hAnsi="Arial"/>
                <w:sz w:val="18"/>
              </w:rPr>
              <w:t>isNullable: False</w:t>
            </w:r>
          </w:p>
        </w:tc>
      </w:tr>
      <w:tr w:rsidR="00982AD0" w14:paraId="60ECEB5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7F9076" w14:textId="77777777" w:rsidR="00982AD0" w:rsidRPr="00B64F51" w:rsidRDefault="00982AD0" w:rsidP="00124FF7">
            <w:pPr>
              <w:pStyle w:val="TAL"/>
              <w:keepNext w:val="0"/>
              <w:rPr>
                <w:rFonts w:ascii="Courier New" w:hAnsi="Courier New" w:cs="Courier New"/>
                <w:szCs w:val="18"/>
              </w:rPr>
            </w:pPr>
            <w:r w:rsidRPr="00EA5DCF">
              <w:rPr>
                <w:rFonts w:ascii="Courier New" w:hAnsi="Courier New" w:cs="Courier New" w:hint="eastAsia"/>
                <w:lang w:eastAsia="zh-CN"/>
              </w:rPr>
              <w:t>served</w:t>
            </w:r>
            <w:r w:rsidRPr="00EA5DCF">
              <w:rPr>
                <w:rFonts w:ascii="Courier New" w:hAnsi="Courier New" w:cs="Courier New"/>
                <w:lang w:eastAsia="zh-CN"/>
              </w:rPr>
              <w:t>Udsf</w:t>
            </w:r>
            <w:r w:rsidRPr="00EA5DCF">
              <w:rPr>
                <w:rFonts w:ascii="Courier New" w:hAnsi="Courier New" w:cs="Courier New" w:hint="eastAsia"/>
                <w:lang w:eastAsia="zh-CN"/>
              </w:rPr>
              <w:t>Info</w:t>
            </w:r>
            <w:r w:rsidRPr="00EA5DCF">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46D5EA17" w14:textId="77777777" w:rsidR="00982AD0" w:rsidRPr="00D22A4C" w:rsidRDefault="00982AD0" w:rsidP="00124FF7">
            <w:pPr>
              <w:pStyle w:val="TAL"/>
            </w:pPr>
            <w:r w:rsidRPr="00D22A4C">
              <w:rPr>
                <w:rFonts w:hint="eastAsia"/>
              </w:rPr>
              <w:t xml:space="preserve">This attribute contains </w:t>
            </w:r>
            <w:r>
              <w:t>list of U</w:t>
            </w:r>
            <w:r w:rsidRPr="00D22A4C">
              <w:t>dsf</w:t>
            </w:r>
            <w:r w:rsidRPr="00D22A4C">
              <w:rPr>
                <w:rFonts w:hint="eastAsia"/>
              </w:rPr>
              <w:t xml:space="preserve">Info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7824B6D" w14:textId="77777777" w:rsidR="00982AD0" w:rsidRPr="00D22A4C" w:rsidRDefault="00982AD0" w:rsidP="00124FF7">
            <w:pPr>
              <w:pStyle w:val="TAL"/>
            </w:pPr>
          </w:p>
          <w:p w14:paraId="7C944A9E"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FFF8E2D" w14:textId="77777777" w:rsidR="00982AD0" w:rsidRDefault="00982AD0" w:rsidP="00124FF7">
            <w:pPr>
              <w:keepLines/>
              <w:spacing w:after="0"/>
              <w:rPr>
                <w:rFonts w:ascii="Arial" w:hAnsi="Arial"/>
                <w:sz w:val="18"/>
              </w:rPr>
            </w:pPr>
            <w:r>
              <w:rPr>
                <w:rFonts w:ascii="Arial" w:hAnsi="Arial"/>
                <w:sz w:val="18"/>
              </w:rPr>
              <w:t>type: AttributeValuePair</w:t>
            </w:r>
          </w:p>
          <w:p w14:paraId="69FE3B12" w14:textId="77777777" w:rsidR="00982AD0" w:rsidRDefault="00982AD0" w:rsidP="00124FF7">
            <w:pPr>
              <w:keepLines/>
              <w:spacing w:after="0"/>
              <w:rPr>
                <w:rFonts w:ascii="Arial" w:hAnsi="Arial"/>
                <w:sz w:val="18"/>
              </w:rPr>
            </w:pPr>
            <w:r>
              <w:rPr>
                <w:rFonts w:ascii="Arial" w:hAnsi="Arial"/>
                <w:sz w:val="18"/>
              </w:rPr>
              <w:t>multiplicity: 0..*</w:t>
            </w:r>
          </w:p>
          <w:p w14:paraId="592D22DD" w14:textId="77777777" w:rsidR="00982AD0" w:rsidRDefault="00982AD0" w:rsidP="00124FF7">
            <w:pPr>
              <w:keepLines/>
              <w:spacing w:after="0"/>
              <w:rPr>
                <w:rFonts w:ascii="Arial" w:hAnsi="Arial"/>
                <w:sz w:val="18"/>
              </w:rPr>
            </w:pPr>
            <w:r>
              <w:rPr>
                <w:rFonts w:ascii="Arial" w:hAnsi="Arial"/>
                <w:sz w:val="18"/>
              </w:rPr>
              <w:t>isOrdered: False</w:t>
            </w:r>
          </w:p>
          <w:p w14:paraId="339F65C2" w14:textId="77777777" w:rsidR="00982AD0" w:rsidRDefault="00982AD0" w:rsidP="00124FF7">
            <w:pPr>
              <w:keepLines/>
              <w:spacing w:after="0"/>
              <w:rPr>
                <w:rFonts w:ascii="Arial" w:hAnsi="Arial"/>
                <w:sz w:val="18"/>
              </w:rPr>
            </w:pPr>
            <w:r>
              <w:rPr>
                <w:rFonts w:ascii="Arial" w:hAnsi="Arial"/>
                <w:sz w:val="18"/>
              </w:rPr>
              <w:t>isUnique: True</w:t>
            </w:r>
          </w:p>
          <w:p w14:paraId="050F856B" w14:textId="77777777" w:rsidR="00982AD0" w:rsidRDefault="00982AD0" w:rsidP="00124FF7">
            <w:pPr>
              <w:keepLines/>
              <w:spacing w:after="0"/>
              <w:rPr>
                <w:rFonts w:ascii="Arial" w:hAnsi="Arial"/>
                <w:sz w:val="18"/>
              </w:rPr>
            </w:pPr>
            <w:r>
              <w:rPr>
                <w:rFonts w:ascii="Arial" w:hAnsi="Arial"/>
                <w:sz w:val="18"/>
              </w:rPr>
              <w:t>defaultValue: None</w:t>
            </w:r>
          </w:p>
          <w:p w14:paraId="3F7E075A" w14:textId="77777777" w:rsidR="00982AD0" w:rsidRPr="002A1C02" w:rsidRDefault="00982AD0" w:rsidP="00124FF7">
            <w:pPr>
              <w:pStyle w:val="TAL"/>
            </w:pPr>
            <w:r>
              <w:t>isNullable: False</w:t>
            </w:r>
          </w:p>
        </w:tc>
      </w:tr>
      <w:tr w:rsidR="00982AD0" w14:paraId="4B4208A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0DA57F" w14:textId="77777777" w:rsidR="00982AD0" w:rsidRPr="00B64F51" w:rsidRDefault="00982AD0" w:rsidP="00124FF7">
            <w:pPr>
              <w:pStyle w:val="TAL"/>
              <w:keepNext w:val="0"/>
              <w:rPr>
                <w:rFonts w:ascii="Courier New" w:hAnsi="Courier New" w:cs="Courier New"/>
                <w:szCs w:val="18"/>
              </w:rPr>
            </w:pPr>
            <w:r w:rsidRPr="00EA5DCF">
              <w:rPr>
                <w:rFonts w:ascii="Courier New" w:hAnsi="Courier New" w:cs="Courier New"/>
                <w:lang w:eastAsia="zh-CN"/>
              </w:rPr>
              <w:t>servedScpInfoList</w:t>
            </w:r>
          </w:p>
        </w:tc>
        <w:tc>
          <w:tcPr>
            <w:tcW w:w="4395" w:type="dxa"/>
            <w:tcBorders>
              <w:top w:val="single" w:sz="4" w:space="0" w:color="auto"/>
              <w:left w:val="single" w:sz="4" w:space="0" w:color="auto"/>
              <w:bottom w:val="single" w:sz="4" w:space="0" w:color="auto"/>
              <w:right w:val="single" w:sz="4" w:space="0" w:color="auto"/>
            </w:tcBorders>
          </w:tcPr>
          <w:p w14:paraId="3292F61E" w14:textId="77777777" w:rsidR="00982AD0" w:rsidRPr="00D22A4C" w:rsidRDefault="00982AD0" w:rsidP="00124FF7">
            <w:pPr>
              <w:pStyle w:val="TAL"/>
            </w:pPr>
            <w:r w:rsidRPr="00D22A4C">
              <w:rPr>
                <w:rFonts w:hint="eastAsia"/>
              </w:rPr>
              <w:t xml:space="preserve">This attribute contains </w:t>
            </w:r>
            <w:r>
              <w:t>list of Scp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4AF8B5D7" w14:textId="77777777" w:rsidR="00982AD0" w:rsidRPr="00536FD9" w:rsidRDefault="00982AD0" w:rsidP="00124FF7">
            <w:pPr>
              <w:pStyle w:val="TAL"/>
            </w:pPr>
          </w:p>
          <w:p w14:paraId="4264C3E2" w14:textId="77777777" w:rsidR="00982AD0" w:rsidRPr="00D22A4C" w:rsidRDefault="00982AD0" w:rsidP="00124FF7">
            <w:pPr>
              <w:pStyle w:val="TAL"/>
            </w:pPr>
          </w:p>
          <w:p w14:paraId="2EBB9995"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DFFB2DB" w14:textId="77777777" w:rsidR="00982AD0" w:rsidRDefault="00982AD0" w:rsidP="00124FF7">
            <w:pPr>
              <w:keepLines/>
              <w:spacing w:after="0"/>
              <w:rPr>
                <w:rFonts w:ascii="Arial" w:hAnsi="Arial"/>
                <w:sz w:val="18"/>
              </w:rPr>
            </w:pPr>
            <w:r>
              <w:rPr>
                <w:rFonts w:ascii="Arial" w:hAnsi="Arial"/>
                <w:sz w:val="18"/>
              </w:rPr>
              <w:t>type: AttributeValuePair</w:t>
            </w:r>
          </w:p>
          <w:p w14:paraId="057D7193" w14:textId="77777777" w:rsidR="00982AD0" w:rsidRDefault="00982AD0" w:rsidP="00124FF7">
            <w:pPr>
              <w:keepLines/>
              <w:spacing w:after="0"/>
              <w:rPr>
                <w:rFonts w:ascii="Arial" w:hAnsi="Arial"/>
                <w:sz w:val="18"/>
              </w:rPr>
            </w:pPr>
            <w:r>
              <w:rPr>
                <w:rFonts w:ascii="Arial" w:hAnsi="Arial"/>
                <w:sz w:val="18"/>
              </w:rPr>
              <w:t>multiplicity: 0..*</w:t>
            </w:r>
          </w:p>
          <w:p w14:paraId="387ACB2D" w14:textId="77777777" w:rsidR="00982AD0" w:rsidRDefault="00982AD0" w:rsidP="00124FF7">
            <w:pPr>
              <w:keepLines/>
              <w:spacing w:after="0"/>
              <w:rPr>
                <w:rFonts w:ascii="Arial" w:hAnsi="Arial"/>
                <w:sz w:val="18"/>
              </w:rPr>
            </w:pPr>
            <w:r>
              <w:rPr>
                <w:rFonts w:ascii="Arial" w:hAnsi="Arial"/>
                <w:sz w:val="18"/>
              </w:rPr>
              <w:t>isOrdered: False</w:t>
            </w:r>
          </w:p>
          <w:p w14:paraId="59D14EB8" w14:textId="77777777" w:rsidR="00982AD0" w:rsidRDefault="00982AD0" w:rsidP="00124FF7">
            <w:pPr>
              <w:keepLines/>
              <w:spacing w:after="0"/>
              <w:rPr>
                <w:rFonts w:ascii="Arial" w:hAnsi="Arial"/>
                <w:sz w:val="18"/>
              </w:rPr>
            </w:pPr>
            <w:r>
              <w:rPr>
                <w:rFonts w:ascii="Arial" w:hAnsi="Arial"/>
                <w:sz w:val="18"/>
              </w:rPr>
              <w:t>isUnique: True</w:t>
            </w:r>
          </w:p>
          <w:p w14:paraId="4DC5CCB9" w14:textId="77777777" w:rsidR="00982AD0" w:rsidRDefault="00982AD0" w:rsidP="00124FF7">
            <w:pPr>
              <w:keepLines/>
              <w:spacing w:after="0"/>
              <w:rPr>
                <w:rFonts w:ascii="Arial" w:hAnsi="Arial"/>
                <w:sz w:val="18"/>
              </w:rPr>
            </w:pPr>
            <w:r>
              <w:rPr>
                <w:rFonts w:ascii="Arial" w:hAnsi="Arial"/>
                <w:sz w:val="18"/>
              </w:rPr>
              <w:t>defaultValue: None</w:t>
            </w:r>
          </w:p>
          <w:p w14:paraId="384BB3EB" w14:textId="77777777" w:rsidR="00982AD0" w:rsidRPr="002A1C02" w:rsidRDefault="00982AD0" w:rsidP="00124FF7">
            <w:pPr>
              <w:pStyle w:val="TAL"/>
            </w:pPr>
            <w:r>
              <w:t>isNullable: False</w:t>
            </w:r>
          </w:p>
        </w:tc>
      </w:tr>
      <w:tr w:rsidR="00982AD0" w14:paraId="2344405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51BC30" w14:textId="77777777" w:rsidR="00982AD0" w:rsidRPr="00B64F51" w:rsidRDefault="00982AD0" w:rsidP="00124FF7">
            <w:pPr>
              <w:pStyle w:val="TAL"/>
              <w:keepNext w:val="0"/>
              <w:rPr>
                <w:rFonts w:ascii="Courier New" w:hAnsi="Courier New" w:cs="Courier New"/>
                <w:szCs w:val="18"/>
              </w:rPr>
            </w:pPr>
            <w:r w:rsidRPr="00EA5DCF">
              <w:rPr>
                <w:rFonts w:ascii="Courier New" w:hAnsi="Courier New" w:cs="Courier New"/>
                <w:lang w:eastAsia="zh-CN"/>
              </w:rPr>
              <w:t>servedSeppInfoList</w:t>
            </w:r>
          </w:p>
        </w:tc>
        <w:tc>
          <w:tcPr>
            <w:tcW w:w="4395" w:type="dxa"/>
            <w:tcBorders>
              <w:top w:val="single" w:sz="4" w:space="0" w:color="auto"/>
              <w:left w:val="single" w:sz="4" w:space="0" w:color="auto"/>
              <w:bottom w:val="single" w:sz="4" w:space="0" w:color="auto"/>
              <w:right w:val="single" w:sz="4" w:space="0" w:color="auto"/>
            </w:tcBorders>
          </w:tcPr>
          <w:p w14:paraId="3DAD6404" w14:textId="77777777" w:rsidR="00982AD0" w:rsidRPr="00D22A4C" w:rsidRDefault="00982AD0" w:rsidP="00124FF7">
            <w:pPr>
              <w:pStyle w:val="TAL"/>
            </w:pPr>
            <w:r w:rsidRPr="00D22A4C">
              <w:rPr>
                <w:rFonts w:hint="eastAsia"/>
              </w:rPr>
              <w:t xml:space="preserve">This attribute contains </w:t>
            </w:r>
            <w:r>
              <w:t>list of Sepp</w:t>
            </w:r>
            <w:r>
              <w:rPr>
                <w:rFonts w:hint="eastAsia"/>
              </w:rPr>
              <w:t>Info</w:t>
            </w:r>
            <w:r w:rsidRPr="00D22A4C">
              <w:rPr>
                <w:rFonts w:hint="eastAsia"/>
              </w:rPr>
              <w:t xml:space="preserve"> attribute locally configured in the NRF or </w:t>
            </w:r>
            <w:r w:rsidRPr="00D22A4C">
              <w:t xml:space="preserve">that </w:t>
            </w:r>
            <w:r w:rsidRPr="00D22A4C">
              <w:rPr>
                <w:rFonts w:hint="eastAsia"/>
              </w:rPr>
              <w:t xml:space="preserve">the NRF received during NF registration. The key of the map is the nfInstanceId </w:t>
            </w:r>
            <w:r w:rsidRPr="00D22A4C">
              <w:t xml:space="preserve">to </w:t>
            </w:r>
            <w:r w:rsidRPr="00D22A4C">
              <w:rPr>
                <w:rFonts w:hint="eastAsia"/>
              </w:rPr>
              <w:t xml:space="preserve">which the </w:t>
            </w:r>
            <w:r w:rsidRPr="00D22A4C">
              <w:t xml:space="preserve">map entry </w:t>
            </w:r>
            <w:r w:rsidRPr="00D22A4C">
              <w:rPr>
                <w:rFonts w:hint="eastAsia"/>
              </w:rPr>
              <w:t>belongs to.</w:t>
            </w:r>
          </w:p>
          <w:p w14:paraId="3FE2BA7B" w14:textId="77777777" w:rsidR="00982AD0" w:rsidRPr="006D3B62" w:rsidRDefault="00982AD0" w:rsidP="00124FF7">
            <w:pPr>
              <w:pStyle w:val="TAL"/>
            </w:pPr>
          </w:p>
          <w:p w14:paraId="7818D008" w14:textId="77777777" w:rsidR="00982AD0" w:rsidRDefault="00982AD0" w:rsidP="00124FF7">
            <w:pPr>
              <w:pStyle w:val="TAL"/>
              <w:rPr>
                <w:rFonts w:cs="Arial"/>
                <w:szCs w:val="18"/>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6AF1AA74" w14:textId="77777777" w:rsidR="00982AD0" w:rsidRDefault="00982AD0" w:rsidP="00124FF7">
            <w:pPr>
              <w:keepLines/>
              <w:spacing w:after="0"/>
              <w:rPr>
                <w:rFonts w:ascii="Arial" w:hAnsi="Arial"/>
                <w:sz w:val="18"/>
              </w:rPr>
            </w:pPr>
            <w:r>
              <w:rPr>
                <w:rFonts w:ascii="Arial" w:hAnsi="Arial"/>
                <w:sz w:val="18"/>
              </w:rPr>
              <w:t>type: AttributeValuePair</w:t>
            </w:r>
          </w:p>
          <w:p w14:paraId="5425258A" w14:textId="77777777" w:rsidR="00982AD0" w:rsidRDefault="00982AD0" w:rsidP="00124FF7">
            <w:pPr>
              <w:keepLines/>
              <w:spacing w:after="0"/>
              <w:rPr>
                <w:rFonts w:ascii="Arial" w:hAnsi="Arial"/>
                <w:sz w:val="18"/>
              </w:rPr>
            </w:pPr>
            <w:r>
              <w:rPr>
                <w:rFonts w:ascii="Arial" w:hAnsi="Arial"/>
                <w:sz w:val="18"/>
              </w:rPr>
              <w:t>multiplicity: 0..*</w:t>
            </w:r>
          </w:p>
          <w:p w14:paraId="301E13A6" w14:textId="77777777" w:rsidR="00982AD0" w:rsidRDefault="00982AD0" w:rsidP="00124FF7">
            <w:pPr>
              <w:keepLines/>
              <w:spacing w:after="0"/>
              <w:rPr>
                <w:rFonts w:ascii="Arial" w:hAnsi="Arial"/>
                <w:sz w:val="18"/>
              </w:rPr>
            </w:pPr>
            <w:r>
              <w:rPr>
                <w:rFonts w:ascii="Arial" w:hAnsi="Arial"/>
                <w:sz w:val="18"/>
              </w:rPr>
              <w:t>isOrdered: False</w:t>
            </w:r>
          </w:p>
          <w:p w14:paraId="0CE48C18" w14:textId="77777777" w:rsidR="00982AD0" w:rsidRDefault="00982AD0" w:rsidP="00124FF7">
            <w:pPr>
              <w:keepLines/>
              <w:spacing w:after="0"/>
              <w:rPr>
                <w:rFonts w:ascii="Arial" w:hAnsi="Arial"/>
                <w:sz w:val="18"/>
              </w:rPr>
            </w:pPr>
            <w:r>
              <w:rPr>
                <w:rFonts w:ascii="Arial" w:hAnsi="Arial"/>
                <w:sz w:val="18"/>
              </w:rPr>
              <w:t>isUnique: True</w:t>
            </w:r>
          </w:p>
          <w:p w14:paraId="36DF1E74" w14:textId="77777777" w:rsidR="00982AD0" w:rsidRDefault="00982AD0" w:rsidP="00124FF7">
            <w:pPr>
              <w:keepLines/>
              <w:spacing w:after="0"/>
              <w:rPr>
                <w:rFonts w:ascii="Arial" w:hAnsi="Arial"/>
                <w:sz w:val="18"/>
              </w:rPr>
            </w:pPr>
            <w:r>
              <w:rPr>
                <w:rFonts w:ascii="Arial" w:hAnsi="Arial"/>
                <w:sz w:val="18"/>
              </w:rPr>
              <w:t>defaultValue: None</w:t>
            </w:r>
          </w:p>
          <w:p w14:paraId="28A028A6" w14:textId="77777777" w:rsidR="00982AD0" w:rsidRPr="002A1C02" w:rsidRDefault="00982AD0" w:rsidP="00124FF7">
            <w:pPr>
              <w:pStyle w:val="TAL"/>
            </w:pPr>
            <w:r>
              <w:t>isNullable: False</w:t>
            </w:r>
          </w:p>
        </w:tc>
      </w:tr>
      <w:tr w:rsidR="00982AD0" w14:paraId="37753BC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C655A38"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t>AanfInfo.</w:t>
            </w:r>
            <w:r w:rsidRPr="008F3378">
              <w:rPr>
                <w:rFonts w:ascii="Courier New" w:hAnsi="Courier New" w:cs="Courier New"/>
                <w:szCs w:val="18"/>
              </w:rPr>
              <w:t>routingIndicators</w:t>
            </w:r>
          </w:p>
        </w:tc>
        <w:tc>
          <w:tcPr>
            <w:tcW w:w="4395" w:type="dxa"/>
            <w:tcBorders>
              <w:top w:val="single" w:sz="4" w:space="0" w:color="auto"/>
              <w:left w:val="single" w:sz="4" w:space="0" w:color="auto"/>
              <w:bottom w:val="single" w:sz="4" w:space="0" w:color="auto"/>
              <w:right w:val="single" w:sz="4" w:space="0" w:color="auto"/>
            </w:tcBorders>
          </w:tcPr>
          <w:p w14:paraId="2742DF8D" w14:textId="77777777" w:rsidR="00982AD0" w:rsidRPr="00690A26" w:rsidRDefault="00982AD0" w:rsidP="00124FF7">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List of Routing Indicator</w:t>
            </w:r>
            <w:r>
              <w:rPr>
                <w:rFonts w:cs="Arial"/>
                <w:szCs w:val="18"/>
              </w:rPr>
              <w:t>s</w:t>
            </w:r>
            <w:r w:rsidRPr="00690A26">
              <w:rPr>
                <w:rFonts w:cs="Arial"/>
                <w:szCs w:val="18"/>
              </w:rPr>
              <w:t xml:space="preserve"> </w:t>
            </w:r>
            <w:r>
              <w:rPr>
                <w:rFonts w:cs="Arial"/>
                <w:szCs w:val="18"/>
              </w:rPr>
              <w:t>supported</w:t>
            </w:r>
            <w:r w:rsidRPr="00690A26">
              <w:rPr>
                <w:rFonts w:cs="Arial"/>
                <w:szCs w:val="18"/>
              </w:rPr>
              <w:t xml:space="preserve"> </w:t>
            </w:r>
            <w:r>
              <w:rPr>
                <w:rFonts w:cs="Arial"/>
                <w:szCs w:val="18"/>
              </w:rPr>
              <w:t xml:space="preserve">by </w:t>
            </w:r>
            <w:r w:rsidRPr="00690A26">
              <w:rPr>
                <w:rFonts w:cs="Arial"/>
                <w:szCs w:val="18"/>
              </w:rPr>
              <w:t xml:space="preserve">the </w:t>
            </w:r>
            <w:r>
              <w:rPr>
                <w:rFonts w:cs="Arial"/>
                <w:szCs w:val="18"/>
              </w:rPr>
              <w:t>AAnf</w:t>
            </w:r>
            <w:r w:rsidRPr="00690A26">
              <w:rPr>
                <w:rFonts w:cs="Arial"/>
                <w:szCs w:val="18"/>
              </w:rPr>
              <w:t xml:space="preserve"> instance.</w:t>
            </w:r>
            <w:r>
              <w:rPr>
                <w:rFonts w:cs="Arial"/>
                <w:szCs w:val="18"/>
              </w:rPr>
              <w:t xml:space="preserve"> </w:t>
            </w:r>
            <w:r w:rsidRPr="00690A26">
              <w:rPr>
                <w:rFonts w:cs="Arial"/>
                <w:szCs w:val="18"/>
              </w:rPr>
              <w:t xml:space="preserve">If not provided, the </w:t>
            </w:r>
            <w:r>
              <w:rPr>
                <w:rFonts w:cs="Arial"/>
                <w:szCs w:val="18"/>
              </w:rPr>
              <w:t>AAnf</w:t>
            </w:r>
            <w:r w:rsidRPr="00690A26">
              <w:rPr>
                <w:rFonts w:cs="Arial"/>
                <w:szCs w:val="18"/>
              </w:rPr>
              <w:t xml:space="preserve"> can serve any Routing Indicator.</w:t>
            </w:r>
          </w:p>
          <w:p w14:paraId="4B86E975" w14:textId="77777777" w:rsidR="00982AD0" w:rsidRDefault="00982AD0" w:rsidP="00124FF7">
            <w:pPr>
              <w:pStyle w:val="TAL"/>
              <w:rPr>
                <w:rFonts w:cs="Arial"/>
                <w:szCs w:val="18"/>
              </w:rPr>
            </w:pPr>
            <w:r w:rsidRPr="00690A26">
              <w:rPr>
                <w:rFonts w:cs="Arial"/>
                <w:szCs w:val="18"/>
              </w:rPr>
              <w:t>Pattern: '^[0-9]{1,4}$'</w:t>
            </w:r>
          </w:p>
          <w:p w14:paraId="11B7010D" w14:textId="77777777" w:rsidR="00982AD0" w:rsidRDefault="00982AD0" w:rsidP="00124FF7">
            <w:pPr>
              <w:pStyle w:val="TAL"/>
              <w:rPr>
                <w:rFonts w:cs="Arial"/>
                <w:szCs w:val="18"/>
              </w:rPr>
            </w:pPr>
          </w:p>
          <w:p w14:paraId="34B01781" w14:textId="77777777" w:rsidR="00982AD0" w:rsidRDefault="00982AD0" w:rsidP="00124FF7">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2828A26" w14:textId="77777777" w:rsidR="00982AD0" w:rsidRPr="002A1C02" w:rsidRDefault="00982AD0" w:rsidP="00124FF7">
            <w:pPr>
              <w:pStyle w:val="TAL"/>
            </w:pPr>
            <w:r w:rsidRPr="002A1C02">
              <w:t xml:space="preserve">type: </w:t>
            </w:r>
            <w:r>
              <w:t>String</w:t>
            </w:r>
          </w:p>
          <w:p w14:paraId="44FACF49" w14:textId="77777777" w:rsidR="00982AD0" w:rsidRPr="00EB5968" w:rsidRDefault="00982AD0" w:rsidP="00124FF7">
            <w:pPr>
              <w:pStyle w:val="TAL"/>
            </w:pPr>
            <w:r w:rsidRPr="00EB5968">
              <w:t xml:space="preserve">multiplicity: </w:t>
            </w:r>
            <w:r>
              <w:t>0</w:t>
            </w:r>
            <w:r w:rsidRPr="00EB5968">
              <w:t>..*</w:t>
            </w:r>
          </w:p>
          <w:p w14:paraId="64EF0A8B" w14:textId="77777777" w:rsidR="00982AD0" w:rsidRPr="00E2198D" w:rsidRDefault="00982AD0" w:rsidP="00124FF7">
            <w:pPr>
              <w:pStyle w:val="TAL"/>
            </w:pPr>
            <w:r w:rsidRPr="00E2198D">
              <w:t xml:space="preserve">isOrdered: </w:t>
            </w:r>
            <w:r w:rsidRPr="004037B3">
              <w:t>False</w:t>
            </w:r>
          </w:p>
          <w:p w14:paraId="41746D55" w14:textId="77777777" w:rsidR="00982AD0" w:rsidRPr="00264099" w:rsidRDefault="00982AD0" w:rsidP="00124FF7">
            <w:pPr>
              <w:pStyle w:val="TAL"/>
            </w:pPr>
            <w:r w:rsidRPr="00264099">
              <w:t xml:space="preserve">isUnique: </w:t>
            </w:r>
            <w:r w:rsidRPr="004037B3">
              <w:t>True</w:t>
            </w:r>
          </w:p>
          <w:p w14:paraId="2A9332DE" w14:textId="77777777" w:rsidR="00982AD0" w:rsidRPr="00133008" w:rsidRDefault="00982AD0" w:rsidP="00124FF7">
            <w:pPr>
              <w:pStyle w:val="TAL"/>
            </w:pPr>
            <w:r w:rsidRPr="00133008">
              <w:t>defaultValue: None</w:t>
            </w:r>
          </w:p>
          <w:p w14:paraId="6C133215" w14:textId="77777777" w:rsidR="00982AD0" w:rsidRPr="002A1C02" w:rsidRDefault="00982AD0" w:rsidP="00124FF7">
            <w:pPr>
              <w:pStyle w:val="TAL"/>
            </w:pPr>
            <w:r w:rsidRPr="0072067A">
              <w:t>isNullable: False</w:t>
            </w:r>
          </w:p>
        </w:tc>
      </w:tr>
      <w:tr w:rsidR="00982AD0" w14:paraId="3FF9C2D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8212C9"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t>aan</w:t>
            </w:r>
            <w:r w:rsidRPr="00651BAE">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44178149" w14:textId="77777777" w:rsidR="00982AD0" w:rsidRDefault="00982AD0" w:rsidP="00124FF7">
            <w:pPr>
              <w:pStyle w:val="TAL"/>
              <w:rPr>
                <w:rFonts w:cs="Arial"/>
                <w:szCs w:val="18"/>
              </w:rPr>
            </w:pPr>
            <w:r>
              <w:rPr>
                <w:rFonts w:cs="Arial"/>
                <w:szCs w:val="18"/>
              </w:rPr>
              <w:t>This attribute represents information of an AANF NF Instance.</w:t>
            </w:r>
          </w:p>
          <w:p w14:paraId="54C7A64F" w14:textId="77777777" w:rsidR="00982AD0" w:rsidRDefault="00982AD0" w:rsidP="00124FF7">
            <w:pPr>
              <w:pStyle w:val="TAL"/>
              <w:rPr>
                <w:rFonts w:cs="Arial"/>
                <w:szCs w:val="18"/>
              </w:rPr>
            </w:pPr>
          </w:p>
          <w:p w14:paraId="0A4407E8"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EF015A3" w14:textId="77777777" w:rsidR="00982AD0" w:rsidRPr="002A1C02" w:rsidRDefault="00982AD0" w:rsidP="00124FF7">
            <w:pPr>
              <w:pStyle w:val="TAL"/>
            </w:pPr>
            <w:r w:rsidRPr="002A1C02">
              <w:t xml:space="preserve">type: </w:t>
            </w:r>
            <w:r w:rsidRPr="00003DC3">
              <w:rPr>
                <w:rFonts w:ascii="Courier New" w:hAnsi="Courier New" w:cs="Courier New"/>
                <w:lang w:eastAsia="zh-CN"/>
              </w:rPr>
              <w:t>AanfInfo</w:t>
            </w:r>
          </w:p>
          <w:p w14:paraId="0B7AFD90"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85E2DCB"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200F8C3B"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0F8371DA"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40B3776F" w14:textId="77777777" w:rsidR="00982AD0" w:rsidRPr="002A1C02" w:rsidRDefault="00982AD0" w:rsidP="00124FF7">
            <w:pPr>
              <w:pStyle w:val="TAL"/>
            </w:pPr>
            <w:r w:rsidRPr="000F2723">
              <w:rPr>
                <w:rFonts w:cs="Arial"/>
                <w:szCs w:val="18"/>
              </w:rPr>
              <w:t>isNullable: False</w:t>
            </w:r>
          </w:p>
        </w:tc>
      </w:tr>
      <w:tr w:rsidR="00982AD0" w14:paraId="75998DE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BB503C1"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szCs w:val="18"/>
                <w:lang w:eastAsia="zh-CN"/>
              </w:rPr>
              <w:t>tsctsfInfo</w:t>
            </w:r>
          </w:p>
        </w:tc>
        <w:tc>
          <w:tcPr>
            <w:tcW w:w="4395" w:type="dxa"/>
            <w:tcBorders>
              <w:top w:val="single" w:sz="4" w:space="0" w:color="auto"/>
              <w:left w:val="single" w:sz="4" w:space="0" w:color="auto"/>
              <w:bottom w:val="single" w:sz="4" w:space="0" w:color="auto"/>
              <w:right w:val="single" w:sz="4" w:space="0" w:color="auto"/>
            </w:tcBorders>
          </w:tcPr>
          <w:p w14:paraId="1A5DE5CC" w14:textId="77777777" w:rsidR="00982AD0" w:rsidRDefault="00982AD0" w:rsidP="00124FF7">
            <w:pPr>
              <w:pStyle w:val="TAL"/>
              <w:rPr>
                <w:rFonts w:cs="Arial"/>
                <w:szCs w:val="18"/>
              </w:rPr>
            </w:pPr>
            <w:r>
              <w:rPr>
                <w:rFonts w:cs="Arial"/>
                <w:szCs w:val="18"/>
              </w:rPr>
              <w:t>This attribute represents information of an TSCTSF NF Instance.</w:t>
            </w:r>
          </w:p>
          <w:p w14:paraId="1F457F21" w14:textId="77777777" w:rsidR="00982AD0" w:rsidRDefault="00982AD0" w:rsidP="00124FF7">
            <w:pPr>
              <w:pStyle w:val="TAL"/>
              <w:rPr>
                <w:rFonts w:cs="Arial"/>
                <w:szCs w:val="18"/>
              </w:rPr>
            </w:pPr>
          </w:p>
          <w:p w14:paraId="482ADB6C" w14:textId="77777777" w:rsidR="00982AD0" w:rsidRDefault="00982AD0" w:rsidP="00124FF7">
            <w:pPr>
              <w:pStyle w:val="TAL"/>
              <w:rPr>
                <w:rFonts w:cs="Arial"/>
                <w:szCs w:val="18"/>
              </w:rPr>
            </w:pPr>
            <w:r>
              <w:rPr>
                <w:rFonts w:cs="Arial"/>
                <w:szCs w:val="18"/>
              </w:rPr>
              <w:t>a</w:t>
            </w:r>
            <w:r w:rsidRPr="004970F8">
              <w:rPr>
                <w:rFonts w:cs="Arial"/>
                <w:szCs w:val="18"/>
              </w:rPr>
              <w:t>llowedValues: N/A</w:t>
            </w:r>
          </w:p>
        </w:tc>
        <w:tc>
          <w:tcPr>
            <w:tcW w:w="1897" w:type="dxa"/>
            <w:tcBorders>
              <w:top w:val="single" w:sz="4" w:space="0" w:color="auto"/>
              <w:left w:val="single" w:sz="4" w:space="0" w:color="auto"/>
              <w:bottom w:val="single" w:sz="4" w:space="0" w:color="auto"/>
              <w:right w:val="single" w:sz="4" w:space="0" w:color="auto"/>
            </w:tcBorders>
          </w:tcPr>
          <w:p w14:paraId="2F308E2F"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Tscts</w:t>
            </w:r>
            <w:r w:rsidRPr="00E05AB8">
              <w:rPr>
                <w:rFonts w:ascii="Arial" w:hAnsi="Arial" w:cs="Arial"/>
                <w:sz w:val="18"/>
                <w:szCs w:val="18"/>
              </w:rPr>
              <w:t>fInfo</w:t>
            </w:r>
          </w:p>
          <w:p w14:paraId="74CB73A4"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3C20613A"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13EB148"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1D23EE60"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067C9CD7" w14:textId="77777777" w:rsidR="00982AD0" w:rsidRPr="002A1C02" w:rsidRDefault="00982AD0" w:rsidP="00124FF7">
            <w:pPr>
              <w:pStyle w:val="TAL"/>
            </w:pPr>
            <w:r w:rsidRPr="000F2723">
              <w:rPr>
                <w:rFonts w:cs="Arial"/>
                <w:szCs w:val="18"/>
              </w:rPr>
              <w:t>isNullable: False</w:t>
            </w:r>
          </w:p>
        </w:tc>
      </w:tr>
      <w:tr w:rsidR="00982AD0" w14:paraId="0E85896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E6317C"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0005360C" w14:textId="77777777" w:rsidR="00982AD0" w:rsidRDefault="00982AD0" w:rsidP="00124FF7">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sidRPr="008454CC">
              <w:rPr>
                <w:rFonts w:cs="Arial"/>
                <w:szCs w:val="18"/>
              </w:rPr>
              <w:t xml:space="preserve">S-NSSAIs </w:t>
            </w:r>
            <w:r>
              <w:rPr>
                <w:rFonts w:cs="Arial"/>
                <w:szCs w:val="18"/>
              </w:rPr>
              <w:t>and DNNs supported by the TSCTSF</w:t>
            </w:r>
            <w:r>
              <w:rPr>
                <w:rFonts w:cs="Arial" w:hint="eastAsia"/>
                <w:szCs w:val="18"/>
                <w:lang w:eastAsia="zh-CN"/>
              </w:rPr>
              <w:t>.</w:t>
            </w:r>
            <w:r>
              <w:rPr>
                <w:rFonts w:cs="Arial"/>
                <w:szCs w:val="18"/>
                <w:lang w:eastAsia="zh-CN"/>
              </w:rPr>
              <w:t xml:space="preserve"> </w:t>
            </w: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w:t>
            </w:r>
            <w:r w:rsidRPr="00426FA5">
              <w:rPr>
                <w:noProof/>
                <w:lang w:eastAsia="zh-CN"/>
              </w:rPr>
              <w:t>RFC 8259</w:t>
            </w:r>
            <w:r>
              <w:rPr>
                <w:noProof/>
                <w:lang w:eastAsia="zh-CN"/>
              </w:rPr>
              <w:t> [92], with a maximum of 32 characters</w:t>
            </w:r>
            <w:r>
              <w:rPr>
                <w:lang w:val="en-US"/>
              </w:rPr>
              <w:t>.</w:t>
            </w:r>
          </w:p>
          <w:p w14:paraId="62F70F39" w14:textId="77777777" w:rsidR="00982AD0" w:rsidRPr="00426FA5" w:rsidRDefault="00982AD0" w:rsidP="00124FF7">
            <w:pPr>
              <w:pStyle w:val="TAL"/>
              <w:rPr>
                <w:rFonts w:cs="Arial"/>
                <w:szCs w:val="18"/>
              </w:rPr>
            </w:pPr>
          </w:p>
          <w:p w14:paraId="3B0FE5A2" w14:textId="77777777" w:rsidR="00982AD0" w:rsidRDefault="00982AD0" w:rsidP="00124FF7">
            <w:pPr>
              <w:pStyle w:val="TAL"/>
              <w:rPr>
                <w:rFonts w:cs="Arial"/>
                <w:szCs w:val="18"/>
              </w:rPr>
            </w:pPr>
          </w:p>
          <w:p w14:paraId="6BE95D14" w14:textId="77777777" w:rsidR="00982AD0" w:rsidRDefault="00982AD0" w:rsidP="00124FF7">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2A4B150" w14:textId="77777777" w:rsidR="00982AD0" w:rsidRPr="002A1C02" w:rsidRDefault="00982AD0" w:rsidP="00124FF7">
            <w:pPr>
              <w:pStyle w:val="TAL"/>
            </w:pPr>
            <w:r w:rsidRPr="002A1C02">
              <w:t xml:space="preserve">type: </w:t>
            </w:r>
            <w:r w:rsidRPr="008454CC">
              <w:t>Snssai</w:t>
            </w:r>
            <w:r>
              <w:t>TsctsfInfoItem</w:t>
            </w:r>
          </w:p>
          <w:p w14:paraId="33333D61" w14:textId="77777777" w:rsidR="00982AD0" w:rsidRPr="00EB5968" w:rsidRDefault="00982AD0" w:rsidP="00124FF7">
            <w:pPr>
              <w:pStyle w:val="TAL"/>
            </w:pPr>
            <w:r w:rsidRPr="00EB5968">
              <w:t xml:space="preserve">multiplicity: </w:t>
            </w:r>
            <w:r>
              <w:t>0</w:t>
            </w:r>
            <w:r w:rsidRPr="00EB5968">
              <w:t>..*</w:t>
            </w:r>
          </w:p>
          <w:p w14:paraId="4FC67AB1" w14:textId="77777777" w:rsidR="00982AD0" w:rsidRPr="00E2198D" w:rsidRDefault="00982AD0" w:rsidP="00124FF7">
            <w:pPr>
              <w:pStyle w:val="TAL"/>
            </w:pPr>
            <w:r w:rsidRPr="00E2198D">
              <w:t xml:space="preserve">isOrdered: </w:t>
            </w:r>
            <w:r w:rsidRPr="004037B3">
              <w:t>False</w:t>
            </w:r>
          </w:p>
          <w:p w14:paraId="0C5DCAF2" w14:textId="77777777" w:rsidR="00982AD0" w:rsidRPr="00264099" w:rsidRDefault="00982AD0" w:rsidP="00124FF7">
            <w:pPr>
              <w:pStyle w:val="TAL"/>
            </w:pPr>
            <w:r w:rsidRPr="00264099">
              <w:t xml:space="preserve">isUnique: </w:t>
            </w:r>
            <w:r w:rsidRPr="004037B3">
              <w:t>True</w:t>
            </w:r>
          </w:p>
          <w:p w14:paraId="053F55F2" w14:textId="77777777" w:rsidR="00982AD0" w:rsidRPr="00133008" w:rsidRDefault="00982AD0" w:rsidP="00124FF7">
            <w:pPr>
              <w:pStyle w:val="TAL"/>
            </w:pPr>
            <w:r w:rsidRPr="00133008">
              <w:t>defaultValue: None</w:t>
            </w:r>
          </w:p>
          <w:p w14:paraId="69D0E8F2" w14:textId="77777777" w:rsidR="00982AD0" w:rsidRPr="002A1C02" w:rsidRDefault="00982AD0" w:rsidP="00124FF7">
            <w:pPr>
              <w:pStyle w:val="TAL"/>
            </w:pPr>
            <w:r w:rsidRPr="0072067A">
              <w:t>isNullable: False</w:t>
            </w:r>
          </w:p>
        </w:tc>
      </w:tr>
      <w:tr w:rsidR="00982AD0" w14:paraId="29A3C1A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F5B13A"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739CD25D" w14:textId="77777777" w:rsidR="00982AD0" w:rsidRDefault="00982AD0" w:rsidP="00124FF7">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w:t>
            </w:r>
            <w:r w:rsidRPr="008454CC">
              <w:rPr>
                <w:rFonts w:cs="Arial"/>
                <w:szCs w:val="18"/>
              </w:rPr>
              <w:t xml:space="preserve">anges of </w:t>
            </w:r>
            <w:r>
              <w:rPr>
                <w:rFonts w:cs="Arial"/>
                <w:szCs w:val="18"/>
              </w:rPr>
              <w:t>E</w:t>
            </w:r>
            <w:r w:rsidRPr="008454CC">
              <w:rPr>
                <w:rFonts w:cs="Arial"/>
                <w:szCs w:val="18"/>
              </w:rPr>
              <w:t xml:space="preserve">xternal </w:t>
            </w:r>
            <w:r>
              <w:rPr>
                <w:rFonts w:cs="Arial"/>
                <w:szCs w:val="18"/>
              </w:rPr>
              <w:t>G</w:t>
            </w:r>
            <w:r w:rsidRPr="008454CC">
              <w:rPr>
                <w:rFonts w:cs="Arial"/>
                <w:szCs w:val="18"/>
              </w:rPr>
              <w:t>roup</w:t>
            </w:r>
            <w:r>
              <w:rPr>
                <w:rFonts w:cs="Arial"/>
                <w:szCs w:val="18"/>
              </w:rPr>
              <w:t xml:space="preserve"> Identifier</w:t>
            </w:r>
            <w:r w:rsidRPr="008454CC">
              <w:rPr>
                <w:rFonts w:cs="Arial"/>
                <w:szCs w:val="18"/>
              </w:rPr>
              <w:t>s</w:t>
            </w:r>
            <w:r>
              <w:rPr>
                <w:rFonts w:cs="Arial"/>
                <w:szCs w:val="18"/>
              </w:rPr>
              <w:t xml:space="preserve"> that can be served by the TSCTSF.</w:t>
            </w:r>
          </w:p>
          <w:p w14:paraId="623F20E2" w14:textId="77777777" w:rsidR="00982AD0" w:rsidRDefault="00982AD0" w:rsidP="00124FF7">
            <w:pPr>
              <w:pStyle w:val="TAL"/>
              <w:rPr>
                <w:rFonts w:cs="Arial"/>
                <w:szCs w:val="18"/>
              </w:rPr>
            </w:pPr>
          </w:p>
          <w:p w14:paraId="2ADD7BE8" w14:textId="77777777" w:rsidR="00982AD0" w:rsidRDefault="00982AD0" w:rsidP="00124FF7">
            <w:pPr>
              <w:pStyle w:val="TAL"/>
            </w:pPr>
            <w:r>
              <w:rPr>
                <w:rFonts w:cs="Arial"/>
                <w:szCs w:val="18"/>
              </w:rPr>
              <w:t xml:space="preserve">The absence of this IE indicates that </w:t>
            </w:r>
            <w:r>
              <w:t xml:space="preserve">the </w:t>
            </w:r>
            <w:r>
              <w:rPr>
                <w:rFonts w:cs="Arial"/>
                <w:szCs w:val="18"/>
              </w:rPr>
              <w:t>TSCTSF</w:t>
            </w:r>
            <w:r>
              <w:t xml:space="preserve"> can serve any external group managed by the PLMN (or SNPN) of the </w:t>
            </w:r>
            <w:r>
              <w:rPr>
                <w:rFonts w:cs="Arial"/>
                <w:szCs w:val="18"/>
              </w:rPr>
              <w:t>TSCTSF</w:t>
            </w:r>
            <w:r>
              <w:t xml:space="preserve"> instance.</w:t>
            </w:r>
          </w:p>
          <w:p w14:paraId="0DE74C26" w14:textId="77777777" w:rsidR="00982AD0" w:rsidRDefault="00982AD0" w:rsidP="00124FF7">
            <w:pPr>
              <w:pStyle w:val="TAL"/>
            </w:pPr>
          </w:p>
          <w:p w14:paraId="7D61119D" w14:textId="77777777" w:rsidR="00982AD0" w:rsidRDefault="00982AD0" w:rsidP="00124FF7">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FED9CA3" w14:textId="77777777" w:rsidR="00982AD0" w:rsidRPr="002A1C02" w:rsidRDefault="00982AD0" w:rsidP="00124FF7">
            <w:pPr>
              <w:pStyle w:val="TAL"/>
            </w:pPr>
            <w:r w:rsidRPr="002A1C02">
              <w:t xml:space="preserve">type: </w:t>
            </w:r>
            <w:r w:rsidRPr="008454CC">
              <w:t>IdentityRange</w:t>
            </w:r>
          </w:p>
          <w:p w14:paraId="299EE292" w14:textId="77777777" w:rsidR="00982AD0" w:rsidRPr="00EB5968" w:rsidRDefault="00982AD0" w:rsidP="00124FF7">
            <w:pPr>
              <w:pStyle w:val="TAL"/>
            </w:pPr>
            <w:r w:rsidRPr="00EB5968">
              <w:t xml:space="preserve">multiplicity: </w:t>
            </w:r>
            <w:r>
              <w:t>0</w:t>
            </w:r>
            <w:r w:rsidRPr="00EB5968">
              <w:t>..*</w:t>
            </w:r>
          </w:p>
          <w:p w14:paraId="4F66CE35" w14:textId="77777777" w:rsidR="00982AD0" w:rsidRPr="00E2198D" w:rsidRDefault="00982AD0" w:rsidP="00124FF7">
            <w:pPr>
              <w:pStyle w:val="TAL"/>
            </w:pPr>
            <w:r w:rsidRPr="00E2198D">
              <w:t xml:space="preserve">isOrdered: </w:t>
            </w:r>
            <w:r w:rsidRPr="004037B3">
              <w:t>False</w:t>
            </w:r>
          </w:p>
          <w:p w14:paraId="3601B8EC" w14:textId="77777777" w:rsidR="00982AD0" w:rsidRPr="00264099" w:rsidRDefault="00982AD0" w:rsidP="00124FF7">
            <w:pPr>
              <w:pStyle w:val="TAL"/>
            </w:pPr>
            <w:r w:rsidRPr="00264099">
              <w:t xml:space="preserve">isUnique: </w:t>
            </w:r>
            <w:r w:rsidRPr="004037B3">
              <w:t>True</w:t>
            </w:r>
          </w:p>
          <w:p w14:paraId="7B1FFE43" w14:textId="77777777" w:rsidR="00982AD0" w:rsidRPr="00133008" w:rsidRDefault="00982AD0" w:rsidP="00124FF7">
            <w:pPr>
              <w:pStyle w:val="TAL"/>
            </w:pPr>
            <w:r w:rsidRPr="00133008">
              <w:t>defaultValue: None</w:t>
            </w:r>
          </w:p>
          <w:p w14:paraId="156A49F4" w14:textId="77777777" w:rsidR="00982AD0" w:rsidRPr="002A1C02" w:rsidRDefault="00982AD0" w:rsidP="00124FF7">
            <w:pPr>
              <w:pStyle w:val="TAL"/>
            </w:pPr>
            <w:r w:rsidRPr="0072067A">
              <w:t>isNullable: False</w:t>
            </w:r>
          </w:p>
        </w:tc>
      </w:tr>
      <w:tr w:rsidR="00982AD0" w14:paraId="45481D5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47E282"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lastRenderedPageBreak/>
              <w:t>TsctsfInfo.</w:t>
            </w:r>
            <w:r w:rsidRPr="00251ACF">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02C93E5E" w14:textId="77777777" w:rsidR="00982AD0" w:rsidRDefault="00982AD0" w:rsidP="00124FF7">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SUPIs</w:t>
            </w:r>
            <w:r w:rsidRPr="003E5C3F">
              <w:rPr>
                <w:rFonts w:cs="Arial"/>
                <w:szCs w:val="18"/>
              </w:rPr>
              <w:t xml:space="preserve"> </w:t>
            </w:r>
            <w:r>
              <w:rPr>
                <w:rFonts w:cs="Arial"/>
                <w:szCs w:val="18"/>
              </w:rPr>
              <w:t>that can be served by the TSCTSF instance.</w:t>
            </w:r>
          </w:p>
          <w:p w14:paraId="7D6A44E8" w14:textId="77777777" w:rsidR="00982AD0" w:rsidRDefault="00982AD0" w:rsidP="00124FF7">
            <w:pPr>
              <w:pStyle w:val="TAL"/>
              <w:rPr>
                <w:rFonts w:cs="Arial"/>
                <w:szCs w:val="18"/>
              </w:rPr>
            </w:pPr>
          </w:p>
          <w:p w14:paraId="70E2714A" w14:textId="77777777" w:rsidR="00982AD0" w:rsidRDefault="00982AD0" w:rsidP="00124FF7">
            <w:pPr>
              <w:pStyle w:val="TAL"/>
              <w:rPr>
                <w:rFonts w:cs="Arial"/>
                <w:szCs w:val="18"/>
              </w:rPr>
            </w:pPr>
          </w:p>
          <w:p w14:paraId="3A212223" w14:textId="77777777" w:rsidR="00982AD0" w:rsidRDefault="00982AD0" w:rsidP="00124FF7">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427751A" w14:textId="77777777" w:rsidR="00982AD0" w:rsidRPr="002A1C02" w:rsidRDefault="00982AD0" w:rsidP="00124FF7">
            <w:pPr>
              <w:pStyle w:val="TAL"/>
            </w:pPr>
            <w:r w:rsidRPr="002A1C02">
              <w:t xml:space="preserve">type: </w:t>
            </w:r>
            <w:r>
              <w:t>SupiRange</w:t>
            </w:r>
          </w:p>
          <w:p w14:paraId="18C43EDD" w14:textId="77777777" w:rsidR="00982AD0" w:rsidRPr="00EB5968" w:rsidRDefault="00982AD0" w:rsidP="00124FF7">
            <w:pPr>
              <w:pStyle w:val="TAL"/>
            </w:pPr>
            <w:r w:rsidRPr="00EB5968">
              <w:t xml:space="preserve">multiplicity: </w:t>
            </w:r>
            <w:r>
              <w:t>0</w:t>
            </w:r>
            <w:r w:rsidRPr="00EB5968">
              <w:t>..*</w:t>
            </w:r>
          </w:p>
          <w:p w14:paraId="3BAC64A6" w14:textId="77777777" w:rsidR="00982AD0" w:rsidRPr="00E2198D" w:rsidRDefault="00982AD0" w:rsidP="00124FF7">
            <w:pPr>
              <w:pStyle w:val="TAL"/>
            </w:pPr>
            <w:r w:rsidRPr="00E2198D">
              <w:t xml:space="preserve">isOrdered: </w:t>
            </w:r>
            <w:r w:rsidRPr="004037B3">
              <w:t>False</w:t>
            </w:r>
          </w:p>
          <w:p w14:paraId="5F9E0F44" w14:textId="77777777" w:rsidR="00982AD0" w:rsidRPr="00264099" w:rsidRDefault="00982AD0" w:rsidP="00124FF7">
            <w:pPr>
              <w:pStyle w:val="TAL"/>
            </w:pPr>
            <w:r w:rsidRPr="00264099">
              <w:t xml:space="preserve">isUnique: </w:t>
            </w:r>
            <w:r w:rsidRPr="004037B3">
              <w:t>True</w:t>
            </w:r>
          </w:p>
          <w:p w14:paraId="4DBC912C" w14:textId="77777777" w:rsidR="00982AD0" w:rsidRPr="00133008" w:rsidRDefault="00982AD0" w:rsidP="00124FF7">
            <w:pPr>
              <w:pStyle w:val="TAL"/>
            </w:pPr>
            <w:r w:rsidRPr="00133008">
              <w:t>defaultValue: None</w:t>
            </w:r>
          </w:p>
          <w:p w14:paraId="561A2D49" w14:textId="77777777" w:rsidR="00982AD0" w:rsidRPr="002A1C02" w:rsidRDefault="00982AD0" w:rsidP="00124FF7">
            <w:pPr>
              <w:pStyle w:val="TAL"/>
            </w:pPr>
            <w:r w:rsidRPr="0072067A">
              <w:t>isNullable: False</w:t>
            </w:r>
          </w:p>
        </w:tc>
      </w:tr>
      <w:tr w:rsidR="00982AD0" w14:paraId="7ABF539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9B5C70"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353624DB" w14:textId="77777777" w:rsidR="00982AD0" w:rsidRDefault="00982AD0" w:rsidP="00124FF7">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GPSIs</w:t>
            </w:r>
            <w:r w:rsidRPr="003E5C3F">
              <w:rPr>
                <w:rFonts w:cs="Arial"/>
                <w:szCs w:val="18"/>
              </w:rPr>
              <w:t xml:space="preserve"> </w:t>
            </w:r>
            <w:r>
              <w:rPr>
                <w:rFonts w:cs="Arial"/>
                <w:szCs w:val="18"/>
              </w:rPr>
              <w:t>that can be served by the TSCTSF instance.</w:t>
            </w:r>
          </w:p>
          <w:p w14:paraId="7930BC3F" w14:textId="77777777" w:rsidR="00982AD0" w:rsidRDefault="00982AD0" w:rsidP="00124FF7">
            <w:pPr>
              <w:pStyle w:val="TAL"/>
              <w:rPr>
                <w:rFonts w:cs="Arial"/>
                <w:szCs w:val="18"/>
              </w:rPr>
            </w:pPr>
          </w:p>
          <w:p w14:paraId="5DB2C328" w14:textId="77777777" w:rsidR="00982AD0" w:rsidRDefault="00982AD0" w:rsidP="00124FF7">
            <w:pPr>
              <w:pStyle w:val="TAL"/>
              <w:rPr>
                <w:rFonts w:cs="Arial"/>
                <w:szCs w:val="18"/>
              </w:rPr>
            </w:pPr>
          </w:p>
          <w:p w14:paraId="2DF5C28E" w14:textId="77777777" w:rsidR="00982AD0" w:rsidRDefault="00982AD0" w:rsidP="00124FF7">
            <w:pPr>
              <w:pStyle w:val="TAL"/>
              <w:rPr>
                <w:rFonts w:cs="Arial"/>
                <w:szCs w:val="18"/>
              </w:rPr>
            </w:pPr>
          </w:p>
          <w:p w14:paraId="48358013" w14:textId="77777777" w:rsidR="00982AD0" w:rsidRDefault="00982AD0" w:rsidP="00124FF7">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77F4579" w14:textId="77777777" w:rsidR="00982AD0" w:rsidRPr="002A1C02" w:rsidRDefault="00982AD0" w:rsidP="00124FF7">
            <w:pPr>
              <w:pStyle w:val="TAL"/>
            </w:pPr>
            <w:r w:rsidRPr="002A1C02">
              <w:t xml:space="preserve">type: </w:t>
            </w:r>
            <w:r w:rsidRPr="008454CC">
              <w:t>IdentityRange</w:t>
            </w:r>
          </w:p>
          <w:p w14:paraId="7899145C" w14:textId="77777777" w:rsidR="00982AD0" w:rsidRPr="00EB5968" w:rsidRDefault="00982AD0" w:rsidP="00124FF7">
            <w:pPr>
              <w:pStyle w:val="TAL"/>
            </w:pPr>
            <w:r w:rsidRPr="00EB5968">
              <w:t xml:space="preserve">multiplicity: </w:t>
            </w:r>
            <w:r>
              <w:t>0</w:t>
            </w:r>
            <w:r w:rsidRPr="00EB5968">
              <w:t>..*</w:t>
            </w:r>
          </w:p>
          <w:p w14:paraId="23AF12B9" w14:textId="77777777" w:rsidR="00982AD0" w:rsidRPr="00E2198D" w:rsidRDefault="00982AD0" w:rsidP="00124FF7">
            <w:pPr>
              <w:pStyle w:val="TAL"/>
            </w:pPr>
            <w:r w:rsidRPr="00E2198D">
              <w:t xml:space="preserve">isOrdered: </w:t>
            </w:r>
            <w:r w:rsidRPr="004037B3">
              <w:t>False</w:t>
            </w:r>
          </w:p>
          <w:p w14:paraId="0E6DFC15" w14:textId="77777777" w:rsidR="00982AD0" w:rsidRPr="00264099" w:rsidRDefault="00982AD0" w:rsidP="00124FF7">
            <w:pPr>
              <w:pStyle w:val="TAL"/>
            </w:pPr>
            <w:r w:rsidRPr="00264099">
              <w:t xml:space="preserve">isUnique: </w:t>
            </w:r>
            <w:r w:rsidRPr="004037B3">
              <w:t>True</w:t>
            </w:r>
          </w:p>
          <w:p w14:paraId="2C6C5FF0" w14:textId="77777777" w:rsidR="00982AD0" w:rsidRPr="00133008" w:rsidRDefault="00982AD0" w:rsidP="00124FF7">
            <w:pPr>
              <w:pStyle w:val="TAL"/>
            </w:pPr>
            <w:r w:rsidRPr="00133008">
              <w:t>defaultValue: None</w:t>
            </w:r>
          </w:p>
          <w:p w14:paraId="54A93767" w14:textId="77777777" w:rsidR="00982AD0" w:rsidRPr="002A1C02" w:rsidRDefault="00982AD0" w:rsidP="00124FF7">
            <w:pPr>
              <w:pStyle w:val="TAL"/>
            </w:pPr>
            <w:r w:rsidRPr="0072067A">
              <w:t>isNullable: False</w:t>
            </w:r>
          </w:p>
        </w:tc>
      </w:tr>
      <w:tr w:rsidR="00982AD0" w14:paraId="400ECCC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8F7AF24"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t>TsctsfInfo.</w:t>
            </w:r>
            <w:r w:rsidRPr="00251ACF">
              <w:rPr>
                <w:rFonts w:ascii="Courier New" w:hAnsi="Courier New" w:cs="Courier New"/>
                <w:lang w:eastAsia="zh-CN"/>
              </w:rPr>
              <w:t>internalGroupIdentifiersRanges</w:t>
            </w:r>
          </w:p>
        </w:tc>
        <w:tc>
          <w:tcPr>
            <w:tcW w:w="4395" w:type="dxa"/>
            <w:tcBorders>
              <w:top w:val="single" w:sz="4" w:space="0" w:color="auto"/>
              <w:left w:val="single" w:sz="4" w:space="0" w:color="auto"/>
              <w:bottom w:val="single" w:sz="4" w:space="0" w:color="auto"/>
              <w:right w:val="single" w:sz="4" w:space="0" w:color="auto"/>
            </w:tcBorders>
          </w:tcPr>
          <w:p w14:paraId="7106AA5A" w14:textId="77777777" w:rsidR="00982AD0" w:rsidRDefault="00982AD0" w:rsidP="00124FF7">
            <w:pPr>
              <w:pStyle w:val="TAL"/>
              <w:rPr>
                <w:rFonts w:cs="Arial"/>
                <w:szCs w:val="18"/>
              </w:rPr>
            </w:pPr>
            <w:r>
              <w:rPr>
                <w:rFonts w:cs="Arial"/>
                <w:szCs w:val="18"/>
              </w:rPr>
              <w:t>This attribute represents th</w:t>
            </w:r>
            <w:r w:rsidRPr="00132962">
              <w:rPr>
                <w:rFonts w:cs="Arial"/>
                <w:szCs w:val="18"/>
              </w:rPr>
              <w:t>e</w:t>
            </w:r>
            <w:r w:rsidRPr="00690A26">
              <w:rPr>
                <w:rFonts w:cs="Arial"/>
                <w:szCs w:val="18"/>
              </w:rPr>
              <w:t xml:space="preserve"> </w:t>
            </w:r>
            <w:r>
              <w:rPr>
                <w:rFonts w:cs="Arial"/>
                <w:szCs w:val="18"/>
              </w:rPr>
              <w:t>ranges of Internal Group Identifiers that can be served by the TSCTSF instance.</w:t>
            </w:r>
          </w:p>
          <w:p w14:paraId="27C23A54" w14:textId="77777777" w:rsidR="00982AD0" w:rsidRDefault="00982AD0" w:rsidP="00124FF7">
            <w:pPr>
              <w:pStyle w:val="TAL"/>
              <w:rPr>
                <w:rFonts w:cs="Arial"/>
                <w:szCs w:val="18"/>
              </w:rPr>
            </w:pPr>
          </w:p>
          <w:p w14:paraId="61447743" w14:textId="77777777" w:rsidR="00982AD0" w:rsidRDefault="00982AD0" w:rsidP="00124FF7">
            <w:pPr>
              <w:pStyle w:val="TAL"/>
            </w:pPr>
            <w:r>
              <w:rPr>
                <w:rFonts w:cs="Arial"/>
                <w:szCs w:val="18"/>
              </w:rPr>
              <w:t xml:space="preserve">The absence of this IE indicates that </w:t>
            </w:r>
            <w:r>
              <w:t xml:space="preserve">the </w:t>
            </w:r>
            <w:r>
              <w:rPr>
                <w:rFonts w:cs="Arial"/>
                <w:szCs w:val="18"/>
              </w:rPr>
              <w:t>TSCTSF</w:t>
            </w:r>
            <w:r>
              <w:t xml:space="preserve"> can serve any internal group managed by the PLMN (or SNPN) of the </w:t>
            </w:r>
            <w:r>
              <w:rPr>
                <w:rFonts w:cs="Arial"/>
                <w:szCs w:val="18"/>
              </w:rPr>
              <w:t>TSCTSF</w:t>
            </w:r>
            <w:r>
              <w:t xml:space="preserve"> instance.</w:t>
            </w:r>
          </w:p>
          <w:p w14:paraId="1AA041E0" w14:textId="77777777" w:rsidR="00982AD0" w:rsidRDefault="00982AD0" w:rsidP="00124FF7">
            <w:pPr>
              <w:pStyle w:val="TAL"/>
            </w:pPr>
          </w:p>
          <w:p w14:paraId="110BDD82" w14:textId="77777777" w:rsidR="00982AD0" w:rsidRDefault="00982AD0" w:rsidP="00124FF7">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F3D815F" w14:textId="77777777" w:rsidR="00982AD0" w:rsidRPr="002A1C02" w:rsidRDefault="00982AD0" w:rsidP="00124FF7">
            <w:pPr>
              <w:pStyle w:val="TAL"/>
            </w:pPr>
            <w:r w:rsidRPr="002A1C02">
              <w:t xml:space="preserve">type: </w:t>
            </w:r>
            <w:r w:rsidRPr="00054E1D">
              <w:t>InternalGroupIdRange</w:t>
            </w:r>
          </w:p>
          <w:p w14:paraId="4598D561" w14:textId="77777777" w:rsidR="00982AD0" w:rsidRPr="00EB5968" w:rsidRDefault="00982AD0" w:rsidP="00124FF7">
            <w:pPr>
              <w:pStyle w:val="TAL"/>
            </w:pPr>
            <w:r w:rsidRPr="00EB5968">
              <w:t xml:space="preserve">multiplicity: </w:t>
            </w:r>
            <w:r>
              <w:t>0</w:t>
            </w:r>
            <w:r w:rsidRPr="00EB5968">
              <w:t>..*</w:t>
            </w:r>
          </w:p>
          <w:p w14:paraId="133EC91A" w14:textId="77777777" w:rsidR="00982AD0" w:rsidRPr="00E2198D" w:rsidRDefault="00982AD0" w:rsidP="00124FF7">
            <w:pPr>
              <w:pStyle w:val="TAL"/>
            </w:pPr>
            <w:r w:rsidRPr="00E2198D">
              <w:t xml:space="preserve">isOrdered: </w:t>
            </w:r>
            <w:r w:rsidRPr="004037B3">
              <w:t>False</w:t>
            </w:r>
          </w:p>
          <w:p w14:paraId="6AB59C45" w14:textId="77777777" w:rsidR="00982AD0" w:rsidRPr="00264099" w:rsidRDefault="00982AD0" w:rsidP="00124FF7">
            <w:pPr>
              <w:pStyle w:val="TAL"/>
            </w:pPr>
            <w:r w:rsidRPr="00264099">
              <w:t xml:space="preserve">isUnique: </w:t>
            </w:r>
            <w:r w:rsidRPr="004037B3">
              <w:t>True</w:t>
            </w:r>
          </w:p>
          <w:p w14:paraId="5438FB40" w14:textId="77777777" w:rsidR="00982AD0" w:rsidRPr="00133008" w:rsidRDefault="00982AD0" w:rsidP="00124FF7">
            <w:pPr>
              <w:pStyle w:val="TAL"/>
            </w:pPr>
            <w:r w:rsidRPr="00133008">
              <w:t>defaultValue: None</w:t>
            </w:r>
          </w:p>
          <w:p w14:paraId="290BAD94" w14:textId="77777777" w:rsidR="00982AD0" w:rsidRPr="002A1C02" w:rsidRDefault="00982AD0" w:rsidP="00124FF7">
            <w:pPr>
              <w:pStyle w:val="TAL"/>
            </w:pPr>
            <w:r w:rsidRPr="0072067A">
              <w:t>isNullable: False</w:t>
            </w:r>
          </w:p>
        </w:tc>
      </w:tr>
      <w:tr w:rsidR="00982AD0" w14:paraId="5DF778E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2D1AE41" w14:textId="77777777" w:rsidR="00982AD0" w:rsidRPr="00B64F51" w:rsidRDefault="00982AD0" w:rsidP="00124FF7">
            <w:pPr>
              <w:pStyle w:val="TAL"/>
              <w:keepNext w:val="0"/>
              <w:rPr>
                <w:rFonts w:ascii="Courier New" w:hAnsi="Courier New" w:cs="Courier New"/>
                <w:szCs w:val="18"/>
              </w:rPr>
            </w:pPr>
            <w:r w:rsidRPr="00644C3F">
              <w:rPr>
                <w:rFonts w:ascii="Courier New" w:hAnsi="Courier New" w:cs="Courier New"/>
                <w:lang w:eastAsia="zh-CN"/>
              </w:rPr>
              <w:t>servingClientTypes</w:t>
            </w:r>
          </w:p>
        </w:tc>
        <w:tc>
          <w:tcPr>
            <w:tcW w:w="4395" w:type="dxa"/>
            <w:tcBorders>
              <w:top w:val="single" w:sz="4" w:space="0" w:color="auto"/>
              <w:left w:val="single" w:sz="4" w:space="0" w:color="auto"/>
              <w:bottom w:val="single" w:sz="4" w:space="0" w:color="auto"/>
              <w:right w:val="single" w:sz="4" w:space="0" w:color="auto"/>
            </w:tcBorders>
          </w:tcPr>
          <w:p w14:paraId="1116B88D" w14:textId="77777777" w:rsidR="00982AD0" w:rsidRPr="00690A26" w:rsidRDefault="00982AD0" w:rsidP="00124FF7">
            <w:pPr>
              <w:pStyle w:val="TAL"/>
              <w:rPr>
                <w:rFonts w:cs="Arial"/>
                <w:szCs w:val="18"/>
              </w:rPr>
            </w:pPr>
            <w:r>
              <w:rPr>
                <w:rFonts w:cs="Arial"/>
                <w:szCs w:val="18"/>
              </w:rPr>
              <w:t>This attribute</w:t>
            </w:r>
            <w:r w:rsidRPr="00690A26">
              <w:rPr>
                <w:rFonts w:cs="Arial"/>
                <w:szCs w:val="18"/>
              </w:rPr>
              <w:t xml:space="preserve"> shall be present if the GMLC is dedicated to serve the listed </w:t>
            </w:r>
            <w:r w:rsidRPr="000D2E6E">
              <w:rPr>
                <w:rFonts w:cs="Arial"/>
                <w:szCs w:val="18"/>
              </w:rPr>
              <w:t>external client type(s), e.g. emergency client.</w:t>
            </w:r>
            <w:r w:rsidRPr="00690A26">
              <w:rPr>
                <w:rFonts w:cs="Arial"/>
                <w:szCs w:val="18"/>
              </w:rPr>
              <w:t xml:space="preserve"> </w:t>
            </w:r>
          </w:p>
          <w:p w14:paraId="2FB2B0E5" w14:textId="77777777" w:rsidR="00982AD0" w:rsidRPr="00690A26" w:rsidRDefault="00982AD0" w:rsidP="00124FF7">
            <w:pPr>
              <w:pStyle w:val="TAL"/>
              <w:rPr>
                <w:rFonts w:cs="Arial"/>
                <w:szCs w:val="18"/>
              </w:rPr>
            </w:pPr>
          </w:p>
          <w:p w14:paraId="75391974" w14:textId="77777777" w:rsidR="00982AD0" w:rsidRDefault="00982AD0" w:rsidP="00124FF7">
            <w:pPr>
              <w:pStyle w:val="TAL"/>
              <w:rPr>
                <w:rFonts w:cs="Arial"/>
                <w:szCs w:val="18"/>
              </w:rPr>
            </w:pPr>
            <w:r w:rsidRPr="00690A26">
              <w:rPr>
                <w:rFonts w:cs="Arial"/>
                <w:szCs w:val="18"/>
              </w:rPr>
              <w:t xml:space="preserve">Absence of this </w:t>
            </w:r>
            <w:r>
              <w:rPr>
                <w:rFonts w:cs="Arial"/>
                <w:szCs w:val="18"/>
              </w:rPr>
              <w:t>attribute</w:t>
            </w:r>
            <w:r w:rsidRPr="00690A26">
              <w:rPr>
                <w:rFonts w:cs="Arial"/>
                <w:szCs w:val="18"/>
              </w:rPr>
              <w:t xml:space="preserve"> means the GMLC is not dedicated to serve specific client types.</w:t>
            </w:r>
          </w:p>
          <w:p w14:paraId="2A92764C" w14:textId="77777777" w:rsidR="00982AD0" w:rsidRDefault="00982AD0" w:rsidP="00124FF7">
            <w:pPr>
              <w:pStyle w:val="TAL"/>
              <w:rPr>
                <w:rFonts w:cs="Arial"/>
                <w:szCs w:val="18"/>
              </w:rPr>
            </w:pPr>
          </w:p>
          <w:p w14:paraId="4FD0FE87" w14:textId="77777777" w:rsidR="00982AD0" w:rsidRDefault="00982AD0" w:rsidP="00124FF7">
            <w:pPr>
              <w:pStyle w:val="TAL"/>
              <w:rPr>
                <w:rFonts w:cs="Arial"/>
                <w:szCs w:val="18"/>
              </w:rPr>
            </w:pPr>
            <w:r>
              <w:t>See clause 6.1.6.3.3 TS 29.572 [86].</w:t>
            </w:r>
          </w:p>
          <w:p w14:paraId="1FC14E5F" w14:textId="77777777" w:rsidR="00982AD0" w:rsidRDefault="00982AD0" w:rsidP="00124FF7">
            <w:pPr>
              <w:pStyle w:val="TAL"/>
            </w:pPr>
          </w:p>
          <w:p w14:paraId="55E8575F" w14:textId="77777777" w:rsidR="00982AD0" w:rsidRDefault="00982AD0" w:rsidP="00124FF7">
            <w:pPr>
              <w:pStyle w:val="TAL"/>
            </w:pPr>
            <w:r w:rsidRPr="00133008">
              <w:t xml:space="preserve">allowedValues: </w:t>
            </w:r>
          </w:p>
          <w:p w14:paraId="4D6CAE94" w14:textId="77777777" w:rsidR="00982AD0" w:rsidRDefault="00982AD0" w:rsidP="00124FF7">
            <w:pPr>
              <w:pStyle w:val="TAL"/>
            </w:pPr>
            <w:r>
              <w:t>"EMERGENCY_SERVICES": External client for emergency services</w:t>
            </w:r>
          </w:p>
          <w:p w14:paraId="5D724027" w14:textId="77777777" w:rsidR="00982AD0" w:rsidRDefault="00982AD0" w:rsidP="00124FF7">
            <w:pPr>
              <w:pStyle w:val="TAL"/>
            </w:pPr>
            <w:r>
              <w:t>"VALUE_ADDED_SERVICES": External client for value added services</w:t>
            </w:r>
          </w:p>
          <w:p w14:paraId="0313F096" w14:textId="77777777" w:rsidR="00982AD0" w:rsidRDefault="00982AD0" w:rsidP="00124FF7">
            <w:pPr>
              <w:pStyle w:val="TAL"/>
            </w:pPr>
            <w:r>
              <w:t>"PLMN_OPERATOR_SERVICES": External client for PLMN operator services</w:t>
            </w:r>
          </w:p>
          <w:p w14:paraId="2F016ADB" w14:textId="77777777" w:rsidR="00982AD0" w:rsidRDefault="00982AD0" w:rsidP="00124FF7">
            <w:pPr>
              <w:pStyle w:val="TAL"/>
            </w:pPr>
            <w:r>
              <w:t>"LAWFUL_INTERCEPT_SERVICES": External client for Lawful Intercept services</w:t>
            </w:r>
          </w:p>
          <w:p w14:paraId="646D2E86" w14:textId="77777777" w:rsidR="00982AD0" w:rsidRDefault="00982AD0" w:rsidP="00124FF7">
            <w:pPr>
              <w:pStyle w:val="TAL"/>
            </w:pPr>
            <w:r>
              <w:t>"PLMN_OPERATOR_BROADCAST_SERVICES": External client for PLMN Operator Broadcast services</w:t>
            </w:r>
          </w:p>
          <w:p w14:paraId="4B9EA8CA" w14:textId="77777777" w:rsidR="00982AD0" w:rsidRDefault="00982AD0" w:rsidP="00124FF7">
            <w:pPr>
              <w:pStyle w:val="TAL"/>
            </w:pPr>
            <w:r>
              <w:t>"PLMN_OPERATOR_OM": External client for PLMN Operator O&amp;M</w:t>
            </w:r>
          </w:p>
          <w:p w14:paraId="20BE2C9E" w14:textId="77777777" w:rsidR="00982AD0" w:rsidRDefault="00982AD0" w:rsidP="00124FF7">
            <w:pPr>
              <w:pStyle w:val="TAL"/>
            </w:pPr>
            <w:r>
              <w:t>"PLMN_OPERATOR_ANONYMOUS_STATISTICS": External client for PLMN Operator anonymous statistics</w:t>
            </w:r>
          </w:p>
          <w:p w14:paraId="3AC27E11" w14:textId="77777777" w:rsidR="00982AD0" w:rsidRDefault="00982AD0" w:rsidP="00124FF7">
            <w:pPr>
              <w:pStyle w:val="TAL"/>
              <w:rPr>
                <w:rFonts w:cs="Arial"/>
                <w:szCs w:val="18"/>
              </w:rPr>
            </w:pPr>
            <w:r>
              <w:t>"PLMN_OPERATOR_TARGET_MS_SERVICE_SUPPORT": External client for PLMN Operator target MS service support</w:t>
            </w:r>
          </w:p>
        </w:tc>
        <w:tc>
          <w:tcPr>
            <w:tcW w:w="1897" w:type="dxa"/>
            <w:tcBorders>
              <w:top w:val="single" w:sz="4" w:space="0" w:color="auto"/>
              <w:left w:val="single" w:sz="4" w:space="0" w:color="auto"/>
              <w:bottom w:val="single" w:sz="4" w:space="0" w:color="auto"/>
              <w:right w:val="single" w:sz="4" w:space="0" w:color="auto"/>
            </w:tcBorders>
          </w:tcPr>
          <w:p w14:paraId="526B35C1" w14:textId="77777777" w:rsidR="00982AD0" w:rsidRPr="002A1C02" w:rsidRDefault="00982AD0" w:rsidP="00124FF7">
            <w:pPr>
              <w:pStyle w:val="TAL"/>
            </w:pPr>
            <w:r w:rsidRPr="002A1C02">
              <w:t xml:space="preserve">type: </w:t>
            </w:r>
            <w:r>
              <w:rPr>
                <w:rFonts w:cs="Arial"/>
                <w:snapToGrid w:val="0"/>
                <w:szCs w:val="18"/>
              </w:rPr>
              <w:t>&lt;&lt;enumeration&gt;&gt;</w:t>
            </w:r>
          </w:p>
          <w:p w14:paraId="75FA164F" w14:textId="77777777" w:rsidR="00982AD0" w:rsidRPr="00EB5968" w:rsidRDefault="00982AD0" w:rsidP="00124FF7">
            <w:pPr>
              <w:pStyle w:val="TAL"/>
            </w:pPr>
            <w:r w:rsidRPr="00EB5968">
              <w:t xml:space="preserve">multiplicity: </w:t>
            </w:r>
            <w:r>
              <w:t>0</w:t>
            </w:r>
            <w:r w:rsidRPr="00EB5968">
              <w:t>..</w:t>
            </w:r>
            <w:r>
              <w:t>*</w:t>
            </w:r>
          </w:p>
          <w:p w14:paraId="1636D5CE" w14:textId="77777777" w:rsidR="00982AD0" w:rsidRPr="00E2198D" w:rsidRDefault="00982AD0" w:rsidP="00124FF7">
            <w:pPr>
              <w:pStyle w:val="TAL"/>
            </w:pPr>
            <w:r w:rsidRPr="00E2198D">
              <w:t xml:space="preserve">isOrdered: </w:t>
            </w:r>
            <w:r>
              <w:t>False</w:t>
            </w:r>
          </w:p>
          <w:p w14:paraId="50B4F21D" w14:textId="77777777" w:rsidR="00982AD0" w:rsidRPr="00264099" w:rsidRDefault="00982AD0" w:rsidP="00124FF7">
            <w:pPr>
              <w:pStyle w:val="TAL"/>
            </w:pPr>
            <w:r w:rsidRPr="00264099">
              <w:t xml:space="preserve">isUnique: </w:t>
            </w:r>
            <w:r>
              <w:t>True</w:t>
            </w:r>
          </w:p>
          <w:p w14:paraId="48B917CE" w14:textId="77777777" w:rsidR="00982AD0" w:rsidRPr="00133008" w:rsidRDefault="00982AD0" w:rsidP="00124FF7">
            <w:pPr>
              <w:pStyle w:val="TAL"/>
            </w:pPr>
            <w:r w:rsidRPr="00133008">
              <w:t>defaultValue: None</w:t>
            </w:r>
          </w:p>
          <w:p w14:paraId="7FD3086F" w14:textId="77777777" w:rsidR="00982AD0" w:rsidRPr="002A1C02" w:rsidRDefault="00982AD0" w:rsidP="00124FF7">
            <w:pPr>
              <w:pStyle w:val="TAL"/>
            </w:pPr>
            <w:r w:rsidRPr="0072067A">
              <w:t>isNullable: False</w:t>
            </w:r>
          </w:p>
        </w:tc>
      </w:tr>
      <w:tr w:rsidR="00982AD0" w14:paraId="128914A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E6AD1A" w14:textId="77777777" w:rsidR="00982AD0" w:rsidRPr="00B64F51" w:rsidRDefault="00982AD0" w:rsidP="00124FF7">
            <w:pPr>
              <w:pStyle w:val="TAL"/>
              <w:keepNext w:val="0"/>
              <w:rPr>
                <w:rFonts w:ascii="Courier New" w:hAnsi="Courier New" w:cs="Courier New"/>
                <w:szCs w:val="18"/>
              </w:rPr>
            </w:pPr>
            <w:r w:rsidRPr="00644C3F">
              <w:rPr>
                <w:rFonts w:ascii="Courier New" w:hAnsi="Courier New" w:cs="Courier New"/>
                <w:lang w:eastAsia="zh-CN"/>
              </w:rPr>
              <w:t>gmlcNumber</w:t>
            </w:r>
            <w:r w:rsidRPr="00644C3F">
              <w:rPr>
                <w:rFonts w:ascii="Courier New" w:hAnsi="Courier New" w:cs="Courier New" w:hint="eastAsia"/>
                <w:lang w:eastAsia="zh-CN"/>
              </w:rPr>
              <w:t>s</w:t>
            </w:r>
          </w:p>
        </w:tc>
        <w:tc>
          <w:tcPr>
            <w:tcW w:w="4395" w:type="dxa"/>
            <w:tcBorders>
              <w:top w:val="single" w:sz="4" w:space="0" w:color="auto"/>
              <w:left w:val="single" w:sz="4" w:space="0" w:color="auto"/>
              <w:bottom w:val="single" w:sz="4" w:space="0" w:color="auto"/>
              <w:right w:val="single" w:sz="4" w:space="0" w:color="auto"/>
            </w:tcBorders>
          </w:tcPr>
          <w:p w14:paraId="218BC791" w14:textId="77777777" w:rsidR="00982AD0" w:rsidRDefault="00982AD0" w:rsidP="00124FF7">
            <w:pPr>
              <w:pStyle w:val="TAL"/>
              <w:rPr>
                <w:rFonts w:cs="Arial"/>
                <w:szCs w:val="18"/>
                <w:lang w:val="en-US" w:eastAsia="zh-CN"/>
              </w:rPr>
            </w:pPr>
            <w:r>
              <w:rPr>
                <w:rFonts w:cs="Arial"/>
                <w:szCs w:val="18"/>
              </w:rPr>
              <w:t xml:space="preserve">This attribute represents </w:t>
            </w:r>
            <w:r>
              <w:rPr>
                <w:rFonts w:cs="Arial" w:hint="eastAsia"/>
                <w:szCs w:val="18"/>
                <w:lang w:eastAsia="zh-CN"/>
              </w:rPr>
              <w:t>each item of the array shall carry an OctetString indicating the ISDN number of the GMLC in international number format as described in ITU-T</w:t>
            </w:r>
            <w:r>
              <w:rPr>
                <w:rFonts w:cs="Arial"/>
                <w:szCs w:val="18"/>
                <w:lang w:eastAsia="zh-CN"/>
              </w:rPr>
              <w:t> </w:t>
            </w:r>
            <w:r>
              <w:rPr>
                <w:rFonts w:cs="Arial" w:hint="eastAsia"/>
                <w:szCs w:val="18"/>
                <w:lang w:eastAsia="zh-CN"/>
              </w:rPr>
              <w:t>Rec</w:t>
            </w:r>
            <w:r>
              <w:rPr>
                <w:rFonts w:cs="Arial"/>
                <w:szCs w:val="18"/>
                <w:lang w:eastAsia="zh-CN"/>
              </w:rPr>
              <w:t>. </w:t>
            </w:r>
            <w:r>
              <w:rPr>
                <w:rFonts w:cs="Arial" w:hint="eastAsia"/>
                <w:szCs w:val="18"/>
                <w:lang w:eastAsia="zh-CN"/>
              </w:rPr>
              <w:t>E.164</w:t>
            </w:r>
            <w:r>
              <w:rPr>
                <w:rFonts w:cs="Arial"/>
                <w:szCs w:val="18"/>
                <w:lang w:val="en-US" w:eastAsia="zh-CN"/>
              </w:rPr>
              <w:t> </w:t>
            </w:r>
            <w:r>
              <w:rPr>
                <w:rFonts w:cs="Arial" w:hint="eastAsia"/>
                <w:szCs w:val="18"/>
                <w:lang w:val="en-US" w:eastAsia="zh-CN"/>
              </w:rPr>
              <w:t>[</w:t>
            </w:r>
            <w:r>
              <w:rPr>
                <w:rFonts w:cs="Arial"/>
                <w:szCs w:val="18"/>
                <w:lang w:val="en-US" w:eastAsia="zh-CN"/>
              </w:rPr>
              <w:t>94</w:t>
            </w:r>
            <w:r>
              <w:rPr>
                <w:rFonts w:cs="Arial" w:hint="eastAsia"/>
                <w:szCs w:val="18"/>
                <w:lang w:val="en-US" w:eastAsia="zh-CN"/>
              </w:rPr>
              <w:t>] and shall be encoded as a TBCD-string.</w:t>
            </w:r>
          </w:p>
          <w:p w14:paraId="0A73C8BD" w14:textId="77777777" w:rsidR="00982AD0" w:rsidRDefault="00982AD0" w:rsidP="00124FF7">
            <w:pPr>
              <w:pStyle w:val="TAL"/>
              <w:rPr>
                <w:rFonts w:cs="Arial"/>
                <w:szCs w:val="18"/>
                <w:lang w:val="en-US" w:eastAsia="zh-CN"/>
              </w:rPr>
            </w:pPr>
          </w:p>
          <w:p w14:paraId="16E8C3F1" w14:textId="77777777" w:rsidR="00982AD0" w:rsidRDefault="00982AD0" w:rsidP="00124FF7">
            <w:pPr>
              <w:pStyle w:val="TAL"/>
              <w:rPr>
                <w:rFonts w:cs="Arial"/>
                <w:szCs w:val="18"/>
              </w:rPr>
            </w:pPr>
            <w:r>
              <w:rPr>
                <w:rFonts w:cs="Arial"/>
                <w:szCs w:val="18"/>
                <w:lang w:val="en-US" w:eastAsia="zh-CN"/>
              </w:rPr>
              <w:t>Pattern for string: "^[0-9]{5,15}$"</w:t>
            </w:r>
          </w:p>
          <w:p w14:paraId="7AB1C0C0" w14:textId="77777777" w:rsidR="00982AD0" w:rsidRDefault="00982AD0" w:rsidP="00124FF7">
            <w:pPr>
              <w:pStyle w:val="TAL"/>
              <w:rPr>
                <w:rFonts w:cs="Arial"/>
                <w:szCs w:val="18"/>
              </w:rPr>
            </w:pPr>
          </w:p>
          <w:p w14:paraId="103C7B8A" w14:textId="77777777" w:rsidR="00982AD0" w:rsidRDefault="00982AD0" w:rsidP="00124FF7">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B5C2549" w14:textId="77777777" w:rsidR="00982AD0" w:rsidRPr="002A1C02" w:rsidRDefault="00982AD0" w:rsidP="00124FF7">
            <w:pPr>
              <w:pStyle w:val="TAL"/>
            </w:pPr>
            <w:r w:rsidRPr="002A1C02">
              <w:t xml:space="preserve">type: </w:t>
            </w:r>
            <w:r>
              <w:t>String</w:t>
            </w:r>
          </w:p>
          <w:p w14:paraId="190F5EA7" w14:textId="77777777" w:rsidR="00982AD0" w:rsidRPr="00EB5968" w:rsidRDefault="00982AD0" w:rsidP="00124FF7">
            <w:pPr>
              <w:pStyle w:val="TAL"/>
            </w:pPr>
            <w:r w:rsidRPr="00EB5968">
              <w:t xml:space="preserve">multiplicity: </w:t>
            </w:r>
            <w:r>
              <w:t>0</w:t>
            </w:r>
            <w:r w:rsidRPr="00EB5968">
              <w:t>..</w:t>
            </w:r>
            <w:r>
              <w:t>*</w:t>
            </w:r>
          </w:p>
          <w:p w14:paraId="7DAEED54" w14:textId="77777777" w:rsidR="00982AD0" w:rsidRPr="00E2198D" w:rsidRDefault="00982AD0" w:rsidP="00124FF7">
            <w:pPr>
              <w:pStyle w:val="TAL"/>
            </w:pPr>
            <w:r w:rsidRPr="00E2198D">
              <w:t xml:space="preserve">isOrdered: </w:t>
            </w:r>
            <w:r>
              <w:t>False</w:t>
            </w:r>
          </w:p>
          <w:p w14:paraId="3AD3A65A" w14:textId="77777777" w:rsidR="00982AD0" w:rsidRPr="00264099" w:rsidRDefault="00982AD0" w:rsidP="00124FF7">
            <w:pPr>
              <w:pStyle w:val="TAL"/>
            </w:pPr>
            <w:r w:rsidRPr="00264099">
              <w:t xml:space="preserve">isUnique: </w:t>
            </w:r>
            <w:r>
              <w:t>True</w:t>
            </w:r>
          </w:p>
          <w:p w14:paraId="64A1A7D4" w14:textId="77777777" w:rsidR="00982AD0" w:rsidRPr="00133008" w:rsidRDefault="00982AD0" w:rsidP="00124FF7">
            <w:pPr>
              <w:pStyle w:val="TAL"/>
            </w:pPr>
            <w:r w:rsidRPr="00133008">
              <w:t>defaultValue: None</w:t>
            </w:r>
          </w:p>
          <w:p w14:paraId="28B067C1" w14:textId="77777777" w:rsidR="00982AD0" w:rsidRPr="002A1C02" w:rsidRDefault="00982AD0" w:rsidP="00124FF7">
            <w:pPr>
              <w:pStyle w:val="TAL"/>
            </w:pPr>
            <w:r w:rsidRPr="0072067A">
              <w:t>isNullable: False</w:t>
            </w:r>
          </w:p>
        </w:tc>
      </w:tr>
      <w:tr w:rsidR="00982AD0" w14:paraId="59AA7A7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E94333"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t>gmlc</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22C3C5C9" w14:textId="77777777" w:rsidR="00982AD0" w:rsidRDefault="00982AD0" w:rsidP="00124FF7">
            <w:pPr>
              <w:pStyle w:val="TAL"/>
              <w:rPr>
                <w:rFonts w:cs="Arial"/>
                <w:szCs w:val="18"/>
              </w:rPr>
            </w:pPr>
            <w:r>
              <w:rPr>
                <w:rFonts w:cs="Arial"/>
                <w:szCs w:val="18"/>
              </w:rPr>
              <w:t>This attribute represents information of an GMLC NF Instance.</w:t>
            </w:r>
          </w:p>
          <w:p w14:paraId="4B8763B8" w14:textId="77777777" w:rsidR="00982AD0" w:rsidRDefault="00982AD0" w:rsidP="00124FF7">
            <w:pPr>
              <w:pStyle w:val="TAL"/>
              <w:rPr>
                <w:rFonts w:cs="Arial"/>
                <w:szCs w:val="18"/>
              </w:rPr>
            </w:pPr>
          </w:p>
          <w:p w14:paraId="2409706C"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92AAC43"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type: </w:t>
            </w:r>
            <w:r w:rsidRPr="00D92CB7">
              <w:rPr>
                <w:rFonts w:ascii="Courier New" w:hAnsi="Courier New" w:cs="Courier New"/>
                <w:sz w:val="18"/>
                <w:lang w:eastAsia="zh-CN"/>
              </w:rPr>
              <w:t>GmlcfInfo</w:t>
            </w:r>
          </w:p>
          <w:p w14:paraId="151F55B1"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E27287C"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F491E4C"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631C302F"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4B716E8A" w14:textId="77777777" w:rsidR="00982AD0" w:rsidRPr="002A1C02" w:rsidRDefault="00982AD0" w:rsidP="00124FF7">
            <w:pPr>
              <w:pStyle w:val="TAL"/>
            </w:pPr>
            <w:r w:rsidRPr="000F2723">
              <w:rPr>
                <w:rFonts w:cs="Arial"/>
                <w:szCs w:val="18"/>
              </w:rPr>
              <w:t>isNullable: False</w:t>
            </w:r>
          </w:p>
        </w:tc>
      </w:tr>
      <w:tr w:rsidR="00982AD0" w14:paraId="676BA55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287134" w14:textId="77777777" w:rsidR="00982AD0" w:rsidRPr="00B64F51" w:rsidRDefault="00982AD0" w:rsidP="00124FF7">
            <w:pPr>
              <w:pStyle w:val="TAL"/>
              <w:keepNext w:val="0"/>
              <w:rPr>
                <w:rFonts w:ascii="Courier New" w:hAnsi="Courier New" w:cs="Courier New"/>
                <w:szCs w:val="18"/>
              </w:rPr>
            </w:pPr>
            <w:r w:rsidRPr="00B76EA8">
              <w:rPr>
                <w:rFonts w:ascii="Courier New" w:hAnsi="Courier New" w:cs="Courier New"/>
                <w:lang w:eastAsia="zh-CN"/>
              </w:rPr>
              <w:lastRenderedPageBreak/>
              <w:t>nTNPLMNRestrictionsList</w:t>
            </w:r>
          </w:p>
        </w:tc>
        <w:tc>
          <w:tcPr>
            <w:tcW w:w="4395" w:type="dxa"/>
            <w:tcBorders>
              <w:top w:val="single" w:sz="4" w:space="0" w:color="auto"/>
              <w:left w:val="single" w:sz="4" w:space="0" w:color="auto"/>
              <w:bottom w:val="single" w:sz="4" w:space="0" w:color="auto"/>
              <w:right w:val="single" w:sz="4" w:space="0" w:color="auto"/>
            </w:tcBorders>
          </w:tcPr>
          <w:p w14:paraId="368BD984" w14:textId="77777777" w:rsidR="00982AD0" w:rsidRDefault="00982AD0" w:rsidP="00124FF7">
            <w:pPr>
              <w:pStyle w:val="TAL"/>
              <w:rPr>
                <w:rFonts w:cs="Arial"/>
                <w:szCs w:val="18"/>
              </w:rPr>
            </w:pPr>
            <w:r>
              <w:rPr>
                <w:lang w:val="en-US" w:eastAsia="ja-JP"/>
              </w:rPr>
              <w:t>This attribute defines the location restrictions per PLMN that relates to non-terrestrial network access.</w:t>
            </w:r>
          </w:p>
        </w:tc>
        <w:tc>
          <w:tcPr>
            <w:tcW w:w="1897" w:type="dxa"/>
            <w:tcBorders>
              <w:top w:val="single" w:sz="4" w:space="0" w:color="auto"/>
              <w:left w:val="single" w:sz="4" w:space="0" w:color="auto"/>
              <w:bottom w:val="single" w:sz="4" w:space="0" w:color="auto"/>
              <w:right w:val="single" w:sz="4" w:space="0" w:color="auto"/>
            </w:tcBorders>
          </w:tcPr>
          <w:p w14:paraId="2E248016"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DD0D57">
              <w:rPr>
                <w:rFonts w:ascii="Arial" w:hAnsi="Arial" w:cs="Arial"/>
                <w:sz w:val="18"/>
                <w:szCs w:val="18"/>
              </w:rPr>
              <w:t>NTNPLMNRestrictionsInfo</w:t>
            </w:r>
          </w:p>
          <w:p w14:paraId="49528B62"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7EB9FBB3"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3FF9FEB5"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74AD492E"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6DD6B56"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14:paraId="62740DE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B41344" w14:textId="77777777" w:rsidR="00982AD0" w:rsidRPr="00B64F51" w:rsidRDefault="00982AD0" w:rsidP="00124FF7">
            <w:pPr>
              <w:pStyle w:val="TAL"/>
              <w:keepNext w:val="0"/>
              <w:rPr>
                <w:rFonts w:ascii="Courier New" w:hAnsi="Courier New" w:cs="Courier New"/>
                <w:szCs w:val="18"/>
              </w:rPr>
            </w:pPr>
            <w:r w:rsidRPr="00180345">
              <w:rPr>
                <w:rFonts w:ascii="Courier New" w:hAnsi="Courier New" w:cs="Courier New"/>
                <w:lang w:eastAsia="zh-CN"/>
              </w:rPr>
              <w:t>blockedLocationInfoList</w:t>
            </w:r>
          </w:p>
        </w:tc>
        <w:tc>
          <w:tcPr>
            <w:tcW w:w="4395" w:type="dxa"/>
            <w:tcBorders>
              <w:top w:val="single" w:sz="4" w:space="0" w:color="auto"/>
              <w:left w:val="single" w:sz="4" w:space="0" w:color="auto"/>
              <w:bottom w:val="single" w:sz="4" w:space="0" w:color="auto"/>
              <w:right w:val="single" w:sz="4" w:space="0" w:color="auto"/>
            </w:tcBorders>
          </w:tcPr>
          <w:p w14:paraId="4253E4CE" w14:textId="77777777" w:rsidR="00982AD0" w:rsidRDefault="00982AD0" w:rsidP="00124FF7">
            <w:pPr>
              <w:pStyle w:val="TAL"/>
              <w:rPr>
                <w:rFonts w:cs="Arial"/>
                <w:szCs w:val="18"/>
              </w:rPr>
            </w:pPr>
            <w:r>
              <w:rPr>
                <w:bCs/>
                <w:lang w:eastAsia="ja-JP"/>
              </w:rPr>
              <w:t>This defines the information related with the location for which the access restrictions are to be applied in case of NTN.</w:t>
            </w:r>
          </w:p>
        </w:tc>
        <w:tc>
          <w:tcPr>
            <w:tcW w:w="1897" w:type="dxa"/>
            <w:tcBorders>
              <w:top w:val="single" w:sz="4" w:space="0" w:color="auto"/>
              <w:left w:val="single" w:sz="4" w:space="0" w:color="auto"/>
              <w:bottom w:val="single" w:sz="4" w:space="0" w:color="auto"/>
              <w:right w:val="single" w:sz="4" w:space="0" w:color="auto"/>
            </w:tcBorders>
          </w:tcPr>
          <w:p w14:paraId="277D8928"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A752CB">
              <w:rPr>
                <w:rFonts w:ascii="Arial" w:hAnsi="Arial" w:cs="Arial"/>
                <w:sz w:val="18"/>
                <w:szCs w:val="18"/>
              </w:rPr>
              <w:t>BlockedLocationInfo</w:t>
            </w:r>
          </w:p>
          <w:p w14:paraId="1603809A"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1F6948D9"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251C6973"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4E063898"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FB5F48F"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14:paraId="50D0815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455B37" w14:textId="77777777" w:rsidR="00982AD0" w:rsidRPr="00B64F51" w:rsidRDefault="00982AD0" w:rsidP="00124FF7">
            <w:pPr>
              <w:pStyle w:val="TAL"/>
              <w:keepNext w:val="0"/>
              <w:rPr>
                <w:rFonts w:ascii="Courier New" w:hAnsi="Courier New" w:cs="Courier New"/>
                <w:szCs w:val="18"/>
              </w:rPr>
            </w:pPr>
            <w:r w:rsidRPr="00180345">
              <w:rPr>
                <w:rFonts w:ascii="Courier New" w:hAnsi="Courier New" w:cs="Courier New"/>
                <w:lang w:eastAsia="zh-CN"/>
              </w:rPr>
              <w:t>blockedLocation</w:t>
            </w:r>
          </w:p>
        </w:tc>
        <w:tc>
          <w:tcPr>
            <w:tcW w:w="4395" w:type="dxa"/>
            <w:tcBorders>
              <w:top w:val="single" w:sz="4" w:space="0" w:color="auto"/>
              <w:left w:val="single" w:sz="4" w:space="0" w:color="auto"/>
              <w:bottom w:val="single" w:sz="4" w:space="0" w:color="auto"/>
              <w:right w:val="single" w:sz="4" w:space="0" w:color="auto"/>
            </w:tcBorders>
          </w:tcPr>
          <w:p w14:paraId="14C904BB" w14:textId="77777777" w:rsidR="00982AD0" w:rsidRDefault="00982AD0" w:rsidP="00124FF7">
            <w:pPr>
              <w:pStyle w:val="TAL"/>
              <w:rPr>
                <w:rFonts w:cs="Arial"/>
                <w:szCs w:val="18"/>
              </w:rPr>
            </w:pPr>
            <w:r>
              <w:rPr>
                <w:bCs/>
                <w:lang w:eastAsia="ja-JP"/>
              </w:rPr>
              <w:t>This provides the geographical location at which the PLMN are not allowed in case of NTN.</w:t>
            </w:r>
          </w:p>
        </w:tc>
        <w:tc>
          <w:tcPr>
            <w:tcW w:w="1897" w:type="dxa"/>
            <w:tcBorders>
              <w:top w:val="single" w:sz="4" w:space="0" w:color="auto"/>
              <w:left w:val="single" w:sz="4" w:space="0" w:color="auto"/>
              <w:bottom w:val="single" w:sz="4" w:space="0" w:color="auto"/>
              <w:right w:val="single" w:sz="4" w:space="0" w:color="auto"/>
            </w:tcBorders>
          </w:tcPr>
          <w:p w14:paraId="7EC732CD" w14:textId="77777777" w:rsidR="00982AD0" w:rsidRDefault="00982AD0" w:rsidP="00124FF7">
            <w:pPr>
              <w:keepLines/>
              <w:spacing w:after="0"/>
              <w:rPr>
                <w:rFonts w:ascii="Arial" w:hAnsi="Arial" w:cs="Arial"/>
                <w:sz w:val="18"/>
                <w:szCs w:val="18"/>
              </w:rPr>
            </w:pPr>
            <w:r>
              <w:rPr>
                <w:rFonts w:ascii="Arial" w:hAnsi="Arial" w:cs="Arial"/>
                <w:sz w:val="18"/>
                <w:szCs w:val="18"/>
              </w:rPr>
              <w:t>type: PLMNId</w:t>
            </w:r>
          </w:p>
          <w:p w14:paraId="3AF4DD81"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5EE28197"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329274FE"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379F06C5"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AD38CE1"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14:paraId="2CE72CE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9FF765E" w14:textId="77777777" w:rsidR="00982AD0" w:rsidRPr="00B64F51" w:rsidRDefault="00982AD0" w:rsidP="00124FF7">
            <w:pPr>
              <w:pStyle w:val="TAL"/>
              <w:keepNext w:val="0"/>
              <w:rPr>
                <w:rFonts w:ascii="Courier New" w:hAnsi="Courier New" w:cs="Courier New"/>
                <w:szCs w:val="18"/>
              </w:rPr>
            </w:pPr>
            <w:r w:rsidRPr="00180345">
              <w:rPr>
                <w:rFonts w:ascii="Courier New" w:hAnsi="Courier New" w:cs="Courier New"/>
                <w:lang w:eastAsia="zh-CN"/>
              </w:rPr>
              <w:t>blockedDur</w:t>
            </w:r>
            <w:r>
              <w:rPr>
                <w:rFonts w:ascii="Courier New" w:hAnsi="Courier New" w:cs="Courier New"/>
                <w:lang w:eastAsia="zh-CN"/>
              </w:rPr>
              <w:t>Window</w:t>
            </w:r>
          </w:p>
        </w:tc>
        <w:tc>
          <w:tcPr>
            <w:tcW w:w="4395" w:type="dxa"/>
            <w:tcBorders>
              <w:top w:val="single" w:sz="4" w:space="0" w:color="auto"/>
              <w:left w:val="single" w:sz="4" w:space="0" w:color="auto"/>
              <w:bottom w:val="single" w:sz="4" w:space="0" w:color="auto"/>
              <w:right w:val="single" w:sz="4" w:space="0" w:color="auto"/>
            </w:tcBorders>
          </w:tcPr>
          <w:p w14:paraId="086CED16" w14:textId="77777777" w:rsidR="00982AD0" w:rsidRDefault="00982AD0" w:rsidP="00124FF7">
            <w:pPr>
              <w:pStyle w:val="TAL"/>
              <w:rPr>
                <w:rFonts w:cs="Arial"/>
                <w:szCs w:val="18"/>
              </w:rPr>
            </w:pPr>
            <w:r>
              <w:rPr>
                <w:bCs/>
                <w:lang w:eastAsia="ja-JP"/>
              </w:rPr>
              <w:t>This provides the time durations for which the PLMN are not allowed at a given location in case of NTN</w:t>
            </w:r>
          </w:p>
        </w:tc>
        <w:tc>
          <w:tcPr>
            <w:tcW w:w="1897" w:type="dxa"/>
            <w:tcBorders>
              <w:top w:val="single" w:sz="4" w:space="0" w:color="auto"/>
              <w:left w:val="single" w:sz="4" w:space="0" w:color="auto"/>
              <w:bottom w:val="single" w:sz="4" w:space="0" w:color="auto"/>
              <w:right w:val="single" w:sz="4" w:space="0" w:color="auto"/>
            </w:tcBorders>
          </w:tcPr>
          <w:p w14:paraId="55D01EE9" w14:textId="77777777" w:rsidR="00982AD0" w:rsidRDefault="00982AD0" w:rsidP="00124FF7">
            <w:pPr>
              <w:keepLines/>
              <w:spacing w:after="0"/>
              <w:rPr>
                <w:rFonts w:ascii="Arial" w:hAnsi="Arial" w:cs="Arial"/>
                <w:sz w:val="18"/>
                <w:szCs w:val="18"/>
              </w:rPr>
            </w:pPr>
            <w:r>
              <w:rPr>
                <w:rFonts w:ascii="Arial" w:hAnsi="Arial" w:cs="Arial"/>
                <w:sz w:val="18"/>
                <w:szCs w:val="18"/>
              </w:rPr>
              <w:t>type: TimeWindow</w:t>
            </w:r>
          </w:p>
          <w:p w14:paraId="2C3EBA25"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7D77EDB0"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CE66761"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2E18EA8D"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CEAF5DF"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rsidDel="00C061BA" w14:paraId="3579E5CF" w14:textId="7CBE1CC2" w:rsidTr="00124FF7">
        <w:trPr>
          <w:cantSplit/>
          <w:tblHeader/>
          <w:jc w:val="center"/>
          <w:del w:id="8" w:author="202411" w:date="2024-11-21T22:07:00Z"/>
        </w:trPr>
        <w:tc>
          <w:tcPr>
            <w:tcW w:w="3174" w:type="dxa"/>
            <w:tcBorders>
              <w:top w:val="single" w:sz="4" w:space="0" w:color="auto"/>
              <w:left w:val="single" w:sz="4" w:space="0" w:color="auto"/>
              <w:bottom w:val="single" w:sz="4" w:space="0" w:color="auto"/>
              <w:right w:val="single" w:sz="4" w:space="0" w:color="auto"/>
            </w:tcBorders>
          </w:tcPr>
          <w:p w14:paraId="3BB258EF" w14:textId="0EB05648" w:rsidR="00982AD0" w:rsidRPr="00B64F51" w:rsidDel="00C061BA" w:rsidRDefault="00982AD0" w:rsidP="00124FF7">
            <w:pPr>
              <w:pStyle w:val="TAL"/>
              <w:keepNext w:val="0"/>
              <w:rPr>
                <w:del w:id="9" w:author="202411" w:date="2024-11-21T22:07:00Z"/>
                <w:rFonts w:ascii="Courier New" w:hAnsi="Courier New" w:cs="Courier New"/>
                <w:szCs w:val="18"/>
              </w:rPr>
            </w:pPr>
            <w:del w:id="10" w:author="202411" w:date="2024-11-21T22:07:00Z">
              <w:r w:rsidRPr="00180345" w:rsidDel="00C061BA">
                <w:rPr>
                  <w:rFonts w:ascii="Courier New" w:hAnsi="Courier New" w:cs="Courier New"/>
                  <w:lang w:eastAsia="zh-CN"/>
                </w:rPr>
                <w:delText>blockedDur</w:delText>
              </w:r>
              <w:r w:rsidDel="00C061BA">
                <w:rPr>
                  <w:rFonts w:ascii="Courier New" w:hAnsi="Courier New" w:cs="Courier New"/>
                  <w:lang w:eastAsia="zh-CN"/>
                </w:rPr>
                <w:delText>StartTime</w:delText>
              </w:r>
            </w:del>
          </w:p>
        </w:tc>
        <w:tc>
          <w:tcPr>
            <w:tcW w:w="4395" w:type="dxa"/>
            <w:tcBorders>
              <w:top w:val="single" w:sz="4" w:space="0" w:color="auto"/>
              <w:left w:val="single" w:sz="4" w:space="0" w:color="auto"/>
              <w:bottom w:val="single" w:sz="4" w:space="0" w:color="auto"/>
              <w:right w:val="single" w:sz="4" w:space="0" w:color="auto"/>
            </w:tcBorders>
          </w:tcPr>
          <w:p w14:paraId="440A9972" w14:textId="47867912" w:rsidR="00982AD0" w:rsidDel="00C061BA" w:rsidRDefault="00982AD0" w:rsidP="00124FF7">
            <w:pPr>
              <w:pStyle w:val="TAL"/>
              <w:rPr>
                <w:del w:id="11" w:author="202411" w:date="2024-11-21T22:07:00Z"/>
                <w:rFonts w:cs="Arial"/>
                <w:szCs w:val="18"/>
              </w:rPr>
            </w:pPr>
            <w:del w:id="12" w:author="202411" w:date="2024-11-21T22:07:00Z">
              <w:r w:rsidDel="00C061BA">
                <w:rPr>
                  <w:bCs/>
                  <w:lang w:eastAsia="ja-JP"/>
                </w:rPr>
                <w:delText>This provides the start time starting which the PLMN is not allowed at a given location in case of NTN</w:delText>
              </w:r>
            </w:del>
          </w:p>
        </w:tc>
        <w:tc>
          <w:tcPr>
            <w:tcW w:w="1897" w:type="dxa"/>
            <w:tcBorders>
              <w:top w:val="single" w:sz="4" w:space="0" w:color="auto"/>
              <w:left w:val="single" w:sz="4" w:space="0" w:color="auto"/>
              <w:bottom w:val="single" w:sz="4" w:space="0" w:color="auto"/>
              <w:right w:val="single" w:sz="4" w:space="0" w:color="auto"/>
            </w:tcBorders>
          </w:tcPr>
          <w:p w14:paraId="65AD9556" w14:textId="73B5ABF4" w:rsidR="00982AD0" w:rsidDel="00C061BA" w:rsidRDefault="00982AD0" w:rsidP="00124FF7">
            <w:pPr>
              <w:keepLines/>
              <w:spacing w:after="0"/>
              <w:rPr>
                <w:del w:id="13" w:author="202411" w:date="2024-11-21T22:07:00Z"/>
                <w:rFonts w:ascii="Arial" w:hAnsi="Arial" w:cs="Arial"/>
                <w:sz w:val="18"/>
                <w:szCs w:val="18"/>
              </w:rPr>
            </w:pPr>
            <w:del w:id="14" w:author="202411" w:date="2024-11-21T22:07:00Z">
              <w:r w:rsidDel="00C061BA">
                <w:rPr>
                  <w:rFonts w:ascii="Arial" w:hAnsi="Arial" w:cs="Arial"/>
                  <w:sz w:val="18"/>
                  <w:szCs w:val="18"/>
                </w:rPr>
                <w:delText>type: DateTime</w:delText>
              </w:r>
            </w:del>
          </w:p>
          <w:p w14:paraId="4F46E5CC" w14:textId="635CFB37" w:rsidR="00982AD0" w:rsidDel="00C061BA" w:rsidRDefault="00982AD0" w:rsidP="00124FF7">
            <w:pPr>
              <w:keepLines/>
              <w:spacing w:after="0"/>
              <w:rPr>
                <w:del w:id="15" w:author="202411" w:date="2024-11-21T22:07:00Z"/>
                <w:rFonts w:ascii="Arial" w:hAnsi="Arial" w:cs="Arial"/>
                <w:sz w:val="18"/>
                <w:szCs w:val="18"/>
              </w:rPr>
            </w:pPr>
            <w:del w:id="16" w:author="202411" w:date="2024-11-21T22:07:00Z">
              <w:r w:rsidDel="00C061BA">
                <w:rPr>
                  <w:rFonts w:ascii="Arial" w:hAnsi="Arial" w:cs="Arial"/>
                  <w:sz w:val="18"/>
                  <w:szCs w:val="18"/>
                </w:rPr>
                <w:delText>multiplicity: 0..1</w:delText>
              </w:r>
            </w:del>
          </w:p>
          <w:p w14:paraId="6DEAAFFA" w14:textId="02DA4918" w:rsidR="00982AD0" w:rsidDel="00C061BA" w:rsidRDefault="00982AD0" w:rsidP="00124FF7">
            <w:pPr>
              <w:keepLines/>
              <w:spacing w:after="0"/>
              <w:rPr>
                <w:del w:id="17" w:author="202411" w:date="2024-11-21T22:07:00Z"/>
                <w:rFonts w:ascii="Arial" w:hAnsi="Arial" w:cs="Arial"/>
                <w:sz w:val="18"/>
                <w:szCs w:val="18"/>
              </w:rPr>
            </w:pPr>
            <w:del w:id="18" w:author="202411" w:date="2024-11-21T22:07:00Z">
              <w:r w:rsidDel="00C061BA">
                <w:rPr>
                  <w:rFonts w:ascii="Arial" w:hAnsi="Arial" w:cs="Arial"/>
                  <w:sz w:val="18"/>
                  <w:szCs w:val="18"/>
                </w:rPr>
                <w:delText>isOrdered: N/A</w:delText>
              </w:r>
            </w:del>
          </w:p>
          <w:p w14:paraId="5F6E0719" w14:textId="3576C085" w:rsidR="00982AD0" w:rsidDel="00C061BA" w:rsidRDefault="00982AD0" w:rsidP="00124FF7">
            <w:pPr>
              <w:keepLines/>
              <w:spacing w:after="0"/>
              <w:rPr>
                <w:del w:id="19" w:author="202411" w:date="2024-11-21T22:07:00Z"/>
                <w:rFonts w:ascii="Arial" w:hAnsi="Arial" w:cs="Arial"/>
                <w:sz w:val="18"/>
                <w:szCs w:val="18"/>
              </w:rPr>
            </w:pPr>
            <w:del w:id="20" w:author="202411" w:date="2024-11-21T22:07:00Z">
              <w:r w:rsidDel="00C061BA">
                <w:rPr>
                  <w:rFonts w:ascii="Arial" w:hAnsi="Arial" w:cs="Arial"/>
                  <w:sz w:val="18"/>
                  <w:szCs w:val="18"/>
                </w:rPr>
                <w:delText>isUnique: N/A</w:delText>
              </w:r>
            </w:del>
          </w:p>
          <w:p w14:paraId="1B133EE6" w14:textId="38D82D8E" w:rsidR="00982AD0" w:rsidDel="00C061BA" w:rsidRDefault="00982AD0" w:rsidP="00124FF7">
            <w:pPr>
              <w:keepLines/>
              <w:spacing w:after="0"/>
              <w:rPr>
                <w:del w:id="21" w:author="202411" w:date="2024-11-21T22:07:00Z"/>
                <w:rFonts w:ascii="Arial" w:hAnsi="Arial" w:cs="Arial"/>
                <w:sz w:val="18"/>
                <w:szCs w:val="18"/>
              </w:rPr>
            </w:pPr>
            <w:del w:id="22" w:author="202411" w:date="2024-11-21T22:07:00Z">
              <w:r w:rsidDel="00C061BA">
                <w:rPr>
                  <w:rFonts w:ascii="Arial" w:hAnsi="Arial" w:cs="Arial"/>
                  <w:sz w:val="18"/>
                  <w:szCs w:val="18"/>
                </w:rPr>
                <w:delText>defaultValue: None</w:delText>
              </w:r>
            </w:del>
          </w:p>
          <w:p w14:paraId="4C60B7D9" w14:textId="336D2200" w:rsidR="00982AD0" w:rsidRPr="002A1C02" w:rsidDel="00C061BA" w:rsidRDefault="00982AD0" w:rsidP="00124FF7">
            <w:pPr>
              <w:pStyle w:val="TAL"/>
              <w:rPr>
                <w:del w:id="23" w:author="202411" w:date="2024-11-21T22:07:00Z"/>
              </w:rPr>
            </w:pPr>
            <w:del w:id="24" w:author="202411" w:date="2024-11-21T22:07:00Z">
              <w:r w:rsidRPr="000F2723" w:rsidDel="00C061BA">
                <w:rPr>
                  <w:rFonts w:cs="Arial"/>
                  <w:szCs w:val="18"/>
                </w:rPr>
                <w:delText xml:space="preserve">isNullable: </w:delText>
              </w:r>
              <w:r w:rsidDel="00C061BA">
                <w:rPr>
                  <w:rFonts w:cs="Arial"/>
                  <w:szCs w:val="18"/>
                </w:rPr>
                <w:delText>False</w:delText>
              </w:r>
            </w:del>
          </w:p>
        </w:tc>
      </w:tr>
      <w:tr w:rsidR="00982AD0" w:rsidDel="00C061BA" w14:paraId="3C5CE26B" w14:textId="021BE6CB" w:rsidTr="00124FF7">
        <w:trPr>
          <w:cantSplit/>
          <w:tblHeader/>
          <w:jc w:val="center"/>
          <w:del w:id="25" w:author="202411" w:date="2024-11-21T22:07:00Z"/>
        </w:trPr>
        <w:tc>
          <w:tcPr>
            <w:tcW w:w="3174" w:type="dxa"/>
            <w:tcBorders>
              <w:top w:val="single" w:sz="4" w:space="0" w:color="auto"/>
              <w:left w:val="single" w:sz="4" w:space="0" w:color="auto"/>
              <w:bottom w:val="single" w:sz="4" w:space="0" w:color="auto"/>
              <w:right w:val="single" w:sz="4" w:space="0" w:color="auto"/>
            </w:tcBorders>
          </w:tcPr>
          <w:p w14:paraId="20721835" w14:textId="34CE7817" w:rsidR="00982AD0" w:rsidRPr="00B64F51" w:rsidDel="00C061BA" w:rsidRDefault="00982AD0" w:rsidP="00124FF7">
            <w:pPr>
              <w:pStyle w:val="TAL"/>
              <w:keepNext w:val="0"/>
              <w:rPr>
                <w:del w:id="26" w:author="202411" w:date="2024-11-21T22:07:00Z"/>
                <w:rFonts w:ascii="Courier New" w:hAnsi="Courier New" w:cs="Courier New"/>
                <w:szCs w:val="18"/>
              </w:rPr>
            </w:pPr>
            <w:del w:id="27" w:author="202411" w:date="2024-11-21T22:07:00Z">
              <w:r w:rsidRPr="00180345" w:rsidDel="00C061BA">
                <w:rPr>
                  <w:rFonts w:ascii="Courier New" w:hAnsi="Courier New" w:cs="Courier New"/>
                  <w:lang w:eastAsia="zh-CN"/>
                </w:rPr>
                <w:delText>blockedDur</w:delText>
              </w:r>
              <w:r w:rsidDel="00C061BA">
                <w:rPr>
                  <w:rFonts w:ascii="Courier New" w:hAnsi="Courier New" w:cs="Courier New"/>
                  <w:lang w:eastAsia="zh-CN"/>
                </w:rPr>
                <w:delText>EndTime</w:delText>
              </w:r>
            </w:del>
          </w:p>
        </w:tc>
        <w:tc>
          <w:tcPr>
            <w:tcW w:w="4395" w:type="dxa"/>
            <w:tcBorders>
              <w:top w:val="single" w:sz="4" w:space="0" w:color="auto"/>
              <w:left w:val="single" w:sz="4" w:space="0" w:color="auto"/>
              <w:bottom w:val="single" w:sz="4" w:space="0" w:color="auto"/>
              <w:right w:val="single" w:sz="4" w:space="0" w:color="auto"/>
            </w:tcBorders>
          </w:tcPr>
          <w:p w14:paraId="54177335" w14:textId="1F824769" w:rsidR="00982AD0" w:rsidDel="00C061BA" w:rsidRDefault="00982AD0" w:rsidP="00124FF7">
            <w:pPr>
              <w:pStyle w:val="TAL"/>
              <w:rPr>
                <w:del w:id="28" w:author="202411" w:date="2024-11-21T22:07:00Z"/>
                <w:rFonts w:cs="Arial"/>
                <w:szCs w:val="18"/>
              </w:rPr>
            </w:pPr>
            <w:del w:id="29" w:author="202411" w:date="2024-11-21T22:07:00Z">
              <w:r w:rsidDel="00C061BA">
                <w:rPr>
                  <w:bCs/>
                  <w:lang w:eastAsia="ja-JP"/>
                </w:rPr>
                <w:delText>This provides the end time after which the PLMN is not allowed at a given location in case of NTN</w:delText>
              </w:r>
            </w:del>
          </w:p>
        </w:tc>
        <w:tc>
          <w:tcPr>
            <w:tcW w:w="1897" w:type="dxa"/>
            <w:tcBorders>
              <w:top w:val="single" w:sz="4" w:space="0" w:color="auto"/>
              <w:left w:val="single" w:sz="4" w:space="0" w:color="auto"/>
              <w:bottom w:val="single" w:sz="4" w:space="0" w:color="auto"/>
              <w:right w:val="single" w:sz="4" w:space="0" w:color="auto"/>
            </w:tcBorders>
          </w:tcPr>
          <w:p w14:paraId="22AB9CCF" w14:textId="128ACD38" w:rsidR="00982AD0" w:rsidDel="00C061BA" w:rsidRDefault="00982AD0" w:rsidP="00124FF7">
            <w:pPr>
              <w:keepLines/>
              <w:spacing w:after="0"/>
              <w:rPr>
                <w:del w:id="30" w:author="202411" w:date="2024-11-21T22:07:00Z"/>
                <w:rFonts w:ascii="Arial" w:hAnsi="Arial" w:cs="Arial"/>
                <w:sz w:val="18"/>
                <w:szCs w:val="18"/>
              </w:rPr>
            </w:pPr>
            <w:del w:id="31" w:author="202411" w:date="2024-11-21T22:07:00Z">
              <w:r w:rsidDel="00C061BA">
                <w:rPr>
                  <w:rFonts w:ascii="Arial" w:hAnsi="Arial" w:cs="Arial"/>
                  <w:sz w:val="18"/>
                  <w:szCs w:val="18"/>
                </w:rPr>
                <w:delText>type: DateTime</w:delText>
              </w:r>
            </w:del>
          </w:p>
          <w:p w14:paraId="2CAB81E6" w14:textId="117658BA" w:rsidR="00982AD0" w:rsidDel="00C061BA" w:rsidRDefault="00982AD0" w:rsidP="00124FF7">
            <w:pPr>
              <w:keepLines/>
              <w:spacing w:after="0"/>
              <w:rPr>
                <w:del w:id="32" w:author="202411" w:date="2024-11-21T22:07:00Z"/>
                <w:rFonts w:ascii="Arial" w:hAnsi="Arial" w:cs="Arial"/>
                <w:sz w:val="18"/>
                <w:szCs w:val="18"/>
              </w:rPr>
            </w:pPr>
            <w:del w:id="33" w:author="202411" w:date="2024-11-21T22:07:00Z">
              <w:r w:rsidDel="00C061BA">
                <w:rPr>
                  <w:rFonts w:ascii="Arial" w:hAnsi="Arial" w:cs="Arial"/>
                  <w:sz w:val="18"/>
                  <w:szCs w:val="18"/>
                </w:rPr>
                <w:delText>multiplicity: 0..1</w:delText>
              </w:r>
            </w:del>
          </w:p>
          <w:p w14:paraId="4AA32015" w14:textId="3DB483AF" w:rsidR="00982AD0" w:rsidDel="00C061BA" w:rsidRDefault="00982AD0" w:rsidP="00124FF7">
            <w:pPr>
              <w:keepLines/>
              <w:spacing w:after="0"/>
              <w:rPr>
                <w:del w:id="34" w:author="202411" w:date="2024-11-21T22:07:00Z"/>
                <w:rFonts w:ascii="Arial" w:hAnsi="Arial" w:cs="Arial"/>
                <w:sz w:val="18"/>
                <w:szCs w:val="18"/>
              </w:rPr>
            </w:pPr>
            <w:del w:id="35" w:author="202411" w:date="2024-11-21T22:07:00Z">
              <w:r w:rsidDel="00C061BA">
                <w:rPr>
                  <w:rFonts w:ascii="Arial" w:hAnsi="Arial" w:cs="Arial"/>
                  <w:sz w:val="18"/>
                  <w:szCs w:val="18"/>
                </w:rPr>
                <w:delText>isOrdered: N/A</w:delText>
              </w:r>
            </w:del>
          </w:p>
          <w:p w14:paraId="6F12A310" w14:textId="3930BA94" w:rsidR="00982AD0" w:rsidDel="00C061BA" w:rsidRDefault="00982AD0" w:rsidP="00124FF7">
            <w:pPr>
              <w:keepLines/>
              <w:spacing w:after="0"/>
              <w:rPr>
                <w:del w:id="36" w:author="202411" w:date="2024-11-21T22:07:00Z"/>
                <w:rFonts w:ascii="Arial" w:hAnsi="Arial" w:cs="Arial"/>
                <w:sz w:val="18"/>
                <w:szCs w:val="18"/>
              </w:rPr>
            </w:pPr>
            <w:del w:id="37" w:author="202411" w:date="2024-11-21T22:07:00Z">
              <w:r w:rsidDel="00C061BA">
                <w:rPr>
                  <w:rFonts w:ascii="Arial" w:hAnsi="Arial" w:cs="Arial"/>
                  <w:sz w:val="18"/>
                  <w:szCs w:val="18"/>
                </w:rPr>
                <w:delText>isUnique: N/A</w:delText>
              </w:r>
            </w:del>
          </w:p>
          <w:p w14:paraId="39068A0F" w14:textId="4E6AB8C7" w:rsidR="00982AD0" w:rsidDel="00C061BA" w:rsidRDefault="00982AD0" w:rsidP="00124FF7">
            <w:pPr>
              <w:keepLines/>
              <w:spacing w:after="0"/>
              <w:rPr>
                <w:del w:id="38" w:author="202411" w:date="2024-11-21T22:07:00Z"/>
                <w:rFonts w:ascii="Arial" w:hAnsi="Arial" w:cs="Arial"/>
                <w:sz w:val="18"/>
                <w:szCs w:val="18"/>
              </w:rPr>
            </w:pPr>
            <w:del w:id="39" w:author="202411" w:date="2024-11-21T22:07:00Z">
              <w:r w:rsidDel="00C061BA">
                <w:rPr>
                  <w:rFonts w:ascii="Arial" w:hAnsi="Arial" w:cs="Arial"/>
                  <w:sz w:val="18"/>
                  <w:szCs w:val="18"/>
                </w:rPr>
                <w:delText>defaultValue: None</w:delText>
              </w:r>
            </w:del>
          </w:p>
          <w:p w14:paraId="4AEB34FE" w14:textId="0BF64759" w:rsidR="00982AD0" w:rsidRPr="002A1C02" w:rsidDel="00C061BA" w:rsidRDefault="00982AD0" w:rsidP="00124FF7">
            <w:pPr>
              <w:pStyle w:val="TAL"/>
              <w:rPr>
                <w:del w:id="40" w:author="202411" w:date="2024-11-21T22:07:00Z"/>
              </w:rPr>
            </w:pPr>
            <w:del w:id="41" w:author="202411" w:date="2024-11-21T22:07:00Z">
              <w:r w:rsidRPr="000F2723" w:rsidDel="00C061BA">
                <w:rPr>
                  <w:rFonts w:cs="Arial"/>
                  <w:szCs w:val="18"/>
                </w:rPr>
                <w:delText xml:space="preserve">isNullable: </w:delText>
              </w:r>
              <w:r w:rsidDel="00C061BA">
                <w:rPr>
                  <w:rFonts w:cs="Arial"/>
                  <w:szCs w:val="18"/>
                </w:rPr>
                <w:delText>False</w:delText>
              </w:r>
            </w:del>
          </w:p>
        </w:tc>
      </w:tr>
      <w:tr w:rsidR="00982AD0" w14:paraId="1D7F858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66FD29" w14:textId="77777777" w:rsidR="00982AD0" w:rsidRPr="00B64F51" w:rsidRDefault="00982AD0" w:rsidP="00124FF7">
            <w:pPr>
              <w:pStyle w:val="TAL"/>
              <w:keepNext w:val="0"/>
              <w:rPr>
                <w:rFonts w:ascii="Courier New" w:hAnsi="Courier New" w:cs="Courier New"/>
                <w:szCs w:val="18"/>
              </w:rPr>
            </w:pPr>
            <w:r w:rsidRPr="00180345">
              <w:rPr>
                <w:rFonts w:ascii="Courier New" w:hAnsi="Courier New" w:cs="Courier New"/>
                <w:lang w:eastAsia="zh-CN"/>
              </w:rPr>
              <w:t>blockedSlice</w:t>
            </w:r>
          </w:p>
        </w:tc>
        <w:tc>
          <w:tcPr>
            <w:tcW w:w="4395" w:type="dxa"/>
            <w:tcBorders>
              <w:top w:val="single" w:sz="4" w:space="0" w:color="auto"/>
              <w:left w:val="single" w:sz="4" w:space="0" w:color="auto"/>
              <w:bottom w:val="single" w:sz="4" w:space="0" w:color="auto"/>
              <w:right w:val="single" w:sz="4" w:space="0" w:color="auto"/>
            </w:tcBorders>
          </w:tcPr>
          <w:p w14:paraId="540AE303" w14:textId="77777777" w:rsidR="00982AD0" w:rsidRDefault="00982AD0" w:rsidP="00124FF7">
            <w:pPr>
              <w:pStyle w:val="TAL"/>
              <w:rPr>
                <w:rFonts w:cs="Arial"/>
                <w:szCs w:val="18"/>
              </w:rPr>
            </w:pPr>
            <w:r>
              <w:rPr>
                <w:bCs/>
                <w:lang w:eastAsia="ja-JP"/>
              </w:rPr>
              <w:t xml:space="preserve">This provides the slice for which the access is not allowed at a given location in case of NTN. </w:t>
            </w:r>
          </w:p>
        </w:tc>
        <w:tc>
          <w:tcPr>
            <w:tcW w:w="1897" w:type="dxa"/>
            <w:tcBorders>
              <w:top w:val="single" w:sz="4" w:space="0" w:color="auto"/>
              <w:left w:val="single" w:sz="4" w:space="0" w:color="auto"/>
              <w:bottom w:val="single" w:sz="4" w:space="0" w:color="auto"/>
              <w:right w:val="single" w:sz="4" w:space="0" w:color="auto"/>
            </w:tcBorders>
          </w:tcPr>
          <w:p w14:paraId="40B3D11E" w14:textId="77777777" w:rsidR="00982AD0" w:rsidRDefault="00982AD0" w:rsidP="00124FF7">
            <w:pPr>
              <w:keepLines/>
              <w:spacing w:after="0"/>
              <w:rPr>
                <w:rFonts w:ascii="Arial" w:hAnsi="Arial" w:cs="Arial"/>
                <w:sz w:val="18"/>
                <w:szCs w:val="18"/>
              </w:rPr>
            </w:pPr>
            <w:r>
              <w:rPr>
                <w:rFonts w:ascii="Arial" w:hAnsi="Arial" w:cs="Arial"/>
                <w:sz w:val="18"/>
                <w:szCs w:val="18"/>
              </w:rPr>
              <w:t>type: S-NSSAI</w:t>
            </w:r>
          </w:p>
          <w:p w14:paraId="4D6A3C5F"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7F9AE57F"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746322EF"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1A4016F3"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7BD1FF3"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14:paraId="41144F0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32FE49" w14:textId="77777777" w:rsidR="00982AD0" w:rsidRPr="00B64F51" w:rsidRDefault="00982AD0" w:rsidP="00124FF7">
            <w:pPr>
              <w:pStyle w:val="TAL"/>
              <w:keepNext w:val="0"/>
              <w:rPr>
                <w:rFonts w:ascii="Courier New" w:hAnsi="Courier New" w:cs="Courier New"/>
                <w:szCs w:val="18"/>
              </w:rPr>
            </w:pPr>
            <w:r>
              <w:rPr>
                <w:rFonts w:ascii="Courier New" w:eastAsia="等线" w:hAnsi="Courier New" w:cs="Courier New"/>
                <w:szCs w:val="18"/>
                <w:lang w:eastAsia="zh-CN"/>
              </w:rPr>
              <w:t>n</w:t>
            </w:r>
            <w:r w:rsidRPr="00C37B53">
              <w:rPr>
                <w:rFonts w:ascii="Courier New" w:eastAsia="等线" w:hAnsi="Courier New" w:cs="Courier New"/>
                <w:szCs w:val="18"/>
                <w:lang w:eastAsia="zh-CN"/>
              </w:rPr>
              <w:t>wdafLogicalFuncSupported</w:t>
            </w:r>
          </w:p>
        </w:tc>
        <w:tc>
          <w:tcPr>
            <w:tcW w:w="4395" w:type="dxa"/>
            <w:tcBorders>
              <w:top w:val="single" w:sz="4" w:space="0" w:color="auto"/>
              <w:left w:val="single" w:sz="4" w:space="0" w:color="auto"/>
              <w:bottom w:val="single" w:sz="4" w:space="0" w:color="auto"/>
              <w:right w:val="single" w:sz="4" w:space="0" w:color="auto"/>
            </w:tcBorders>
          </w:tcPr>
          <w:p w14:paraId="7F5219B9" w14:textId="77777777" w:rsidR="00982AD0" w:rsidRDefault="00982AD0" w:rsidP="00124FF7">
            <w:pPr>
              <w:keepNext/>
              <w:keepLines/>
              <w:spacing w:after="0"/>
              <w:rPr>
                <w:rFonts w:ascii="Arial" w:eastAsia="等线" w:hAnsi="Arial" w:cs="Arial"/>
                <w:sz w:val="18"/>
                <w:szCs w:val="18"/>
              </w:rPr>
            </w:pPr>
            <w:r>
              <w:rPr>
                <w:rFonts w:ascii="Arial" w:eastAsia="等线" w:hAnsi="Arial" w:cs="Arial" w:hint="eastAsia"/>
                <w:sz w:val="18"/>
                <w:szCs w:val="18"/>
              </w:rPr>
              <w:t>I</w:t>
            </w:r>
            <w:r>
              <w:rPr>
                <w:rFonts w:ascii="Arial" w:eastAsia="等线" w:hAnsi="Arial" w:cs="Arial"/>
                <w:sz w:val="18"/>
                <w:szCs w:val="18"/>
              </w:rPr>
              <w:t xml:space="preserve">t represents the logical functions supported by the NWDAF. </w:t>
            </w:r>
          </w:p>
          <w:p w14:paraId="0BB1BAEE" w14:textId="77777777" w:rsidR="00982AD0" w:rsidRDefault="00982AD0" w:rsidP="00124FF7">
            <w:pPr>
              <w:keepNext/>
              <w:keepLines/>
              <w:spacing w:after="0"/>
              <w:rPr>
                <w:rFonts w:ascii="Arial" w:eastAsia="等线" w:hAnsi="Arial" w:cs="Arial"/>
                <w:sz w:val="18"/>
                <w:szCs w:val="18"/>
              </w:rPr>
            </w:pPr>
          </w:p>
          <w:p w14:paraId="3C5D0584" w14:textId="77777777" w:rsidR="00982AD0" w:rsidRDefault="00982AD0" w:rsidP="00124FF7">
            <w:pPr>
              <w:keepNext/>
              <w:keepLines/>
              <w:spacing w:after="0"/>
              <w:rPr>
                <w:rFonts w:ascii="Arial" w:eastAsia="等线" w:hAnsi="Arial" w:cs="Arial"/>
                <w:sz w:val="18"/>
                <w:szCs w:val="18"/>
                <w:lang w:eastAsia="zh-CN"/>
              </w:rPr>
            </w:pPr>
            <w:r w:rsidRPr="00D8133B">
              <w:rPr>
                <w:rFonts w:ascii="Arial" w:eastAsia="等线" w:hAnsi="Arial" w:cs="Arial"/>
                <w:sz w:val="18"/>
                <w:szCs w:val="18"/>
                <w:lang w:eastAsia="zh-CN"/>
              </w:rPr>
              <w:t>If not present, the NWDAF shall be regarded with no logical decomposition, in that case the NWDAF only supports the analytics services.</w:t>
            </w:r>
          </w:p>
          <w:p w14:paraId="57A9769D" w14:textId="77777777" w:rsidR="00982AD0" w:rsidRDefault="00982AD0" w:rsidP="00124FF7">
            <w:pPr>
              <w:keepNext/>
              <w:keepLines/>
              <w:spacing w:after="0"/>
              <w:rPr>
                <w:rFonts w:ascii="Arial" w:eastAsia="等线" w:hAnsi="Arial" w:cs="Arial"/>
                <w:sz w:val="18"/>
                <w:szCs w:val="18"/>
              </w:rPr>
            </w:pPr>
          </w:p>
          <w:p w14:paraId="1B3840D3" w14:textId="77777777" w:rsidR="00982AD0" w:rsidRDefault="00982AD0" w:rsidP="00124FF7">
            <w:pPr>
              <w:keepNext/>
              <w:keepLines/>
              <w:spacing w:after="0"/>
              <w:rPr>
                <w:rFonts w:ascii="Arial" w:eastAsia="等线" w:hAnsi="Arial" w:cs="Arial"/>
                <w:sz w:val="18"/>
                <w:szCs w:val="18"/>
              </w:rPr>
            </w:pPr>
            <w:r>
              <w:rPr>
                <w:rFonts w:ascii="Arial" w:eastAsia="等线" w:hAnsi="Arial" w:cs="Arial"/>
                <w:sz w:val="18"/>
                <w:szCs w:val="18"/>
              </w:rPr>
              <w:t>a</w:t>
            </w:r>
            <w:r>
              <w:rPr>
                <w:rFonts w:ascii="Arial" w:eastAsia="等线" w:hAnsi="Arial" w:cs="Arial" w:hint="eastAsia"/>
                <w:sz w:val="18"/>
                <w:szCs w:val="18"/>
              </w:rPr>
              <w:t>ll</w:t>
            </w:r>
            <w:r>
              <w:rPr>
                <w:rFonts w:ascii="Arial" w:eastAsia="等线" w:hAnsi="Arial" w:cs="Arial"/>
                <w:sz w:val="18"/>
                <w:szCs w:val="18"/>
              </w:rPr>
              <w:t xml:space="preserve">owedValues: </w:t>
            </w:r>
          </w:p>
          <w:p w14:paraId="581BA5AF" w14:textId="77777777" w:rsidR="00982AD0" w:rsidRDefault="00982AD0" w:rsidP="00124FF7">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“NWDAF_WITH_ANLF” indicates the NWDAF containing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w:t>
            </w:r>
          </w:p>
          <w:p w14:paraId="37B00BE8" w14:textId="77777777" w:rsidR="00982AD0" w:rsidRDefault="00982AD0" w:rsidP="00124FF7">
            <w:pPr>
              <w:keepNext/>
              <w:keepLines/>
              <w:spacing w:after="0"/>
              <w:rPr>
                <w:rFonts w:ascii="Arial" w:eastAsia="等线" w:hAnsi="Arial" w:cs="Arial"/>
                <w:sz w:val="18"/>
                <w:szCs w:val="18"/>
                <w:lang w:eastAsia="zh-CN"/>
              </w:rPr>
            </w:pPr>
            <w:r>
              <w:rPr>
                <w:rFonts w:ascii="Arial" w:eastAsia="等线" w:hAnsi="Arial" w:cs="Arial"/>
                <w:sz w:val="18"/>
                <w:szCs w:val="18"/>
                <w:lang w:eastAsia="zh-CN"/>
              </w:rPr>
              <w:t xml:space="preserve">“NWDAF_WITH_MTLF” indicates the NWDAF containing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 xml:space="preserve">, </w:t>
            </w:r>
          </w:p>
          <w:p w14:paraId="77C59B3E" w14:textId="77777777" w:rsidR="00982AD0" w:rsidRDefault="00982AD0" w:rsidP="00124FF7">
            <w:pPr>
              <w:keepNext/>
              <w:keepLines/>
              <w:spacing w:after="0"/>
              <w:rPr>
                <w:rFonts w:ascii="Arial" w:eastAsia="等线" w:hAnsi="Arial" w:cs="Arial"/>
                <w:sz w:val="18"/>
                <w:szCs w:val="18"/>
                <w:lang w:eastAsia="zh-CN"/>
              </w:rPr>
            </w:pPr>
            <w:r>
              <w:rPr>
                <w:rFonts w:ascii="Arial" w:eastAsia="等线" w:hAnsi="Arial" w:cs="Arial"/>
                <w:sz w:val="18"/>
                <w:szCs w:val="18"/>
                <w:lang w:eastAsia="zh-CN"/>
              </w:rPr>
              <w:t>“NWDAF_WITH_ANLF_</w:t>
            </w:r>
            <w:r>
              <w:rPr>
                <w:rFonts w:ascii="Arial" w:eastAsia="等线" w:hAnsi="Arial" w:cs="Arial" w:hint="eastAsia"/>
                <w:sz w:val="18"/>
                <w:szCs w:val="18"/>
                <w:lang w:eastAsia="zh-CN"/>
              </w:rPr>
              <w:t>MTLF</w:t>
            </w:r>
            <w:r>
              <w:rPr>
                <w:rFonts w:ascii="Arial" w:eastAsia="等线" w:hAnsi="Arial" w:cs="Arial"/>
                <w:sz w:val="18"/>
                <w:szCs w:val="18"/>
                <w:lang w:eastAsia="zh-CN"/>
              </w:rPr>
              <w:t xml:space="preserve">” indicates the NWDAF containing both </w:t>
            </w:r>
            <w:r w:rsidRPr="00D8133B">
              <w:rPr>
                <w:rFonts w:ascii="Arial" w:eastAsia="等线" w:hAnsi="Arial" w:cs="Arial"/>
                <w:sz w:val="18"/>
                <w:szCs w:val="18"/>
                <w:lang w:eastAsia="zh-CN"/>
              </w:rPr>
              <w:t>Analytics logical function (AnLF)</w:t>
            </w:r>
            <w:r>
              <w:rPr>
                <w:rFonts w:ascii="Arial" w:eastAsia="等线" w:hAnsi="Arial" w:cs="Arial"/>
                <w:sz w:val="18"/>
                <w:szCs w:val="18"/>
                <w:lang w:eastAsia="zh-CN"/>
              </w:rPr>
              <w:t xml:space="preserve"> and </w:t>
            </w:r>
            <w:r w:rsidRPr="00D8133B">
              <w:rPr>
                <w:rFonts w:ascii="Arial" w:eastAsia="等线" w:hAnsi="Arial" w:cs="Arial"/>
                <w:sz w:val="18"/>
                <w:szCs w:val="18"/>
                <w:lang w:eastAsia="zh-CN"/>
              </w:rPr>
              <w:t>Model Training logical function (MTLF)</w:t>
            </w:r>
            <w:r>
              <w:rPr>
                <w:rFonts w:ascii="Arial" w:eastAsia="等线" w:hAnsi="Arial" w:cs="Arial"/>
                <w:sz w:val="18"/>
                <w:szCs w:val="18"/>
                <w:lang w:eastAsia="zh-CN"/>
              </w:rPr>
              <w:t>.</w:t>
            </w:r>
          </w:p>
          <w:p w14:paraId="72E1A32A"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553D7605" w14:textId="77777777" w:rsidR="00982AD0" w:rsidRPr="00943048" w:rsidRDefault="00982AD0" w:rsidP="00124FF7">
            <w:pPr>
              <w:keepNext/>
              <w:keepLines/>
              <w:spacing w:after="0"/>
              <w:rPr>
                <w:rFonts w:ascii="Arial" w:eastAsia="等线" w:hAnsi="Arial"/>
                <w:sz w:val="18"/>
              </w:rPr>
            </w:pPr>
            <w:r w:rsidRPr="00943048">
              <w:rPr>
                <w:rFonts w:ascii="Arial" w:eastAsia="等线" w:hAnsi="Arial"/>
                <w:sz w:val="18"/>
              </w:rPr>
              <w:t xml:space="preserve">type: </w:t>
            </w:r>
            <w:r>
              <w:rPr>
                <w:rFonts w:ascii="Arial" w:eastAsia="等线" w:hAnsi="Arial"/>
                <w:sz w:val="18"/>
              </w:rPr>
              <w:t>ENUM</w:t>
            </w:r>
          </w:p>
          <w:p w14:paraId="31E59015" w14:textId="77777777" w:rsidR="00982AD0" w:rsidRPr="00943048" w:rsidRDefault="00982AD0" w:rsidP="00124FF7">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4ED54F8B" w14:textId="77777777" w:rsidR="00982AD0" w:rsidRPr="00943048" w:rsidRDefault="00982AD0" w:rsidP="00124FF7">
            <w:pPr>
              <w:keepNext/>
              <w:keepLines/>
              <w:spacing w:after="0"/>
              <w:rPr>
                <w:rFonts w:ascii="Arial" w:eastAsia="等线" w:hAnsi="Arial"/>
                <w:sz w:val="18"/>
              </w:rPr>
            </w:pPr>
            <w:r w:rsidRPr="00943048">
              <w:rPr>
                <w:rFonts w:ascii="Arial" w:eastAsia="等线" w:hAnsi="Arial"/>
                <w:sz w:val="18"/>
              </w:rPr>
              <w:t>isOrdered: False</w:t>
            </w:r>
          </w:p>
          <w:p w14:paraId="68596022" w14:textId="77777777" w:rsidR="00982AD0" w:rsidRPr="00943048" w:rsidRDefault="00982AD0" w:rsidP="00124FF7">
            <w:pPr>
              <w:keepNext/>
              <w:keepLines/>
              <w:spacing w:after="0"/>
              <w:rPr>
                <w:rFonts w:ascii="Arial" w:eastAsia="等线" w:hAnsi="Arial"/>
                <w:sz w:val="18"/>
              </w:rPr>
            </w:pPr>
            <w:r w:rsidRPr="00943048">
              <w:rPr>
                <w:rFonts w:ascii="Arial" w:eastAsia="等线" w:hAnsi="Arial"/>
                <w:sz w:val="18"/>
              </w:rPr>
              <w:t>isUnique: True</w:t>
            </w:r>
          </w:p>
          <w:p w14:paraId="47C9F3FC" w14:textId="77777777" w:rsidR="00982AD0" w:rsidRPr="00943048" w:rsidRDefault="00982AD0" w:rsidP="00124FF7">
            <w:pPr>
              <w:keepNext/>
              <w:keepLines/>
              <w:spacing w:after="0"/>
              <w:rPr>
                <w:rFonts w:ascii="Arial" w:eastAsia="等线" w:hAnsi="Arial"/>
                <w:sz w:val="18"/>
              </w:rPr>
            </w:pPr>
            <w:r w:rsidRPr="00943048">
              <w:rPr>
                <w:rFonts w:ascii="Arial" w:eastAsia="等线" w:hAnsi="Arial"/>
                <w:sz w:val="18"/>
              </w:rPr>
              <w:t>defaultValue: None</w:t>
            </w:r>
          </w:p>
          <w:p w14:paraId="29A1D926" w14:textId="77777777" w:rsidR="00982AD0" w:rsidRPr="002A1C02" w:rsidRDefault="00982AD0" w:rsidP="00124FF7">
            <w:pPr>
              <w:pStyle w:val="TAL"/>
            </w:pPr>
            <w:r w:rsidRPr="00943048">
              <w:rPr>
                <w:rFonts w:eastAsia="等线"/>
              </w:rPr>
              <w:t>isNullable: False</w:t>
            </w:r>
          </w:p>
        </w:tc>
      </w:tr>
      <w:tr w:rsidR="00982AD0" w14:paraId="0385C98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328EA01" w14:textId="77777777" w:rsidR="00982AD0" w:rsidRPr="00B64F51" w:rsidRDefault="00982AD0" w:rsidP="00124FF7">
            <w:pPr>
              <w:pStyle w:val="TAL"/>
              <w:keepNext w:val="0"/>
              <w:rPr>
                <w:rFonts w:ascii="Courier New" w:hAnsi="Courier New" w:cs="Courier New"/>
                <w:szCs w:val="18"/>
              </w:rPr>
            </w:pPr>
            <w:r w:rsidRPr="00DE490F">
              <w:rPr>
                <w:rFonts w:ascii="Courier New" w:hAnsi="Courier New" w:cs="Courier New"/>
                <w:lang w:eastAsia="zh-CN"/>
              </w:rPr>
              <w:lastRenderedPageBreak/>
              <w:t>satelliteCoverageInfoList</w:t>
            </w:r>
          </w:p>
        </w:tc>
        <w:tc>
          <w:tcPr>
            <w:tcW w:w="4395" w:type="dxa"/>
            <w:tcBorders>
              <w:top w:val="single" w:sz="4" w:space="0" w:color="auto"/>
              <w:left w:val="single" w:sz="4" w:space="0" w:color="auto"/>
              <w:bottom w:val="single" w:sz="4" w:space="0" w:color="auto"/>
              <w:right w:val="single" w:sz="4" w:space="0" w:color="auto"/>
            </w:tcBorders>
          </w:tcPr>
          <w:p w14:paraId="13A60B1F" w14:textId="77777777" w:rsidR="00982AD0" w:rsidRDefault="00982AD0" w:rsidP="00124FF7">
            <w:pPr>
              <w:pStyle w:val="TAL"/>
              <w:rPr>
                <w:rFonts w:cs="Arial"/>
                <w:szCs w:val="18"/>
              </w:rPr>
            </w:pPr>
            <w:r>
              <w:rPr>
                <w:rFonts w:cs="Arial"/>
                <w:szCs w:val="18"/>
              </w:rPr>
              <w:t xml:space="preserve">This attribute </w:t>
            </w:r>
            <w:r w:rsidRPr="00860609">
              <w:rPr>
                <w:rFonts w:cs="Arial"/>
                <w:szCs w:val="18"/>
              </w:rPr>
              <w:t xml:space="preserve">defines </w:t>
            </w:r>
            <w:r>
              <w:rPr>
                <w:rFonts w:cs="Arial"/>
                <w:szCs w:val="18"/>
              </w:rPr>
              <w:t xml:space="preserve">the </w:t>
            </w:r>
            <w:r w:rsidRPr="00860609">
              <w:rPr>
                <w:rFonts w:cs="Arial"/>
                <w:szCs w:val="18"/>
              </w:rPr>
              <w:t>information related to NR Satellite RAT type and corresponding information of satellite coverage</w:t>
            </w:r>
          </w:p>
        </w:tc>
        <w:tc>
          <w:tcPr>
            <w:tcW w:w="1897" w:type="dxa"/>
            <w:tcBorders>
              <w:top w:val="single" w:sz="4" w:space="0" w:color="auto"/>
              <w:left w:val="single" w:sz="4" w:space="0" w:color="auto"/>
              <w:bottom w:val="single" w:sz="4" w:space="0" w:color="auto"/>
              <w:right w:val="single" w:sz="4" w:space="0" w:color="auto"/>
            </w:tcBorders>
          </w:tcPr>
          <w:p w14:paraId="6405672C" w14:textId="77777777" w:rsidR="00982AD0" w:rsidRPr="00860609" w:rsidRDefault="00982AD0" w:rsidP="00124FF7">
            <w:pPr>
              <w:keepLines/>
              <w:spacing w:after="0"/>
              <w:rPr>
                <w:rFonts w:ascii="Arial" w:hAnsi="Arial" w:cs="Arial"/>
                <w:sz w:val="18"/>
                <w:szCs w:val="18"/>
              </w:rPr>
            </w:pPr>
            <w:r>
              <w:rPr>
                <w:rFonts w:ascii="Arial" w:hAnsi="Arial" w:cs="Arial"/>
                <w:sz w:val="18"/>
                <w:szCs w:val="18"/>
              </w:rPr>
              <w:t xml:space="preserve">type: </w:t>
            </w:r>
            <w:r w:rsidRPr="00860609">
              <w:rPr>
                <w:rFonts w:ascii="Arial" w:hAnsi="Arial" w:cs="Arial"/>
                <w:sz w:val="18"/>
                <w:szCs w:val="18"/>
              </w:rPr>
              <w:t>SatelliteCoverageInfo</w:t>
            </w:r>
          </w:p>
          <w:p w14:paraId="3E53E4B1" w14:textId="77777777" w:rsidR="00982AD0" w:rsidRPr="00860609" w:rsidRDefault="00982AD0" w:rsidP="00124FF7">
            <w:pPr>
              <w:keepLines/>
              <w:spacing w:after="0"/>
              <w:rPr>
                <w:rFonts w:ascii="Arial" w:hAnsi="Arial" w:cs="Arial"/>
                <w:sz w:val="18"/>
                <w:szCs w:val="18"/>
              </w:rPr>
            </w:pPr>
            <w:r w:rsidRPr="00860609">
              <w:rPr>
                <w:rFonts w:ascii="Arial" w:hAnsi="Arial" w:cs="Arial"/>
                <w:sz w:val="18"/>
                <w:szCs w:val="18"/>
              </w:rPr>
              <w:t xml:space="preserve">multiplicity: </w:t>
            </w:r>
            <w:r>
              <w:rPr>
                <w:rFonts w:ascii="Arial" w:hAnsi="Arial" w:cs="Arial"/>
                <w:sz w:val="18"/>
                <w:szCs w:val="18"/>
              </w:rPr>
              <w:t>*</w:t>
            </w:r>
          </w:p>
          <w:p w14:paraId="33792EBF" w14:textId="77777777" w:rsidR="00982AD0" w:rsidRPr="00860609" w:rsidRDefault="00982AD0" w:rsidP="00124FF7">
            <w:pPr>
              <w:keepLines/>
              <w:spacing w:after="0"/>
              <w:rPr>
                <w:rFonts w:ascii="Arial" w:hAnsi="Arial" w:cs="Arial"/>
                <w:sz w:val="18"/>
                <w:szCs w:val="18"/>
              </w:rPr>
            </w:pPr>
            <w:r w:rsidRPr="00860609">
              <w:rPr>
                <w:rFonts w:ascii="Arial" w:hAnsi="Arial" w:cs="Arial"/>
                <w:sz w:val="18"/>
                <w:szCs w:val="18"/>
              </w:rPr>
              <w:t>isOrdered: N/A</w:t>
            </w:r>
          </w:p>
          <w:p w14:paraId="4B032410" w14:textId="77777777" w:rsidR="00982AD0" w:rsidRPr="00860609" w:rsidRDefault="00982AD0" w:rsidP="00124FF7">
            <w:pPr>
              <w:keepLines/>
              <w:spacing w:after="0"/>
              <w:rPr>
                <w:rFonts w:ascii="Arial" w:hAnsi="Arial" w:cs="Arial"/>
                <w:sz w:val="18"/>
                <w:szCs w:val="18"/>
              </w:rPr>
            </w:pPr>
            <w:r w:rsidRPr="00860609">
              <w:rPr>
                <w:rFonts w:ascii="Arial" w:hAnsi="Arial" w:cs="Arial"/>
                <w:sz w:val="18"/>
                <w:szCs w:val="18"/>
              </w:rPr>
              <w:t>isUnique: N/A</w:t>
            </w:r>
          </w:p>
          <w:p w14:paraId="528B4903" w14:textId="77777777" w:rsidR="00982AD0" w:rsidRPr="00860609" w:rsidRDefault="00982AD0" w:rsidP="00124FF7">
            <w:pPr>
              <w:keepLines/>
              <w:spacing w:after="0"/>
              <w:rPr>
                <w:rFonts w:ascii="Arial" w:hAnsi="Arial" w:cs="Arial"/>
                <w:sz w:val="18"/>
                <w:szCs w:val="18"/>
              </w:rPr>
            </w:pPr>
            <w:r w:rsidRPr="00860609">
              <w:rPr>
                <w:rFonts w:ascii="Arial" w:hAnsi="Arial" w:cs="Arial"/>
                <w:sz w:val="18"/>
                <w:szCs w:val="18"/>
              </w:rPr>
              <w:t>defaultValue: None</w:t>
            </w:r>
          </w:p>
          <w:p w14:paraId="447CD1B4" w14:textId="77777777" w:rsidR="00982AD0" w:rsidRPr="002A1C02" w:rsidRDefault="00982AD0" w:rsidP="00124FF7">
            <w:pPr>
              <w:pStyle w:val="TAL"/>
            </w:pPr>
            <w:r w:rsidRPr="00860609">
              <w:rPr>
                <w:rFonts w:cs="Arial"/>
                <w:szCs w:val="18"/>
              </w:rPr>
              <w:t xml:space="preserve">isNullable: </w:t>
            </w:r>
            <w:r>
              <w:rPr>
                <w:rFonts w:cs="Arial"/>
                <w:szCs w:val="18"/>
              </w:rPr>
              <w:t>False</w:t>
            </w:r>
          </w:p>
        </w:tc>
      </w:tr>
      <w:tr w:rsidR="00982AD0" w14:paraId="55A7778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E90D912" w14:textId="77777777" w:rsidR="00982AD0" w:rsidRPr="00B64F51" w:rsidRDefault="00982AD0" w:rsidP="00124FF7">
            <w:pPr>
              <w:pStyle w:val="TAL"/>
              <w:keepNext w:val="0"/>
              <w:rPr>
                <w:rFonts w:ascii="Courier New" w:hAnsi="Courier New" w:cs="Courier New"/>
                <w:szCs w:val="18"/>
              </w:rPr>
            </w:pPr>
            <w:r w:rsidRPr="001F5CA1">
              <w:rPr>
                <w:rFonts w:ascii="Courier New" w:hAnsi="Courier New" w:cs="Courier New"/>
                <w:lang w:eastAsia="zh-CN"/>
              </w:rPr>
              <w:t>nRSatelliteRATtype</w:t>
            </w:r>
          </w:p>
        </w:tc>
        <w:tc>
          <w:tcPr>
            <w:tcW w:w="4395" w:type="dxa"/>
            <w:tcBorders>
              <w:top w:val="single" w:sz="4" w:space="0" w:color="auto"/>
              <w:left w:val="single" w:sz="4" w:space="0" w:color="auto"/>
              <w:bottom w:val="single" w:sz="4" w:space="0" w:color="auto"/>
              <w:right w:val="single" w:sz="4" w:space="0" w:color="auto"/>
            </w:tcBorders>
          </w:tcPr>
          <w:p w14:paraId="55E454A4" w14:textId="77777777" w:rsidR="00982AD0" w:rsidRDefault="00982AD0" w:rsidP="00124FF7">
            <w:pPr>
              <w:pStyle w:val="TAL"/>
              <w:rPr>
                <w:rFonts w:cs="Arial"/>
                <w:szCs w:val="18"/>
              </w:rPr>
            </w:pPr>
            <w:r>
              <w:rPr>
                <w:rFonts w:cs="Arial"/>
                <w:szCs w:val="18"/>
              </w:rPr>
              <w:t>This attribute defines the RAT</w:t>
            </w:r>
            <w:r w:rsidRPr="001F5CA1">
              <w:rPr>
                <w:rFonts w:cs="Arial"/>
                <w:szCs w:val="18"/>
              </w:rPr>
              <w:t xml:space="preserve"> Type for NR satellite access.</w:t>
            </w:r>
          </w:p>
          <w:p w14:paraId="338FEDE6" w14:textId="77777777" w:rsidR="00982AD0" w:rsidRDefault="00982AD0" w:rsidP="00124FF7">
            <w:pPr>
              <w:pStyle w:val="TAL"/>
              <w:rPr>
                <w:rFonts w:cs="Arial"/>
                <w:szCs w:val="18"/>
              </w:rPr>
            </w:pPr>
          </w:p>
          <w:p w14:paraId="33A64D9F" w14:textId="77777777" w:rsidR="00982AD0" w:rsidRDefault="00982AD0" w:rsidP="00124FF7">
            <w:pPr>
              <w:pStyle w:val="TAL"/>
              <w:rPr>
                <w:rFonts w:cs="Arial"/>
                <w:szCs w:val="18"/>
              </w:rPr>
            </w:pPr>
            <w:r>
              <w:rPr>
                <w:rFonts w:cs="Arial"/>
                <w:szCs w:val="18"/>
              </w:rPr>
              <w:t>allowedValues:</w:t>
            </w:r>
          </w:p>
          <w:p w14:paraId="0DFCA807" w14:textId="77777777" w:rsidR="00982AD0" w:rsidRDefault="00982AD0" w:rsidP="00124FF7">
            <w:pPr>
              <w:pStyle w:val="TAL"/>
              <w:rPr>
                <w:rFonts w:cs="Arial"/>
                <w:szCs w:val="18"/>
              </w:rPr>
            </w:pPr>
            <w:r>
              <w:rPr>
                <w:rFonts w:cs="Arial"/>
                <w:szCs w:val="18"/>
              </w:rPr>
              <w:t>“NRLEO”</w:t>
            </w:r>
          </w:p>
          <w:p w14:paraId="30C6D129" w14:textId="77777777" w:rsidR="00982AD0" w:rsidRDefault="00982AD0" w:rsidP="00124FF7">
            <w:pPr>
              <w:pStyle w:val="TAL"/>
              <w:rPr>
                <w:rFonts w:cs="Arial"/>
                <w:szCs w:val="18"/>
              </w:rPr>
            </w:pPr>
            <w:r>
              <w:rPr>
                <w:rFonts w:cs="Arial"/>
                <w:szCs w:val="18"/>
              </w:rPr>
              <w:t>“NRMEO”</w:t>
            </w:r>
          </w:p>
          <w:p w14:paraId="5652E9B6" w14:textId="77777777" w:rsidR="00982AD0" w:rsidRDefault="00982AD0" w:rsidP="00124FF7">
            <w:pPr>
              <w:pStyle w:val="TAL"/>
              <w:rPr>
                <w:rFonts w:cs="Arial"/>
                <w:szCs w:val="18"/>
              </w:rPr>
            </w:pPr>
            <w:r>
              <w:rPr>
                <w:rFonts w:cs="Arial"/>
                <w:szCs w:val="18"/>
              </w:rPr>
              <w:t>“NRGEO”</w:t>
            </w:r>
          </w:p>
          <w:p w14:paraId="45DCC076" w14:textId="77777777" w:rsidR="00982AD0" w:rsidRDefault="00982AD0" w:rsidP="00124FF7">
            <w:pPr>
              <w:pStyle w:val="TAL"/>
              <w:rPr>
                <w:rFonts w:cs="Arial"/>
                <w:szCs w:val="18"/>
              </w:rPr>
            </w:pPr>
            <w:r>
              <w:rPr>
                <w:rFonts w:cs="Arial"/>
                <w:szCs w:val="18"/>
              </w:rPr>
              <w:t>“NROTHERSAT”</w:t>
            </w:r>
          </w:p>
        </w:tc>
        <w:tc>
          <w:tcPr>
            <w:tcW w:w="1897" w:type="dxa"/>
            <w:tcBorders>
              <w:top w:val="single" w:sz="4" w:space="0" w:color="auto"/>
              <w:left w:val="single" w:sz="4" w:space="0" w:color="auto"/>
              <w:bottom w:val="single" w:sz="4" w:space="0" w:color="auto"/>
              <w:right w:val="single" w:sz="4" w:space="0" w:color="auto"/>
            </w:tcBorders>
          </w:tcPr>
          <w:p w14:paraId="40D04470"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10DE40CD"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3968B03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003D3395"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6F0896F"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4D54AE9"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14:paraId="5C1EC15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A065CF" w14:textId="77777777" w:rsidR="00982AD0" w:rsidRPr="00B64F51" w:rsidRDefault="00982AD0" w:rsidP="00124FF7">
            <w:pPr>
              <w:pStyle w:val="TAL"/>
              <w:keepNext w:val="0"/>
              <w:rPr>
                <w:rFonts w:ascii="Courier New" w:hAnsi="Courier New" w:cs="Courier New"/>
                <w:szCs w:val="18"/>
              </w:rPr>
            </w:pPr>
            <w:r>
              <w:rPr>
                <w:rFonts w:ascii="Courier New" w:hAnsi="Courier New" w:cs="Courier New"/>
                <w:lang w:eastAsia="zh-CN"/>
              </w:rPr>
              <w:t>l</w:t>
            </w:r>
            <w:r w:rsidRPr="000B789A">
              <w:rPr>
                <w:rFonts w:ascii="Courier New" w:hAnsi="Courier New" w:cs="Courier New"/>
                <w:lang w:eastAsia="zh-CN"/>
              </w:rPr>
              <w:t>ocationInfo</w:t>
            </w:r>
          </w:p>
        </w:tc>
        <w:tc>
          <w:tcPr>
            <w:tcW w:w="4395" w:type="dxa"/>
            <w:tcBorders>
              <w:top w:val="single" w:sz="4" w:space="0" w:color="auto"/>
              <w:left w:val="single" w:sz="4" w:space="0" w:color="auto"/>
              <w:bottom w:val="single" w:sz="4" w:space="0" w:color="auto"/>
              <w:right w:val="single" w:sz="4" w:space="0" w:color="auto"/>
            </w:tcBorders>
          </w:tcPr>
          <w:p w14:paraId="686E76C9" w14:textId="77777777" w:rsidR="00982AD0" w:rsidRDefault="00982AD0" w:rsidP="00124FF7">
            <w:pPr>
              <w:pStyle w:val="TAL"/>
              <w:rPr>
                <w:rFonts w:cs="Arial"/>
                <w:szCs w:val="18"/>
              </w:rPr>
            </w:pPr>
            <w:r>
              <w:rPr>
                <w:rFonts w:cs="Arial"/>
                <w:szCs w:val="18"/>
              </w:rPr>
              <w:t xml:space="preserve">This attribute defines the information about location </w:t>
            </w:r>
            <w:r w:rsidRPr="009B56FE">
              <w:rPr>
                <w:rFonts w:cs="Arial"/>
                <w:szCs w:val="18"/>
              </w:rPr>
              <w:t>and corresponding time windows for which the satellite coverage will be available or unavailable.</w:t>
            </w:r>
          </w:p>
        </w:tc>
        <w:tc>
          <w:tcPr>
            <w:tcW w:w="1897" w:type="dxa"/>
            <w:tcBorders>
              <w:top w:val="single" w:sz="4" w:space="0" w:color="auto"/>
              <w:left w:val="single" w:sz="4" w:space="0" w:color="auto"/>
              <w:bottom w:val="single" w:sz="4" w:space="0" w:color="auto"/>
              <w:right w:val="single" w:sz="4" w:space="0" w:color="auto"/>
            </w:tcBorders>
          </w:tcPr>
          <w:p w14:paraId="70CFECE3" w14:textId="77777777" w:rsidR="00982AD0" w:rsidRDefault="00982AD0" w:rsidP="00124FF7">
            <w:pPr>
              <w:keepLines/>
              <w:spacing w:after="0"/>
              <w:rPr>
                <w:rFonts w:ascii="Arial" w:hAnsi="Arial" w:cs="Arial"/>
                <w:sz w:val="18"/>
                <w:szCs w:val="18"/>
              </w:rPr>
            </w:pPr>
            <w:r>
              <w:rPr>
                <w:rFonts w:ascii="Arial" w:hAnsi="Arial" w:cs="Arial"/>
                <w:sz w:val="18"/>
                <w:szCs w:val="18"/>
              </w:rPr>
              <w:t>type: Ntn</w:t>
            </w:r>
            <w:r w:rsidRPr="000B789A">
              <w:rPr>
                <w:rFonts w:ascii="Arial" w:hAnsi="Arial" w:cs="Arial"/>
                <w:sz w:val="18"/>
                <w:szCs w:val="18"/>
              </w:rPr>
              <w:t>LocationInfo</w:t>
            </w:r>
          </w:p>
          <w:p w14:paraId="73BFA192"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19A64777"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1B106996"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5FAF72A9"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68CEAF0F"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14:paraId="5455D66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EC2037" w14:textId="77777777" w:rsidR="00982AD0" w:rsidRPr="00B64F51" w:rsidRDefault="00982AD0" w:rsidP="00124FF7">
            <w:pPr>
              <w:pStyle w:val="TAL"/>
              <w:keepNext w:val="0"/>
              <w:rPr>
                <w:rFonts w:ascii="Courier New" w:hAnsi="Courier New" w:cs="Courier New"/>
                <w:szCs w:val="18"/>
              </w:rPr>
            </w:pPr>
            <w:r w:rsidRPr="009B56FE">
              <w:rPr>
                <w:rFonts w:ascii="Courier New" w:hAnsi="Courier New" w:cs="Courier New"/>
                <w:lang w:eastAsia="zh-CN"/>
              </w:rPr>
              <w:t>location</w:t>
            </w:r>
          </w:p>
        </w:tc>
        <w:tc>
          <w:tcPr>
            <w:tcW w:w="4395" w:type="dxa"/>
            <w:tcBorders>
              <w:top w:val="single" w:sz="4" w:space="0" w:color="auto"/>
              <w:left w:val="single" w:sz="4" w:space="0" w:color="auto"/>
              <w:bottom w:val="single" w:sz="4" w:space="0" w:color="auto"/>
              <w:right w:val="single" w:sz="4" w:space="0" w:color="auto"/>
            </w:tcBorders>
          </w:tcPr>
          <w:p w14:paraId="579CB040" w14:textId="77777777" w:rsidR="00982AD0" w:rsidRDefault="00982AD0" w:rsidP="00124FF7">
            <w:pPr>
              <w:pStyle w:val="TAL"/>
              <w:rPr>
                <w:rFonts w:cs="Arial"/>
                <w:szCs w:val="18"/>
              </w:rPr>
            </w:pPr>
            <w:r>
              <w:rPr>
                <w:lang w:eastAsia="ja-JP"/>
              </w:rPr>
              <w:t>This defines the Location (geographical area) under consideration to which the satellite coverage info belongs</w:t>
            </w:r>
          </w:p>
        </w:tc>
        <w:tc>
          <w:tcPr>
            <w:tcW w:w="1897" w:type="dxa"/>
            <w:tcBorders>
              <w:top w:val="single" w:sz="4" w:space="0" w:color="auto"/>
              <w:left w:val="single" w:sz="4" w:space="0" w:color="auto"/>
              <w:bottom w:val="single" w:sz="4" w:space="0" w:color="auto"/>
              <w:right w:val="single" w:sz="4" w:space="0" w:color="auto"/>
            </w:tcBorders>
          </w:tcPr>
          <w:p w14:paraId="31227206" w14:textId="77777777" w:rsidR="00982AD0" w:rsidRDefault="00982AD0" w:rsidP="00124FF7">
            <w:pPr>
              <w:keepLines/>
              <w:spacing w:after="0"/>
              <w:rPr>
                <w:rFonts w:ascii="Arial" w:hAnsi="Arial" w:cs="Arial"/>
                <w:sz w:val="18"/>
                <w:szCs w:val="18"/>
              </w:rPr>
            </w:pPr>
            <w:r>
              <w:rPr>
                <w:rFonts w:ascii="Arial" w:hAnsi="Arial" w:cs="Arial"/>
                <w:sz w:val="18"/>
                <w:szCs w:val="18"/>
              </w:rPr>
              <w:t>type: GeoArea</w:t>
            </w:r>
          </w:p>
          <w:p w14:paraId="117D23CE"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08D33E3A"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2B06E6E0"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42D3F4DE"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865CC27"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14:paraId="4729510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0EE5E9" w14:textId="77777777" w:rsidR="00982AD0" w:rsidRPr="00B64F51" w:rsidRDefault="00982AD0" w:rsidP="00124FF7">
            <w:pPr>
              <w:pStyle w:val="TAL"/>
              <w:keepNext w:val="0"/>
              <w:rPr>
                <w:rFonts w:ascii="Courier New" w:hAnsi="Courier New" w:cs="Courier New"/>
                <w:szCs w:val="18"/>
              </w:rPr>
            </w:pPr>
            <w:r w:rsidRPr="009B56FE">
              <w:rPr>
                <w:rFonts w:ascii="Courier New" w:hAnsi="Courier New" w:cs="Courier New"/>
                <w:lang w:eastAsia="zh-CN"/>
              </w:rPr>
              <w:t>availabilityWindows</w:t>
            </w:r>
          </w:p>
        </w:tc>
        <w:tc>
          <w:tcPr>
            <w:tcW w:w="4395" w:type="dxa"/>
            <w:tcBorders>
              <w:top w:val="single" w:sz="4" w:space="0" w:color="auto"/>
              <w:left w:val="single" w:sz="4" w:space="0" w:color="auto"/>
              <w:bottom w:val="single" w:sz="4" w:space="0" w:color="auto"/>
              <w:right w:val="single" w:sz="4" w:space="0" w:color="auto"/>
            </w:tcBorders>
          </w:tcPr>
          <w:p w14:paraId="62971A32" w14:textId="77777777" w:rsidR="00982AD0" w:rsidRDefault="00982AD0" w:rsidP="00124FF7">
            <w:pPr>
              <w:pStyle w:val="TAL"/>
              <w:rPr>
                <w:rFonts w:cs="Arial"/>
                <w:szCs w:val="18"/>
              </w:rPr>
            </w:pPr>
            <w:r>
              <w:rPr>
                <w:bCs/>
                <w:lang w:eastAsia="ja-JP"/>
              </w:rPr>
              <w:t>This attribute defines the list of t</w:t>
            </w:r>
            <w:r w:rsidRPr="007E6D65">
              <w:rPr>
                <w:bCs/>
                <w:lang w:eastAsia="ja-JP"/>
              </w:rPr>
              <w:t>ime windows at which the satel</w:t>
            </w:r>
            <w:r>
              <w:rPr>
                <w:bCs/>
                <w:lang w:eastAsia="ja-JP"/>
              </w:rPr>
              <w:t xml:space="preserve">lite coverage will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59D4E86C"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w:t>
            </w:r>
            <w:r w:rsidRPr="00F42FEB">
              <w:rPr>
                <w:rFonts w:ascii="Arial" w:hAnsi="Arial" w:cs="Arial"/>
                <w:sz w:val="18"/>
                <w:szCs w:val="18"/>
              </w:rPr>
              <w:t>TimeWindow</w:t>
            </w:r>
            <w:r w:rsidRPr="00F42FEB" w:rsidDel="00F42FEB">
              <w:rPr>
                <w:rFonts w:ascii="Arial" w:hAnsi="Arial" w:cs="Arial"/>
                <w:sz w:val="18"/>
                <w:szCs w:val="18"/>
              </w:rPr>
              <w:t xml:space="preserve"> </w:t>
            </w:r>
          </w:p>
          <w:p w14:paraId="57E56587"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1674D445"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1B0027F2"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70093053"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2B8FCFF2"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14:paraId="06B78CD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7174D45" w14:textId="77777777" w:rsidR="00982AD0" w:rsidRPr="00B64F51" w:rsidRDefault="00982AD0" w:rsidP="00124FF7">
            <w:pPr>
              <w:pStyle w:val="TAL"/>
              <w:keepNext w:val="0"/>
              <w:rPr>
                <w:rFonts w:ascii="Courier New" w:hAnsi="Courier New" w:cs="Courier New"/>
                <w:szCs w:val="18"/>
              </w:rPr>
            </w:pPr>
            <w:r w:rsidRPr="009B56FE">
              <w:rPr>
                <w:rFonts w:ascii="Courier New" w:hAnsi="Courier New" w:cs="Courier New"/>
                <w:lang w:eastAsia="zh-CN"/>
              </w:rPr>
              <w:t>nonAvailabilityWindows</w:t>
            </w:r>
          </w:p>
        </w:tc>
        <w:tc>
          <w:tcPr>
            <w:tcW w:w="4395" w:type="dxa"/>
            <w:tcBorders>
              <w:top w:val="single" w:sz="4" w:space="0" w:color="auto"/>
              <w:left w:val="single" w:sz="4" w:space="0" w:color="auto"/>
              <w:bottom w:val="single" w:sz="4" w:space="0" w:color="auto"/>
              <w:right w:val="single" w:sz="4" w:space="0" w:color="auto"/>
            </w:tcBorders>
          </w:tcPr>
          <w:p w14:paraId="73FC18F8" w14:textId="77777777" w:rsidR="00982AD0" w:rsidRDefault="00982AD0" w:rsidP="00124FF7">
            <w:pPr>
              <w:pStyle w:val="TAL"/>
              <w:rPr>
                <w:rFonts w:cs="Arial"/>
                <w:szCs w:val="18"/>
              </w:rPr>
            </w:pPr>
            <w:r>
              <w:rPr>
                <w:bCs/>
                <w:lang w:eastAsia="ja-JP"/>
              </w:rPr>
              <w:t xml:space="preserve">This attribute defines the list of </w:t>
            </w:r>
            <w:r w:rsidRPr="007E6D65">
              <w:rPr>
                <w:bCs/>
                <w:lang w:eastAsia="ja-JP"/>
              </w:rPr>
              <w:t>time windows at which the satellite</w:t>
            </w:r>
            <w:r>
              <w:rPr>
                <w:bCs/>
                <w:lang w:eastAsia="ja-JP"/>
              </w:rPr>
              <w:t xml:space="preserve"> coverage will not be available for this location. Either </w:t>
            </w:r>
            <w:r>
              <w:rPr>
                <w:lang w:eastAsia="ja-JP"/>
              </w:rPr>
              <w:t>a</w:t>
            </w:r>
            <w:r w:rsidRPr="00310DA4">
              <w:rPr>
                <w:lang w:eastAsia="ja-JP"/>
              </w:rPr>
              <w:t>vailabilityWindows</w:t>
            </w:r>
            <w:r>
              <w:rPr>
                <w:lang w:eastAsia="ja-JP"/>
              </w:rPr>
              <w:t xml:space="preserve"> or n</w:t>
            </w:r>
            <w:r w:rsidRPr="00310DA4">
              <w:rPr>
                <w:lang w:eastAsia="ja-JP"/>
              </w:rPr>
              <w:t>onAvailabilityWindows</w:t>
            </w:r>
            <w:r>
              <w:rPr>
                <w:lang w:eastAsia="ja-JP"/>
              </w:rPr>
              <w:t xml:space="preserve"> shall be present.</w:t>
            </w:r>
          </w:p>
        </w:tc>
        <w:tc>
          <w:tcPr>
            <w:tcW w:w="1897" w:type="dxa"/>
            <w:tcBorders>
              <w:top w:val="single" w:sz="4" w:space="0" w:color="auto"/>
              <w:left w:val="single" w:sz="4" w:space="0" w:color="auto"/>
              <w:bottom w:val="single" w:sz="4" w:space="0" w:color="auto"/>
              <w:right w:val="single" w:sz="4" w:space="0" w:color="auto"/>
            </w:tcBorders>
          </w:tcPr>
          <w:p w14:paraId="2956D82F" w14:textId="77777777" w:rsidR="00982AD0" w:rsidRDefault="00982AD0" w:rsidP="00124FF7">
            <w:pPr>
              <w:keepLines/>
              <w:spacing w:after="0"/>
              <w:rPr>
                <w:rFonts w:ascii="Arial" w:hAnsi="Arial" w:cs="Arial"/>
                <w:sz w:val="18"/>
                <w:szCs w:val="18"/>
              </w:rPr>
            </w:pPr>
            <w:r>
              <w:rPr>
                <w:rFonts w:ascii="Arial" w:hAnsi="Arial" w:cs="Arial"/>
                <w:sz w:val="18"/>
                <w:szCs w:val="18"/>
              </w:rPr>
              <w:t>type:</w:t>
            </w:r>
            <w:r>
              <w:t xml:space="preserve"> </w:t>
            </w:r>
            <w:r w:rsidRPr="00F42FEB">
              <w:rPr>
                <w:rFonts w:ascii="Arial" w:hAnsi="Arial" w:cs="Arial"/>
                <w:sz w:val="18"/>
                <w:szCs w:val="18"/>
              </w:rPr>
              <w:t>TimeWindow</w:t>
            </w:r>
            <w:r>
              <w:rPr>
                <w:rFonts w:ascii="Arial" w:hAnsi="Arial" w:cs="Arial"/>
                <w:sz w:val="18"/>
                <w:szCs w:val="18"/>
              </w:rPr>
              <w:t xml:space="preserve"> </w:t>
            </w:r>
          </w:p>
          <w:p w14:paraId="03B040BF" w14:textId="77777777" w:rsidR="00982AD0" w:rsidRDefault="00982AD0" w:rsidP="00124FF7">
            <w:pPr>
              <w:keepLines/>
              <w:spacing w:after="0"/>
              <w:rPr>
                <w:rFonts w:ascii="Arial" w:hAnsi="Arial" w:cs="Arial"/>
                <w:sz w:val="18"/>
                <w:szCs w:val="18"/>
              </w:rPr>
            </w:pPr>
            <w:r>
              <w:rPr>
                <w:rFonts w:ascii="Arial" w:hAnsi="Arial" w:cs="Arial"/>
                <w:sz w:val="18"/>
                <w:szCs w:val="18"/>
              </w:rPr>
              <w:t>multiplicity: *</w:t>
            </w:r>
          </w:p>
          <w:p w14:paraId="1BB07F4F"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5D10BBB6"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65FE0FEE"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EB5FCFE" w14:textId="77777777" w:rsidR="00982AD0" w:rsidRPr="002A1C02" w:rsidRDefault="00982AD0" w:rsidP="00124FF7">
            <w:pPr>
              <w:pStyle w:val="TAL"/>
            </w:pPr>
            <w:r w:rsidRPr="000F2723">
              <w:rPr>
                <w:rFonts w:cs="Arial"/>
                <w:szCs w:val="18"/>
              </w:rPr>
              <w:t xml:space="preserve">isNullable: </w:t>
            </w:r>
            <w:r>
              <w:rPr>
                <w:rFonts w:cs="Arial"/>
                <w:szCs w:val="18"/>
              </w:rPr>
              <w:t>False</w:t>
            </w:r>
          </w:p>
        </w:tc>
      </w:tr>
      <w:tr w:rsidR="00982AD0" w14:paraId="36CA3BA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A20105" w14:textId="77777777" w:rsidR="00982AD0" w:rsidRPr="009B56FE" w:rsidRDefault="00982AD0" w:rsidP="00124FF7">
            <w:pPr>
              <w:pStyle w:val="TAL"/>
              <w:keepNext w:val="0"/>
              <w:rPr>
                <w:rFonts w:ascii="Courier New" w:hAnsi="Courier New" w:cs="Courier New"/>
                <w:lang w:eastAsia="zh-CN"/>
              </w:rPr>
            </w:pPr>
            <w:r w:rsidRPr="00DC1AC8">
              <w:rPr>
                <w:rFonts w:ascii="Courier New" w:hAnsi="Courier New" w:cs="Courier New"/>
                <w:lang w:eastAsia="zh-CN"/>
              </w:rPr>
              <w:t>n2InterfaceAmfInfo</w:t>
            </w:r>
          </w:p>
        </w:tc>
        <w:tc>
          <w:tcPr>
            <w:tcW w:w="4395" w:type="dxa"/>
            <w:tcBorders>
              <w:top w:val="single" w:sz="4" w:space="0" w:color="auto"/>
              <w:left w:val="single" w:sz="4" w:space="0" w:color="auto"/>
              <w:bottom w:val="single" w:sz="4" w:space="0" w:color="auto"/>
              <w:right w:val="single" w:sz="4" w:space="0" w:color="auto"/>
            </w:tcBorders>
          </w:tcPr>
          <w:p w14:paraId="440E0784" w14:textId="77777777" w:rsidR="00982AD0" w:rsidRDefault="00982AD0" w:rsidP="00124FF7">
            <w:pPr>
              <w:pStyle w:val="TAL"/>
              <w:rPr>
                <w:bCs/>
                <w:lang w:eastAsia="ja-JP"/>
              </w:rPr>
            </w:pPr>
            <w:r>
              <w:rPr>
                <w:bCs/>
                <w:lang w:eastAsia="ja-JP"/>
              </w:rPr>
              <w:t xml:space="preserve">This attribute represents the </w:t>
            </w:r>
            <w:r w:rsidRPr="00DC1AC8">
              <w:rPr>
                <w:bCs/>
                <w:lang w:eastAsia="ja-JP"/>
              </w:rPr>
              <w:t xml:space="preserve">N2 interface information of the AMF. </w:t>
            </w:r>
          </w:p>
          <w:p w14:paraId="69431F9A" w14:textId="77777777" w:rsidR="00982AD0" w:rsidRDefault="00982AD0" w:rsidP="00124FF7">
            <w:pPr>
              <w:pStyle w:val="TAL"/>
              <w:rPr>
                <w:bCs/>
                <w:lang w:eastAsia="ja-JP"/>
              </w:rPr>
            </w:pPr>
          </w:p>
          <w:p w14:paraId="4F20502E" w14:textId="77777777" w:rsidR="00982AD0" w:rsidRDefault="00982AD0" w:rsidP="00124FF7">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25B0CA81" w14:textId="77777777" w:rsidR="00982AD0" w:rsidRPr="003C43BF" w:rsidRDefault="00982AD0" w:rsidP="00124FF7">
            <w:pPr>
              <w:pStyle w:val="TAL"/>
              <w:keepNext w:val="0"/>
            </w:pPr>
            <w:r w:rsidRPr="003C43BF">
              <w:t xml:space="preserve">type: </w:t>
            </w:r>
            <w:r w:rsidRPr="00DC1AC8">
              <w:rPr>
                <w:rFonts w:ascii="Courier New" w:hAnsi="Courier New" w:cs="Courier New"/>
                <w:lang w:eastAsia="zh-CN"/>
              </w:rPr>
              <w:t>n2InterfaceAmfInfo</w:t>
            </w:r>
          </w:p>
          <w:p w14:paraId="0A558FE2" w14:textId="77777777" w:rsidR="00982AD0" w:rsidRPr="003C43BF" w:rsidRDefault="00982AD0" w:rsidP="00124FF7">
            <w:pPr>
              <w:pStyle w:val="TAL"/>
              <w:keepNext w:val="0"/>
            </w:pPr>
            <w:r>
              <w:t>multiplicity: 0..1</w:t>
            </w:r>
          </w:p>
          <w:p w14:paraId="0F7D7C7D" w14:textId="77777777" w:rsidR="00982AD0" w:rsidRPr="003C43BF" w:rsidRDefault="00982AD0" w:rsidP="00124FF7">
            <w:pPr>
              <w:pStyle w:val="TAL"/>
              <w:keepNext w:val="0"/>
            </w:pPr>
            <w:r w:rsidRPr="003C43BF">
              <w:t xml:space="preserve">isOrdered: </w:t>
            </w:r>
            <w:r>
              <w:t>N/A</w:t>
            </w:r>
          </w:p>
          <w:p w14:paraId="5C1D8167" w14:textId="77777777" w:rsidR="00982AD0" w:rsidRPr="003C43BF" w:rsidRDefault="00982AD0" w:rsidP="00124FF7">
            <w:pPr>
              <w:pStyle w:val="TAL"/>
              <w:keepNext w:val="0"/>
            </w:pPr>
            <w:r w:rsidRPr="003C43BF">
              <w:t xml:space="preserve">isUnique: </w:t>
            </w:r>
            <w:r>
              <w:t>N/A</w:t>
            </w:r>
          </w:p>
          <w:p w14:paraId="72FA3CE2" w14:textId="77777777" w:rsidR="00982AD0" w:rsidRPr="003C43BF" w:rsidRDefault="00982AD0" w:rsidP="00124FF7">
            <w:pPr>
              <w:pStyle w:val="TAL"/>
              <w:keepNext w:val="0"/>
            </w:pPr>
            <w:r w:rsidRPr="003C43BF">
              <w:t>defaultValue: None</w:t>
            </w:r>
          </w:p>
          <w:p w14:paraId="04FE9C99" w14:textId="77777777" w:rsidR="00982AD0" w:rsidRDefault="00982AD0" w:rsidP="00124FF7">
            <w:pPr>
              <w:keepLines/>
              <w:spacing w:after="0"/>
              <w:rPr>
                <w:rFonts w:ascii="Arial" w:hAnsi="Arial" w:cs="Arial"/>
                <w:sz w:val="18"/>
                <w:szCs w:val="18"/>
              </w:rPr>
            </w:pPr>
            <w:r w:rsidRPr="00ED202C">
              <w:rPr>
                <w:rFonts w:ascii="Arial" w:hAnsi="Arial"/>
                <w:sz w:val="18"/>
              </w:rPr>
              <w:t>isNullable: False</w:t>
            </w:r>
          </w:p>
        </w:tc>
      </w:tr>
      <w:tr w:rsidR="00982AD0" w14:paraId="2F4171F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602821" w14:textId="77777777" w:rsidR="00982AD0" w:rsidRPr="009B56FE" w:rsidRDefault="00982AD0" w:rsidP="00124FF7">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ipv4EndpointAddress</w:t>
            </w:r>
          </w:p>
        </w:tc>
        <w:tc>
          <w:tcPr>
            <w:tcW w:w="4395" w:type="dxa"/>
            <w:tcBorders>
              <w:top w:val="single" w:sz="4" w:space="0" w:color="auto"/>
              <w:left w:val="single" w:sz="4" w:space="0" w:color="auto"/>
              <w:bottom w:val="single" w:sz="4" w:space="0" w:color="auto"/>
              <w:right w:val="single" w:sz="4" w:space="0" w:color="auto"/>
            </w:tcBorders>
          </w:tcPr>
          <w:p w14:paraId="0EF02A05" w14:textId="77777777" w:rsidR="00982AD0" w:rsidRDefault="00982AD0" w:rsidP="00124FF7">
            <w:pPr>
              <w:pStyle w:val="TAL"/>
              <w:rPr>
                <w:rFonts w:cs="Arial"/>
                <w:szCs w:val="18"/>
                <w:lang w:val="en-US"/>
              </w:rPr>
            </w:pPr>
            <w:r>
              <w:rPr>
                <w:bCs/>
                <w:lang w:eastAsia="ja-JP"/>
              </w:rPr>
              <w:t>This attribute</w:t>
            </w:r>
            <w:r w:rsidRPr="003C43BF">
              <w:rPr>
                <w:rFonts w:cs="Arial"/>
                <w:szCs w:val="18"/>
                <w:lang w:val="en-US"/>
              </w:rPr>
              <w:t xml:space="preserve"> </w:t>
            </w:r>
            <w:r>
              <w:rPr>
                <w:rFonts w:cs="Arial"/>
                <w:szCs w:val="18"/>
                <w:lang w:val="en-US"/>
              </w:rPr>
              <w:t>represents a</w:t>
            </w:r>
            <w:r w:rsidRPr="003C43BF">
              <w:rPr>
                <w:rFonts w:cs="Arial"/>
                <w:szCs w:val="18"/>
                <w:lang w:val="en-US"/>
              </w:rPr>
              <w:t>vailable</w:t>
            </w:r>
            <w:r>
              <w:rPr>
                <w:rFonts w:cs="Arial"/>
                <w:szCs w:val="18"/>
                <w:lang w:val="en-US"/>
              </w:rPr>
              <w:t xml:space="preserve"> AMF</w:t>
            </w:r>
            <w:r w:rsidRPr="003C43BF">
              <w:rPr>
                <w:rFonts w:cs="Arial"/>
                <w:szCs w:val="18"/>
                <w:lang w:val="en-US"/>
              </w:rPr>
              <w:t xml:space="preserve"> endpoint IPv4 address(es) </w:t>
            </w:r>
            <w:r>
              <w:rPr>
                <w:rFonts w:cs="Arial"/>
                <w:szCs w:val="18"/>
                <w:lang w:val="en-US"/>
              </w:rPr>
              <w:t>for N2</w:t>
            </w:r>
            <w:r w:rsidRPr="003C43BF">
              <w:rPr>
                <w:rFonts w:cs="Arial"/>
                <w:szCs w:val="18"/>
                <w:lang w:val="en-US"/>
              </w:rPr>
              <w:t>.</w:t>
            </w:r>
          </w:p>
          <w:p w14:paraId="2E88C5DA" w14:textId="77777777" w:rsidR="00982AD0" w:rsidRDefault="00982AD0" w:rsidP="00124FF7">
            <w:pPr>
              <w:pStyle w:val="TAL"/>
              <w:rPr>
                <w:rFonts w:cs="Arial"/>
                <w:szCs w:val="18"/>
                <w:lang w:val="en-US"/>
              </w:rPr>
            </w:pPr>
          </w:p>
          <w:p w14:paraId="501B1356" w14:textId="77777777" w:rsidR="00982AD0" w:rsidRDefault="00982AD0" w:rsidP="00124FF7">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9C1AD99" w14:textId="77777777" w:rsidR="00982AD0" w:rsidRPr="003C43BF" w:rsidRDefault="00982AD0" w:rsidP="00124FF7">
            <w:pPr>
              <w:pStyle w:val="TAL"/>
              <w:keepNext w:val="0"/>
            </w:pPr>
            <w:r w:rsidRPr="003C43BF">
              <w:t xml:space="preserve">type: </w:t>
            </w:r>
            <w:r>
              <w:rPr>
                <w:rFonts w:ascii="Courier New" w:hAnsi="Courier New" w:cs="Courier New"/>
              </w:rPr>
              <w:t>I</w:t>
            </w:r>
            <w:r w:rsidRPr="00ED202C">
              <w:rPr>
                <w:rFonts w:ascii="Courier New" w:hAnsi="Courier New" w:cs="Courier New"/>
              </w:rPr>
              <w:t>pv4Addr</w:t>
            </w:r>
          </w:p>
          <w:p w14:paraId="562D9AE0" w14:textId="77777777" w:rsidR="00982AD0" w:rsidRPr="003C43BF" w:rsidRDefault="00982AD0" w:rsidP="00124FF7">
            <w:pPr>
              <w:pStyle w:val="TAL"/>
              <w:keepNext w:val="0"/>
            </w:pPr>
            <w:r w:rsidRPr="003C43BF">
              <w:t>multiplicity: 1..*</w:t>
            </w:r>
          </w:p>
          <w:p w14:paraId="2E9B6A7A" w14:textId="77777777" w:rsidR="00982AD0" w:rsidRPr="003C43BF" w:rsidRDefault="00982AD0" w:rsidP="00124FF7">
            <w:pPr>
              <w:pStyle w:val="TAL"/>
              <w:keepNext w:val="0"/>
            </w:pPr>
            <w:r w:rsidRPr="003C43BF">
              <w:t>isOrdered: F</w:t>
            </w:r>
            <w:r>
              <w:t>alse</w:t>
            </w:r>
          </w:p>
          <w:p w14:paraId="1B50A1C4" w14:textId="77777777" w:rsidR="00982AD0" w:rsidRPr="003C43BF" w:rsidRDefault="00982AD0" w:rsidP="00124FF7">
            <w:pPr>
              <w:pStyle w:val="TAL"/>
              <w:keepNext w:val="0"/>
            </w:pPr>
            <w:r w:rsidRPr="003C43BF">
              <w:t>isUnique: True</w:t>
            </w:r>
          </w:p>
          <w:p w14:paraId="7F5A8EB4" w14:textId="77777777" w:rsidR="00982AD0" w:rsidRPr="003C43BF" w:rsidRDefault="00982AD0" w:rsidP="00124FF7">
            <w:pPr>
              <w:pStyle w:val="TAL"/>
              <w:keepNext w:val="0"/>
            </w:pPr>
            <w:r w:rsidRPr="003C43BF">
              <w:t>defaultValue: None</w:t>
            </w:r>
          </w:p>
          <w:p w14:paraId="50217990" w14:textId="77777777" w:rsidR="00982AD0" w:rsidRDefault="00982AD0" w:rsidP="00124FF7">
            <w:pPr>
              <w:keepLines/>
              <w:spacing w:after="0"/>
              <w:rPr>
                <w:rFonts w:ascii="Arial" w:hAnsi="Arial" w:cs="Arial"/>
                <w:sz w:val="18"/>
                <w:szCs w:val="18"/>
              </w:rPr>
            </w:pPr>
            <w:r w:rsidRPr="00ED202C">
              <w:rPr>
                <w:rFonts w:ascii="Arial" w:hAnsi="Arial"/>
                <w:sz w:val="18"/>
              </w:rPr>
              <w:t>isNullable: False</w:t>
            </w:r>
          </w:p>
        </w:tc>
      </w:tr>
      <w:tr w:rsidR="00982AD0" w14:paraId="751A67E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BEC73B" w14:textId="77777777" w:rsidR="00982AD0" w:rsidRPr="009B56FE" w:rsidRDefault="00982AD0" w:rsidP="00124FF7">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3C43BF">
              <w:rPr>
                <w:rFonts w:ascii="Courier New" w:hAnsi="Courier New" w:cs="Courier New"/>
              </w:rPr>
              <w:t>ipv6EndpointAddress</w:t>
            </w:r>
          </w:p>
        </w:tc>
        <w:tc>
          <w:tcPr>
            <w:tcW w:w="4395" w:type="dxa"/>
            <w:tcBorders>
              <w:top w:val="single" w:sz="4" w:space="0" w:color="auto"/>
              <w:left w:val="single" w:sz="4" w:space="0" w:color="auto"/>
              <w:bottom w:val="single" w:sz="4" w:space="0" w:color="auto"/>
              <w:right w:val="single" w:sz="4" w:space="0" w:color="auto"/>
            </w:tcBorders>
          </w:tcPr>
          <w:p w14:paraId="3DEE17D9" w14:textId="77777777" w:rsidR="00982AD0" w:rsidRDefault="00982AD0" w:rsidP="00124FF7">
            <w:pPr>
              <w:pStyle w:val="TAL"/>
              <w:rPr>
                <w:rFonts w:cs="Arial"/>
                <w:szCs w:val="18"/>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Pr>
                <w:rFonts w:cs="Arial"/>
                <w:szCs w:val="18"/>
              </w:rPr>
              <w:t>a</w:t>
            </w:r>
            <w:r w:rsidRPr="003C43BF">
              <w:rPr>
                <w:rFonts w:cs="Arial"/>
                <w:szCs w:val="18"/>
              </w:rPr>
              <w:t>vailable</w:t>
            </w:r>
            <w:r>
              <w:rPr>
                <w:rFonts w:cs="Arial"/>
                <w:szCs w:val="18"/>
              </w:rPr>
              <w:t xml:space="preserve"> AMF</w:t>
            </w:r>
            <w:r w:rsidRPr="003C43BF">
              <w:rPr>
                <w:rFonts w:cs="Arial"/>
                <w:szCs w:val="18"/>
              </w:rPr>
              <w:t xml:space="preserve"> endpoint IPv6 address(es) </w:t>
            </w:r>
            <w:r>
              <w:rPr>
                <w:rFonts w:cs="Arial"/>
                <w:szCs w:val="18"/>
              </w:rPr>
              <w:t>for N2</w:t>
            </w:r>
            <w:r w:rsidRPr="003C43BF">
              <w:rPr>
                <w:rFonts w:cs="Arial"/>
                <w:szCs w:val="18"/>
              </w:rPr>
              <w:t>.</w:t>
            </w:r>
          </w:p>
          <w:p w14:paraId="7215AB95" w14:textId="77777777" w:rsidR="00982AD0" w:rsidRDefault="00982AD0" w:rsidP="00124FF7">
            <w:pPr>
              <w:pStyle w:val="TAL"/>
              <w:rPr>
                <w:rFonts w:cs="Arial"/>
                <w:szCs w:val="18"/>
              </w:rPr>
            </w:pPr>
          </w:p>
          <w:p w14:paraId="44646578" w14:textId="77777777" w:rsidR="00982AD0" w:rsidRDefault="00982AD0" w:rsidP="00124FF7">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A958DA0" w14:textId="77777777" w:rsidR="00982AD0" w:rsidRPr="003C43BF" w:rsidRDefault="00982AD0" w:rsidP="00124FF7">
            <w:pPr>
              <w:pStyle w:val="TAL"/>
              <w:keepNext w:val="0"/>
            </w:pPr>
            <w:r w:rsidRPr="003C43BF">
              <w:t xml:space="preserve">type: </w:t>
            </w:r>
            <w:r>
              <w:rPr>
                <w:rFonts w:ascii="Courier New" w:hAnsi="Courier New" w:cs="Courier New"/>
              </w:rPr>
              <w:t>I</w:t>
            </w:r>
            <w:r w:rsidRPr="00ED202C">
              <w:rPr>
                <w:rFonts w:ascii="Courier New" w:hAnsi="Courier New" w:cs="Courier New"/>
              </w:rPr>
              <w:t>pv6Addr</w:t>
            </w:r>
          </w:p>
          <w:p w14:paraId="36671595" w14:textId="77777777" w:rsidR="00982AD0" w:rsidRPr="003C43BF" w:rsidRDefault="00982AD0" w:rsidP="00124FF7">
            <w:pPr>
              <w:pStyle w:val="TAL"/>
              <w:keepNext w:val="0"/>
            </w:pPr>
            <w:r w:rsidRPr="003C43BF">
              <w:t>multiplicity: 1..*</w:t>
            </w:r>
          </w:p>
          <w:p w14:paraId="2BB3C288" w14:textId="77777777" w:rsidR="00982AD0" w:rsidRPr="003C43BF" w:rsidRDefault="00982AD0" w:rsidP="00124FF7">
            <w:pPr>
              <w:pStyle w:val="TAL"/>
              <w:keepNext w:val="0"/>
            </w:pPr>
            <w:r w:rsidRPr="003C43BF">
              <w:t>isOrdered: F</w:t>
            </w:r>
            <w:r>
              <w:t>alse</w:t>
            </w:r>
          </w:p>
          <w:p w14:paraId="2A3AA73C" w14:textId="77777777" w:rsidR="00982AD0" w:rsidRPr="003C43BF" w:rsidRDefault="00982AD0" w:rsidP="00124FF7">
            <w:pPr>
              <w:pStyle w:val="TAL"/>
              <w:keepNext w:val="0"/>
            </w:pPr>
            <w:r w:rsidRPr="003C43BF">
              <w:t>isUnique: True</w:t>
            </w:r>
          </w:p>
          <w:p w14:paraId="272E7BBF" w14:textId="77777777" w:rsidR="00982AD0" w:rsidRPr="003C43BF" w:rsidRDefault="00982AD0" w:rsidP="00124FF7">
            <w:pPr>
              <w:pStyle w:val="TAL"/>
              <w:keepNext w:val="0"/>
            </w:pPr>
            <w:r w:rsidRPr="003C43BF">
              <w:t>defaultValue: None</w:t>
            </w:r>
          </w:p>
          <w:p w14:paraId="3D4E04C9" w14:textId="77777777" w:rsidR="00982AD0" w:rsidRDefault="00982AD0" w:rsidP="00124FF7">
            <w:pPr>
              <w:keepLines/>
              <w:spacing w:after="0"/>
              <w:rPr>
                <w:rFonts w:ascii="Arial" w:hAnsi="Arial" w:cs="Arial"/>
                <w:sz w:val="18"/>
                <w:szCs w:val="18"/>
              </w:rPr>
            </w:pPr>
            <w:r w:rsidRPr="00ED202C">
              <w:rPr>
                <w:rFonts w:ascii="Arial" w:hAnsi="Arial"/>
                <w:sz w:val="18"/>
              </w:rPr>
              <w:t>isNullable: False</w:t>
            </w:r>
          </w:p>
        </w:tc>
      </w:tr>
      <w:tr w:rsidR="00982AD0" w14:paraId="1E806C5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114E22" w14:textId="77777777" w:rsidR="00982AD0" w:rsidRPr="009B56FE" w:rsidRDefault="00982AD0" w:rsidP="00124FF7">
            <w:pPr>
              <w:pStyle w:val="TAL"/>
              <w:keepNext w:val="0"/>
              <w:rPr>
                <w:rFonts w:ascii="Courier New" w:hAnsi="Courier New" w:cs="Courier New"/>
                <w:lang w:eastAsia="zh-CN"/>
              </w:rPr>
            </w:pPr>
            <w:r w:rsidRPr="00ED45C4">
              <w:rPr>
                <w:rFonts w:ascii="Courier New" w:hAnsi="Courier New" w:cs="Courier New"/>
                <w:lang w:eastAsia="zh-CN"/>
              </w:rPr>
              <w:t>N2InterfaceAmfInfo</w:t>
            </w:r>
            <w:r>
              <w:rPr>
                <w:rFonts w:ascii="Courier New" w:hAnsi="Courier New" w:cs="Courier New"/>
                <w:lang w:eastAsia="zh-CN"/>
              </w:rPr>
              <w:t>.</w:t>
            </w:r>
            <w:r w:rsidRPr="00DF0AA5">
              <w:rPr>
                <w:rFonts w:ascii="Courier New" w:hAnsi="Courier New" w:cs="Courier New"/>
                <w:lang w:eastAsia="zh-CN"/>
              </w:rPr>
              <w:t>amfName</w:t>
            </w:r>
          </w:p>
        </w:tc>
        <w:tc>
          <w:tcPr>
            <w:tcW w:w="4395" w:type="dxa"/>
            <w:tcBorders>
              <w:top w:val="single" w:sz="4" w:space="0" w:color="auto"/>
              <w:left w:val="single" w:sz="4" w:space="0" w:color="auto"/>
              <w:bottom w:val="single" w:sz="4" w:space="0" w:color="auto"/>
              <w:right w:val="single" w:sz="4" w:space="0" w:color="auto"/>
            </w:tcBorders>
          </w:tcPr>
          <w:p w14:paraId="5FEF24D3" w14:textId="77777777" w:rsidR="00982AD0" w:rsidRDefault="00982AD0" w:rsidP="00124FF7">
            <w:pPr>
              <w:pStyle w:val="TAL"/>
              <w:rPr>
                <w:lang w:eastAsia="zh-CN"/>
              </w:rPr>
            </w:pPr>
            <w:r>
              <w:rPr>
                <w:bCs/>
                <w:lang w:eastAsia="ja-JP"/>
              </w:rPr>
              <w:t>This attribute</w:t>
            </w:r>
            <w:r w:rsidRPr="003C43BF">
              <w:rPr>
                <w:rFonts w:cs="Arial"/>
                <w:szCs w:val="18"/>
                <w:lang w:val="en-US"/>
              </w:rPr>
              <w:t xml:space="preserve"> </w:t>
            </w:r>
            <w:r>
              <w:rPr>
                <w:rFonts w:cs="Arial"/>
                <w:szCs w:val="18"/>
                <w:lang w:val="en-US"/>
              </w:rPr>
              <w:t>represents</w:t>
            </w:r>
            <w:r w:rsidRPr="003C43BF">
              <w:rPr>
                <w:rFonts w:cs="Arial"/>
                <w:szCs w:val="18"/>
              </w:rPr>
              <w:t xml:space="preserve"> </w:t>
            </w:r>
            <w:r w:rsidRPr="00690A26">
              <w:rPr>
                <w:rFonts w:cs="Arial"/>
                <w:szCs w:val="18"/>
                <w:lang w:val="en-US"/>
              </w:rPr>
              <w:t xml:space="preserve">AMF Name </w:t>
            </w:r>
            <w:r>
              <w:t>FQDN as defined in clause </w:t>
            </w:r>
            <w:r>
              <w:rPr>
                <w:lang w:eastAsia="zh-CN"/>
              </w:rPr>
              <w:t>28.3.2.5 of TS 23.003 [13]</w:t>
            </w:r>
          </w:p>
          <w:p w14:paraId="74648E83" w14:textId="77777777" w:rsidR="00982AD0" w:rsidRDefault="00982AD0" w:rsidP="00124FF7">
            <w:pPr>
              <w:pStyle w:val="TAL"/>
              <w:rPr>
                <w:lang w:eastAsia="zh-CN"/>
              </w:rPr>
            </w:pPr>
          </w:p>
          <w:p w14:paraId="50BC2BF4" w14:textId="77777777" w:rsidR="00982AD0" w:rsidRDefault="00982AD0" w:rsidP="00124FF7">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5DEF0CED" w14:textId="77777777" w:rsidR="00982AD0" w:rsidRPr="00ED202C" w:rsidRDefault="00982AD0" w:rsidP="00124FF7">
            <w:pPr>
              <w:keepNext/>
              <w:keepLines/>
              <w:spacing w:after="0"/>
              <w:rPr>
                <w:rFonts w:ascii="Arial" w:hAnsi="Arial"/>
                <w:sz w:val="18"/>
              </w:rPr>
            </w:pPr>
            <w:r w:rsidRPr="00ED202C">
              <w:rPr>
                <w:rFonts w:ascii="Arial" w:hAnsi="Arial"/>
                <w:sz w:val="18"/>
              </w:rPr>
              <w:t xml:space="preserve">type: </w:t>
            </w:r>
            <w:r w:rsidRPr="00ED202C">
              <w:rPr>
                <w:rFonts w:ascii="Courier New" w:hAnsi="Courier New" w:cs="Courier New"/>
                <w:sz w:val="18"/>
              </w:rPr>
              <w:t>Fqdn</w:t>
            </w:r>
          </w:p>
          <w:p w14:paraId="36CFBF68" w14:textId="77777777" w:rsidR="00982AD0" w:rsidRPr="00ED202C" w:rsidRDefault="00982AD0" w:rsidP="00124FF7">
            <w:pPr>
              <w:keepNext/>
              <w:keepLines/>
              <w:spacing w:after="0"/>
              <w:rPr>
                <w:rFonts w:ascii="Arial" w:hAnsi="Arial"/>
                <w:sz w:val="18"/>
              </w:rPr>
            </w:pPr>
            <w:r w:rsidRPr="00ED202C">
              <w:rPr>
                <w:rFonts w:ascii="Arial" w:hAnsi="Arial"/>
                <w:sz w:val="18"/>
              </w:rPr>
              <w:t>multiplicity: 0..1</w:t>
            </w:r>
          </w:p>
          <w:p w14:paraId="5AEED46B" w14:textId="77777777" w:rsidR="00982AD0" w:rsidRPr="00ED202C" w:rsidRDefault="00982AD0" w:rsidP="00124FF7">
            <w:pPr>
              <w:keepNext/>
              <w:keepLines/>
              <w:spacing w:after="0"/>
              <w:rPr>
                <w:rFonts w:ascii="Arial" w:hAnsi="Arial"/>
                <w:sz w:val="18"/>
              </w:rPr>
            </w:pPr>
            <w:r w:rsidRPr="00ED202C">
              <w:rPr>
                <w:rFonts w:ascii="Arial" w:hAnsi="Arial"/>
                <w:sz w:val="18"/>
              </w:rPr>
              <w:t xml:space="preserve">isOrdered: </w:t>
            </w:r>
            <w:r>
              <w:rPr>
                <w:rFonts w:ascii="Arial" w:hAnsi="Arial"/>
                <w:sz w:val="18"/>
              </w:rPr>
              <w:t>N/A</w:t>
            </w:r>
          </w:p>
          <w:p w14:paraId="1757EC55" w14:textId="77777777" w:rsidR="00982AD0" w:rsidRPr="00ED202C" w:rsidRDefault="00982AD0" w:rsidP="00124FF7">
            <w:pPr>
              <w:keepNext/>
              <w:keepLines/>
              <w:spacing w:after="0"/>
              <w:rPr>
                <w:rFonts w:ascii="Arial" w:hAnsi="Arial"/>
                <w:sz w:val="18"/>
              </w:rPr>
            </w:pPr>
            <w:r w:rsidRPr="00ED202C">
              <w:rPr>
                <w:rFonts w:ascii="Arial" w:hAnsi="Arial"/>
                <w:sz w:val="18"/>
              </w:rPr>
              <w:t xml:space="preserve">isUnique: </w:t>
            </w:r>
            <w:r>
              <w:rPr>
                <w:rFonts w:ascii="Arial" w:hAnsi="Arial"/>
                <w:sz w:val="18"/>
              </w:rPr>
              <w:t>N/A</w:t>
            </w:r>
          </w:p>
          <w:p w14:paraId="23123C17" w14:textId="77777777" w:rsidR="00982AD0" w:rsidRPr="00ED202C" w:rsidRDefault="00982AD0" w:rsidP="00124FF7">
            <w:pPr>
              <w:keepNext/>
              <w:keepLines/>
              <w:spacing w:after="0"/>
              <w:rPr>
                <w:rFonts w:ascii="Arial" w:hAnsi="Arial"/>
                <w:sz w:val="18"/>
              </w:rPr>
            </w:pPr>
            <w:r w:rsidRPr="00ED202C">
              <w:rPr>
                <w:rFonts w:ascii="Arial" w:hAnsi="Arial"/>
                <w:sz w:val="18"/>
              </w:rPr>
              <w:t>defaultValue: None</w:t>
            </w:r>
          </w:p>
          <w:p w14:paraId="0D981593" w14:textId="77777777" w:rsidR="00982AD0" w:rsidRDefault="00982AD0" w:rsidP="00124FF7">
            <w:pPr>
              <w:keepLines/>
              <w:spacing w:after="0"/>
              <w:rPr>
                <w:rFonts w:ascii="Arial" w:hAnsi="Arial" w:cs="Arial"/>
                <w:sz w:val="18"/>
                <w:szCs w:val="18"/>
              </w:rPr>
            </w:pPr>
            <w:r w:rsidRPr="00ED202C">
              <w:rPr>
                <w:rFonts w:ascii="Arial" w:hAnsi="Arial"/>
                <w:sz w:val="18"/>
              </w:rPr>
              <w:t>isNullable: False</w:t>
            </w:r>
          </w:p>
        </w:tc>
      </w:tr>
      <w:tr w:rsidR="00982AD0" w14:paraId="23AB3CA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C9FBF5" w14:textId="77777777" w:rsidR="00982AD0" w:rsidRPr="009B56FE" w:rsidRDefault="00982AD0" w:rsidP="00124FF7">
            <w:pPr>
              <w:pStyle w:val="TAL"/>
              <w:keepNext w:val="0"/>
              <w:rPr>
                <w:rFonts w:ascii="Courier New" w:hAnsi="Courier New" w:cs="Courier New"/>
                <w:lang w:eastAsia="zh-CN"/>
              </w:rPr>
            </w:pPr>
            <w:r w:rsidRPr="00DF0AA5">
              <w:rPr>
                <w:rFonts w:ascii="Courier New" w:hAnsi="Courier New" w:cs="Courier New" w:hint="eastAsia"/>
                <w:szCs w:val="18"/>
              </w:rPr>
              <w:lastRenderedPageBreak/>
              <w:t>a</w:t>
            </w:r>
            <w:r w:rsidRPr="00DF0AA5">
              <w:rPr>
                <w:rFonts w:ascii="Courier New" w:hAnsi="Courier New" w:cs="Courier New"/>
                <w:szCs w:val="18"/>
              </w:rPr>
              <w:t>mfOnboardingCapability</w:t>
            </w:r>
          </w:p>
        </w:tc>
        <w:tc>
          <w:tcPr>
            <w:tcW w:w="4395" w:type="dxa"/>
            <w:tcBorders>
              <w:top w:val="single" w:sz="4" w:space="0" w:color="auto"/>
              <w:left w:val="single" w:sz="4" w:space="0" w:color="auto"/>
              <w:bottom w:val="single" w:sz="4" w:space="0" w:color="auto"/>
              <w:right w:val="single" w:sz="4" w:space="0" w:color="auto"/>
            </w:tcBorders>
          </w:tcPr>
          <w:p w14:paraId="42D3CD7B" w14:textId="77777777" w:rsidR="00982AD0" w:rsidRDefault="00982AD0" w:rsidP="00124FF7">
            <w:pPr>
              <w:pStyle w:val="TAL"/>
            </w:pPr>
            <w:r>
              <w:rPr>
                <w:bCs/>
                <w:lang w:eastAsia="ja-JP"/>
              </w:rPr>
              <w:t>This attribute</w:t>
            </w:r>
            <w:r w:rsidRPr="00690A26">
              <w:t xml:space="preserve"> indicates </w:t>
            </w:r>
            <w:r>
              <w:t>the AMF supports SNPN Onboarding capability</w:t>
            </w:r>
            <w:r w:rsidRPr="00690A26">
              <w:t>.</w:t>
            </w:r>
            <w:r>
              <w:t xml:space="preserve"> This</w:t>
            </w:r>
            <w:r w:rsidRPr="00544A81">
              <w:t xml:space="preserve"> is used for the case of Onboarding of UEs for SNPNs (see TS 23.501 [2], clause 5.30.2.10).</w:t>
            </w:r>
          </w:p>
          <w:p w14:paraId="527EBB9A" w14:textId="77777777" w:rsidR="00982AD0" w:rsidRDefault="00982AD0" w:rsidP="00124FF7">
            <w:pPr>
              <w:pStyle w:val="TAL"/>
              <w:rPr>
                <w:rFonts w:cs="Arial"/>
                <w:szCs w:val="18"/>
              </w:rPr>
            </w:pPr>
            <w:r>
              <w:rPr>
                <w:rFonts w:cs="Arial"/>
                <w:szCs w:val="18"/>
              </w:rPr>
              <w:t>-</w:t>
            </w:r>
            <w:r w:rsidRPr="003F1E4E">
              <w:rPr>
                <w:rFonts w:cs="Arial"/>
                <w:szCs w:val="18"/>
              </w:rPr>
              <w:tab/>
            </w:r>
            <w:r>
              <w:rPr>
                <w:rFonts w:cs="Arial"/>
                <w:szCs w:val="18"/>
              </w:rPr>
              <w:t>FALSE</w:t>
            </w:r>
            <w:r w:rsidRPr="00E6158E">
              <w:rPr>
                <w:rFonts w:cs="Arial"/>
                <w:szCs w:val="18"/>
              </w:rPr>
              <w:t>: AMF does not support SNPN Onboarding;</w:t>
            </w:r>
          </w:p>
          <w:p w14:paraId="62EFED91" w14:textId="77777777" w:rsidR="00982AD0" w:rsidRDefault="00982AD0" w:rsidP="00124FF7">
            <w:pPr>
              <w:pStyle w:val="TAL"/>
              <w:rPr>
                <w:rFonts w:cs="Arial"/>
                <w:szCs w:val="18"/>
              </w:rPr>
            </w:pPr>
            <w:r w:rsidRPr="00523945">
              <w:rPr>
                <w:rFonts w:cs="Arial"/>
                <w:szCs w:val="18"/>
              </w:rPr>
              <w:t>-</w:t>
            </w:r>
            <w:r w:rsidRPr="00523945">
              <w:rPr>
                <w:rFonts w:cs="Arial"/>
                <w:szCs w:val="18"/>
              </w:rPr>
              <w:tab/>
            </w:r>
            <w:r>
              <w:rPr>
                <w:rFonts w:cs="Arial"/>
                <w:szCs w:val="18"/>
              </w:rPr>
              <w:t>TRUE</w:t>
            </w:r>
            <w:r w:rsidRPr="00523945">
              <w:rPr>
                <w:rFonts w:cs="Arial"/>
                <w:szCs w:val="18"/>
              </w:rPr>
              <w:t>: AMF supports SNPN Onboarding.</w:t>
            </w:r>
          </w:p>
          <w:p w14:paraId="2979BFB9" w14:textId="77777777" w:rsidR="00982AD0" w:rsidRDefault="00982AD0" w:rsidP="00124FF7">
            <w:pPr>
              <w:pStyle w:val="TAL"/>
              <w:rPr>
                <w:rFonts w:cs="Arial"/>
                <w:szCs w:val="18"/>
              </w:rPr>
            </w:pPr>
          </w:p>
          <w:p w14:paraId="3EBCF333" w14:textId="77777777" w:rsidR="00982AD0" w:rsidRDefault="00982AD0" w:rsidP="00124FF7">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71CAC0F1" w14:textId="77777777" w:rsidR="00982AD0" w:rsidRPr="002A1C02" w:rsidRDefault="00982AD0" w:rsidP="00124FF7">
            <w:pPr>
              <w:pStyle w:val="TAL"/>
            </w:pPr>
            <w:r w:rsidRPr="002A1C02">
              <w:t xml:space="preserve">type: </w:t>
            </w:r>
            <w:r>
              <w:t>Boolean</w:t>
            </w:r>
          </w:p>
          <w:p w14:paraId="0A58E074" w14:textId="77777777" w:rsidR="00982AD0" w:rsidRPr="00EB5968" w:rsidRDefault="00982AD0" w:rsidP="00124FF7">
            <w:pPr>
              <w:pStyle w:val="TAL"/>
            </w:pPr>
            <w:r w:rsidRPr="00EB5968">
              <w:t xml:space="preserve">multiplicity: </w:t>
            </w:r>
            <w:r>
              <w:t>0</w:t>
            </w:r>
            <w:r w:rsidRPr="00EB5968">
              <w:t>..</w:t>
            </w:r>
            <w:r>
              <w:t>1</w:t>
            </w:r>
          </w:p>
          <w:p w14:paraId="0EA78235" w14:textId="77777777" w:rsidR="00982AD0" w:rsidRPr="00E2198D" w:rsidRDefault="00982AD0" w:rsidP="00124FF7">
            <w:pPr>
              <w:pStyle w:val="TAL"/>
            </w:pPr>
            <w:r w:rsidRPr="00E2198D">
              <w:t>isOrdered: N/A</w:t>
            </w:r>
          </w:p>
          <w:p w14:paraId="4B3AEA58" w14:textId="77777777" w:rsidR="00982AD0" w:rsidRPr="00264099" w:rsidRDefault="00982AD0" w:rsidP="00124FF7">
            <w:pPr>
              <w:pStyle w:val="TAL"/>
            </w:pPr>
            <w:r w:rsidRPr="00264099">
              <w:t>isUnique: N/A</w:t>
            </w:r>
          </w:p>
          <w:p w14:paraId="2E3D0990" w14:textId="77777777" w:rsidR="00982AD0" w:rsidRPr="00133008" w:rsidRDefault="00982AD0" w:rsidP="00124FF7">
            <w:pPr>
              <w:pStyle w:val="TAL"/>
            </w:pPr>
            <w:r w:rsidRPr="00133008">
              <w:t xml:space="preserve">defaultValue: </w:t>
            </w:r>
            <w:r>
              <w:t>FALSE</w:t>
            </w:r>
          </w:p>
          <w:p w14:paraId="76A499BF" w14:textId="77777777" w:rsidR="00982AD0" w:rsidRDefault="00982AD0" w:rsidP="00124FF7">
            <w:pPr>
              <w:keepLines/>
              <w:spacing w:after="0"/>
              <w:rPr>
                <w:rFonts w:ascii="Arial" w:hAnsi="Arial" w:cs="Arial"/>
                <w:sz w:val="18"/>
                <w:szCs w:val="18"/>
              </w:rPr>
            </w:pPr>
            <w:r w:rsidRPr="00ED202C">
              <w:rPr>
                <w:rFonts w:ascii="Arial" w:hAnsi="Arial"/>
                <w:sz w:val="18"/>
              </w:rPr>
              <w:t>isNullable: False</w:t>
            </w:r>
          </w:p>
        </w:tc>
      </w:tr>
      <w:tr w:rsidR="00982AD0" w14:paraId="120BAF5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B43C8A2" w14:textId="77777777" w:rsidR="00982AD0" w:rsidRPr="009B56FE" w:rsidRDefault="00982AD0" w:rsidP="00124FF7">
            <w:pPr>
              <w:pStyle w:val="TAL"/>
              <w:keepNext w:val="0"/>
              <w:rPr>
                <w:rFonts w:ascii="Courier New" w:hAnsi="Courier New" w:cs="Courier New"/>
                <w:lang w:eastAsia="zh-CN"/>
              </w:rPr>
            </w:pPr>
            <w:r w:rsidRPr="00DF0AA5">
              <w:rPr>
                <w:rFonts w:ascii="Courier New" w:hAnsi="Courier New" w:cs="Courier New"/>
                <w:szCs w:val="18"/>
              </w:rPr>
              <w:t>highLatencyCom</w:t>
            </w:r>
          </w:p>
        </w:tc>
        <w:tc>
          <w:tcPr>
            <w:tcW w:w="4395" w:type="dxa"/>
            <w:tcBorders>
              <w:top w:val="single" w:sz="4" w:space="0" w:color="auto"/>
              <w:left w:val="single" w:sz="4" w:space="0" w:color="auto"/>
              <w:bottom w:val="single" w:sz="4" w:space="0" w:color="auto"/>
              <w:right w:val="single" w:sz="4" w:space="0" w:color="auto"/>
            </w:tcBorders>
          </w:tcPr>
          <w:p w14:paraId="7274DE7E" w14:textId="77777777" w:rsidR="00982AD0" w:rsidRPr="00ED202C" w:rsidRDefault="00982AD0" w:rsidP="00124FF7">
            <w:pPr>
              <w:pStyle w:val="TAL"/>
              <w:rPr>
                <w:lang w:eastAsia="zh-CN"/>
              </w:rPr>
            </w:pPr>
            <w:r>
              <w:rPr>
                <w:bCs/>
                <w:lang w:eastAsia="ja-JP"/>
              </w:rPr>
              <w:t>This attribute</w:t>
            </w:r>
            <w:r w:rsidRPr="00690A26">
              <w:t xml:space="preserve"> indicates </w:t>
            </w:r>
            <w:r>
              <w:t xml:space="preserve">whether the AMF supports </w:t>
            </w:r>
            <w:r>
              <w:rPr>
                <w:rFonts w:hint="eastAsia"/>
                <w:lang w:eastAsia="zh-CN"/>
              </w:rPr>
              <w:t xml:space="preserve">High Latency </w:t>
            </w:r>
            <w:r>
              <w:rPr>
                <w:lang w:eastAsia="zh-CN"/>
              </w:rPr>
              <w:t>communication</w:t>
            </w:r>
            <w:r>
              <w:rPr>
                <w:rFonts w:hint="eastAsia"/>
                <w:lang w:eastAsia="zh-CN"/>
              </w:rPr>
              <w:t xml:space="preserve"> </w:t>
            </w:r>
            <w:r>
              <w:rPr>
                <w:lang w:eastAsia="zh-CN"/>
              </w:rPr>
              <w:t xml:space="preserve">(e.g. </w:t>
            </w:r>
            <w:r>
              <w:rPr>
                <w:rFonts w:hint="eastAsia"/>
                <w:lang w:eastAsia="zh-CN"/>
              </w:rPr>
              <w:t>for NR RedCap UE</w:t>
            </w:r>
            <w:r>
              <w:rPr>
                <w:lang w:eastAsia="zh-CN"/>
              </w:rPr>
              <w:t>)</w:t>
            </w:r>
            <w:r w:rsidRPr="00690A26">
              <w:t>.</w:t>
            </w:r>
            <w:r>
              <w:rPr>
                <w:rFonts w:hint="eastAsia"/>
                <w:lang w:eastAsia="zh-CN"/>
              </w:rPr>
              <w:t xml:space="preserve"> This is used for CP NF to </w:t>
            </w:r>
            <w:r>
              <w:rPr>
                <w:lang w:eastAsia="zh-CN"/>
              </w:rPr>
              <w:t>discover AMF supporting High Latency communication (see TS 23.501 [2], clause 6.3.5).</w:t>
            </w:r>
          </w:p>
          <w:p w14:paraId="08887A7E" w14:textId="77777777" w:rsidR="00982AD0" w:rsidRDefault="00982AD0" w:rsidP="00124FF7">
            <w:pPr>
              <w:pStyle w:val="TAL"/>
              <w:rPr>
                <w:rFonts w:cs="Arial"/>
                <w:szCs w:val="18"/>
                <w:lang w:eastAsia="zh-CN"/>
              </w:rPr>
            </w:pPr>
            <w:r>
              <w:rPr>
                <w:rFonts w:cs="Arial"/>
                <w:szCs w:val="18"/>
              </w:rPr>
              <w:t>-</w:t>
            </w:r>
            <w:r>
              <w:tab/>
            </w:r>
            <w:r>
              <w:rPr>
                <w:rFonts w:cs="Arial"/>
                <w:szCs w:val="18"/>
              </w:rPr>
              <w:t xml:space="preserve">FALSE: </w:t>
            </w:r>
            <w:r w:rsidRPr="00E6158E">
              <w:rPr>
                <w:rFonts w:cs="Arial"/>
                <w:szCs w:val="18"/>
              </w:rPr>
              <w:t xml:space="preserve">AMF does not support </w:t>
            </w:r>
            <w:r>
              <w:rPr>
                <w:rFonts w:cs="Arial" w:hint="eastAsia"/>
                <w:szCs w:val="18"/>
                <w:lang w:eastAsia="zh-CN"/>
              </w:rPr>
              <w:t xml:space="preserve">High Latency </w:t>
            </w:r>
            <w:r w:rsidRPr="003F1E4E">
              <w:rPr>
                <w:rFonts w:cs="Arial"/>
                <w:szCs w:val="18"/>
                <w:lang w:eastAsia="zh-CN"/>
              </w:rPr>
              <w:t>communication e.g. for NR RedCap UE;</w:t>
            </w:r>
          </w:p>
          <w:p w14:paraId="76CFEAD8" w14:textId="77777777" w:rsidR="00982AD0" w:rsidRDefault="00982AD0" w:rsidP="00124FF7">
            <w:pPr>
              <w:pStyle w:val="TAL"/>
              <w:rPr>
                <w:rFonts w:cs="Arial"/>
                <w:szCs w:val="18"/>
                <w:lang w:eastAsia="zh-CN"/>
              </w:rPr>
            </w:pPr>
            <w:r w:rsidRPr="003F1E4E">
              <w:rPr>
                <w:rFonts w:cs="Arial"/>
                <w:szCs w:val="18"/>
                <w:lang w:eastAsia="zh-CN"/>
              </w:rPr>
              <w:t>-</w:t>
            </w:r>
            <w:r w:rsidRPr="003F1E4E">
              <w:rPr>
                <w:rFonts w:cs="Arial"/>
                <w:szCs w:val="18"/>
                <w:lang w:eastAsia="zh-CN"/>
              </w:rPr>
              <w:tab/>
              <w:t>TRUE: AMF supports High Latency communication e.g. for NR RedCap UE;</w:t>
            </w:r>
          </w:p>
          <w:p w14:paraId="21714DB7" w14:textId="77777777" w:rsidR="00982AD0" w:rsidRDefault="00982AD0" w:rsidP="00124FF7">
            <w:pPr>
              <w:pStyle w:val="TAL"/>
              <w:rPr>
                <w:rFonts w:cs="Arial"/>
                <w:szCs w:val="18"/>
                <w:lang w:eastAsia="zh-CN"/>
              </w:rPr>
            </w:pPr>
          </w:p>
          <w:p w14:paraId="12BF3907" w14:textId="77777777" w:rsidR="00982AD0" w:rsidRDefault="00982AD0" w:rsidP="00124FF7">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4CFB8953" w14:textId="77777777" w:rsidR="00982AD0" w:rsidRPr="002A1C02" w:rsidRDefault="00982AD0" w:rsidP="00124FF7">
            <w:pPr>
              <w:pStyle w:val="TAL"/>
            </w:pPr>
            <w:r w:rsidRPr="002A1C02">
              <w:t xml:space="preserve">type: </w:t>
            </w:r>
            <w:r>
              <w:t>Boolean</w:t>
            </w:r>
          </w:p>
          <w:p w14:paraId="68D00F70" w14:textId="77777777" w:rsidR="00982AD0" w:rsidRPr="00EB5968" w:rsidRDefault="00982AD0" w:rsidP="00124FF7">
            <w:pPr>
              <w:pStyle w:val="TAL"/>
            </w:pPr>
            <w:r w:rsidRPr="00EB5968">
              <w:t xml:space="preserve">multiplicity: </w:t>
            </w:r>
            <w:r>
              <w:t>0</w:t>
            </w:r>
            <w:r w:rsidRPr="00EB5968">
              <w:t>..</w:t>
            </w:r>
            <w:r>
              <w:t>1</w:t>
            </w:r>
          </w:p>
          <w:p w14:paraId="10ED372C" w14:textId="77777777" w:rsidR="00982AD0" w:rsidRPr="00E2198D" w:rsidRDefault="00982AD0" w:rsidP="00124FF7">
            <w:pPr>
              <w:pStyle w:val="TAL"/>
            </w:pPr>
            <w:r w:rsidRPr="00E2198D">
              <w:t>isOrdered: N/A</w:t>
            </w:r>
          </w:p>
          <w:p w14:paraId="776A53A5" w14:textId="77777777" w:rsidR="00982AD0" w:rsidRPr="00264099" w:rsidRDefault="00982AD0" w:rsidP="00124FF7">
            <w:pPr>
              <w:pStyle w:val="TAL"/>
            </w:pPr>
            <w:r w:rsidRPr="00264099">
              <w:t>isUnique: N/A</w:t>
            </w:r>
          </w:p>
          <w:p w14:paraId="4517D7C7" w14:textId="77777777" w:rsidR="00982AD0" w:rsidRPr="00133008" w:rsidRDefault="00982AD0" w:rsidP="00124FF7">
            <w:pPr>
              <w:pStyle w:val="TAL"/>
            </w:pPr>
            <w:r w:rsidRPr="00133008">
              <w:t>defaultValue: None</w:t>
            </w:r>
          </w:p>
          <w:p w14:paraId="3EBDCA6E" w14:textId="77777777" w:rsidR="00982AD0" w:rsidRDefault="00982AD0" w:rsidP="00124FF7">
            <w:pPr>
              <w:keepLines/>
              <w:spacing w:after="0"/>
              <w:rPr>
                <w:rFonts w:ascii="Arial" w:hAnsi="Arial" w:cs="Arial"/>
                <w:sz w:val="18"/>
                <w:szCs w:val="18"/>
              </w:rPr>
            </w:pPr>
            <w:r w:rsidRPr="00ED202C">
              <w:rPr>
                <w:rFonts w:ascii="Arial" w:hAnsi="Arial"/>
                <w:sz w:val="18"/>
              </w:rPr>
              <w:t>isNullable: False</w:t>
            </w:r>
          </w:p>
        </w:tc>
      </w:tr>
      <w:tr w:rsidR="00982AD0" w14:paraId="4024D57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55233C2" w14:textId="77777777" w:rsidR="00982AD0" w:rsidRPr="009B56FE" w:rsidRDefault="00982AD0" w:rsidP="00124FF7">
            <w:pPr>
              <w:pStyle w:val="TAL"/>
              <w:keepNext w:val="0"/>
              <w:rPr>
                <w:rFonts w:ascii="Courier New" w:hAnsi="Courier New" w:cs="Courier New"/>
                <w:lang w:eastAsia="zh-CN"/>
              </w:rPr>
            </w:pPr>
            <w:r w:rsidRPr="00ED202C">
              <w:rPr>
                <w:rFonts w:ascii="Courier New" w:hAnsi="Courier New" w:cs="Courier New"/>
                <w:szCs w:val="18"/>
              </w:rPr>
              <w:t>ismfSupportInd</w:t>
            </w:r>
          </w:p>
        </w:tc>
        <w:tc>
          <w:tcPr>
            <w:tcW w:w="4395" w:type="dxa"/>
            <w:tcBorders>
              <w:top w:val="single" w:sz="4" w:space="0" w:color="auto"/>
              <w:left w:val="single" w:sz="4" w:space="0" w:color="auto"/>
              <w:bottom w:val="single" w:sz="4" w:space="0" w:color="auto"/>
              <w:right w:val="single" w:sz="4" w:space="0" w:color="auto"/>
            </w:tcBorders>
          </w:tcPr>
          <w:p w14:paraId="1D987830" w14:textId="77777777" w:rsidR="00982AD0" w:rsidRDefault="00982AD0" w:rsidP="00124FF7">
            <w:pPr>
              <w:pStyle w:val="TAL"/>
              <w:rPr>
                <w:rFonts w:cs="Arial"/>
                <w:szCs w:val="18"/>
              </w:rPr>
            </w:pPr>
            <w:r>
              <w:rPr>
                <w:bCs/>
                <w:lang w:eastAsia="ja-JP"/>
              </w:rPr>
              <w:t>This attribute</w:t>
            </w:r>
            <w:r>
              <w:rPr>
                <w:rFonts w:cs="Arial"/>
                <w:szCs w:val="18"/>
              </w:rPr>
              <w:t xml:space="preserve"> may be used by an SMF to explicitly indicate the support of I-SMF capability and its preference to be selected as I-SMF.</w:t>
            </w:r>
          </w:p>
          <w:p w14:paraId="7D4793B0" w14:textId="77777777" w:rsidR="00982AD0" w:rsidRDefault="00982AD0" w:rsidP="00124FF7">
            <w:pPr>
              <w:pStyle w:val="TAL"/>
              <w:rPr>
                <w:rFonts w:cs="Arial"/>
                <w:szCs w:val="18"/>
              </w:rPr>
            </w:pPr>
          </w:p>
          <w:p w14:paraId="3DF9C75D" w14:textId="77777777" w:rsidR="00982AD0" w:rsidRDefault="00982AD0" w:rsidP="00124FF7">
            <w:pPr>
              <w:pStyle w:val="TAL"/>
              <w:rPr>
                <w:rFonts w:cs="Arial"/>
                <w:szCs w:val="18"/>
              </w:rPr>
            </w:pPr>
            <w:r>
              <w:rPr>
                <w:rFonts w:cs="Arial"/>
                <w:szCs w:val="18"/>
              </w:rPr>
              <w:t xml:space="preserve">When present, this </w:t>
            </w:r>
            <w:r>
              <w:rPr>
                <w:bCs/>
                <w:lang w:eastAsia="ja-JP"/>
              </w:rPr>
              <w:t>attribute</w:t>
            </w:r>
            <w:r>
              <w:rPr>
                <w:rFonts w:cs="Arial"/>
                <w:szCs w:val="18"/>
              </w:rPr>
              <w:t xml:space="preserve"> shall indicate whether the I-SMF capability are supported by the SMF:</w:t>
            </w:r>
          </w:p>
          <w:p w14:paraId="32622183" w14:textId="77777777" w:rsidR="00982AD0" w:rsidRPr="00ED202C" w:rsidRDefault="00982AD0" w:rsidP="00124FF7">
            <w:pPr>
              <w:pStyle w:val="TAL"/>
              <w:rPr>
                <w:rFonts w:cs="Arial"/>
                <w:szCs w:val="18"/>
              </w:rPr>
            </w:pPr>
            <w:r w:rsidRPr="00ED202C">
              <w:rPr>
                <w:rFonts w:cs="Arial"/>
                <w:szCs w:val="18"/>
              </w:rPr>
              <w:t xml:space="preserve">- </w:t>
            </w:r>
            <w:r>
              <w:rPr>
                <w:rFonts w:cs="Arial"/>
                <w:szCs w:val="18"/>
              </w:rPr>
              <w:t>TRUE</w:t>
            </w:r>
            <w:r w:rsidRPr="00ED202C">
              <w:rPr>
                <w:rFonts w:cs="Arial"/>
                <w:szCs w:val="18"/>
              </w:rPr>
              <w:t>: I-SMF capability supported by the SMF</w:t>
            </w:r>
          </w:p>
          <w:p w14:paraId="79AC798D" w14:textId="77777777" w:rsidR="00982AD0" w:rsidRPr="00ED202C" w:rsidRDefault="00982AD0" w:rsidP="00124FF7">
            <w:pPr>
              <w:pStyle w:val="TAL"/>
              <w:rPr>
                <w:rFonts w:cs="Arial"/>
                <w:szCs w:val="18"/>
              </w:rPr>
            </w:pPr>
            <w:r w:rsidRPr="00ED202C">
              <w:rPr>
                <w:rFonts w:cs="Arial"/>
                <w:szCs w:val="18"/>
              </w:rPr>
              <w:t xml:space="preserve">- </w:t>
            </w:r>
            <w:r>
              <w:rPr>
                <w:rFonts w:cs="Arial"/>
                <w:szCs w:val="18"/>
              </w:rPr>
              <w:t>FALSE</w:t>
            </w:r>
            <w:r w:rsidRPr="00ED202C">
              <w:rPr>
                <w:rFonts w:cs="Arial"/>
                <w:szCs w:val="18"/>
              </w:rPr>
              <w:t>: I-SMF capability not supported by the SMF.</w:t>
            </w:r>
          </w:p>
          <w:p w14:paraId="68C003B1" w14:textId="77777777" w:rsidR="00982AD0" w:rsidRDefault="00982AD0" w:rsidP="00124FF7">
            <w:pPr>
              <w:pStyle w:val="TAL"/>
              <w:rPr>
                <w:lang w:eastAsia="zh-CN"/>
              </w:rPr>
            </w:pPr>
          </w:p>
          <w:p w14:paraId="295A85AD" w14:textId="77777777" w:rsidR="00982AD0" w:rsidRDefault="00982AD0" w:rsidP="00124FF7">
            <w:pPr>
              <w:pStyle w:val="TAL"/>
              <w:rPr>
                <w:lang w:eastAsia="zh-CN"/>
              </w:rPr>
            </w:pPr>
            <w:r>
              <w:rPr>
                <w:lang w:eastAsia="zh-CN"/>
              </w:rPr>
              <w:t xml:space="preserve">Absence of this </w:t>
            </w:r>
            <w:r>
              <w:rPr>
                <w:bCs/>
                <w:lang w:eastAsia="ja-JP"/>
              </w:rPr>
              <w:t>attribute</w:t>
            </w:r>
            <w:r>
              <w:rPr>
                <w:lang w:eastAsia="zh-CN"/>
              </w:rPr>
              <w:t xml:space="preserve"> indicates the I-SMF capability support of the SMF is not specified.</w:t>
            </w:r>
          </w:p>
          <w:p w14:paraId="10C718AA" w14:textId="77777777" w:rsidR="00982AD0" w:rsidRDefault="00982AD0" w:rsidP="00124FF7">
            <w:pPr>
              <w:pStyle w:val="TAL"/>
              <w:rPr>
                <w:lang w:eastAsia="zh-CN"/>
              </w:rPr>
            </w:pPr>
          </w:p>
          <w:p w14:paraId="4109EAEE" w14:textId="77777777" w:rsidR="00982AD0" w:rsidRDefault="00982AD0" w:rsidP="00124FF7">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348676A4" w14:textId="77777777" w:rsidR="00982AD0" w:rsidRPr="002A1C02" w:rsidRDefault="00982AD0" w:rsidP="00124FF7">
            <w:pPr>
              <w:pStyle w:val="TAL"/>
            </w:pPr>
            <w:r w:rsidRPr="002A1C02">
              <w:t xml:space="preserve">type: </w:t>
            </w:r>
            <w:r>
              <w:t>Boolean</w:t>
            </w:r>
          </w:p>
          <w:p w14:paraId="258244AD" w14:textId="77777777" w:rsidR="00982AD0" w:rsidRPr="00EB5968" w:rsidRDefault="00982AD0" w:rsidP="00124FF7">
            <w:pPr>
              <w:pStyle w:val="TAL"/>
            </w:pPr>
            <w:r w:rsidRPr="00EB5968">
              <w:t xml:space="preserve">multiplicity: </w:t>
            </w:r>
            <w:r>
              <w:t>0</w:t>
            </w:r>
            <w:r w:rsidRPr="00EB5968">
              <w:t>..</w:t>
            </w:r>
            <w:r>
              <w:t>1</w:t>
            </w:r>
          </w:p>
          <w:p w14:paraId="1191652F" w14:textId="77777777" w:rsidR="00982AD0" w:rsidRPr="00E2198D" w:rsidRDefault="00982AD0" w:rsidP="00124FF7">
            <w:pPr>
              <w:pStyle w:val="TAL"/>
            </w:pPr>
            <w:r w:rsidRPr="00E2198D">
              <w:t>isOrdered: N/A</w:t>
            </w:r>
          </w:p>
          <w:p w14:paraId="11E388BB" w14:textId="77777777" w:rsidR="00982AD0" w:rsidRPr="00264099" w:rsidRDefault="00982AD0" w:rsidP="00124FF7">
            <w:pPr>
              <w:pStyle w:val="TAL"/>
            </w:pPr>
            <w:r w:rsidRPr="00264099">
              <w:t>isUnique: N/A</w:t>
            </w:r>
          </w:p>
          <w:p w14:paraId="61011A70" w14:textId="77777777" w:rsidR="00982AD0" w:rsidRPr="00133008" w:rsidRDefault="00982AD0" w:rsidP="00124FF7">
            <w:pPr>
              <w:pStyle w:val="TAL"/>
            </w:pPr>
            <w:r w:rsidRPr="00133008">
              <w:t>defaultValue: None</w:t>
            </w:r>
          </w:p>
          <w:p w14:paraId="026036D9" w14:textId="77777777" w:rsidR="00982AD0" w:rsidRDefault="00982AD0" w:rsidP="00124FF7">
            <w:pPr>
              <w:keepLines/>
              <w:spacing w:after="0"/>
              <w:rPr>
                <w:rFonts w:ascii="Arial" w:hAnsi="Arial" w:cs="Arial"/>
                <w:sz w:val="18"/>
                <w:szCs w:val="18"/>
              </w:rPr>
            </w:pPr>
            <w:r w:rsidRPr="00DF0AA5">
              <w:rPr>
                <w:rFonts w:ascii="Arial" w:hAnsi="Arial"/>
                <w:sz w:val="18"/>
              </w:rPr>
              <w:t>isNullable: False</w:t>
            </w:r>
          </w:p>
        </w:tc>
      </w:tr>
      <w:tr w:rsidR="00982AD0" w14:paraId="5DF6C27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01EC7CB" w14:textId="77777777" w:rsidR="00982AD0" w:rsidRPr="009B56FE" w:rsidRDefault="00982AD0" w:rsidP="00124FF7">
            <w:pPr>
              <w:pStyle w:val="TAL"/>
              <w:keepNext w:val="0"/>
              <w:rPr>
                <w:rFonts w:ascii="Courier New" w:hAnsi="Courier New" w:cs="Courier New"/>
                <w:lang w:eastAsia="zh-CN"/>
              </w:rPr>
            </w:pPr>
            <w:r w:rsidRPr="00ED202C">
              <w:rPr>
                <w:rFonts w:ascii="Courier New" w:hAnsi="Courier New" w:cs="Courier New"/>
                <w:szCs w:val="18"/>
              </w:rPr>
              <w:t>smfOnboardingCapability</w:t>
            </w:r>
          </w:p>
        </w:tc>
        <w:tc>
          <w:tcPr>
            <w:tcW w:w="4395" w:type="dxa"/>
            <w:tcBorders>
              <w:top w:val="single" w:sz="4" w:space="0" w:color="auto"/>
              <w:left w:val="single" w:sz="4" w:space="0" w:color="auto"/>
              <w:bottom w:val="single" w:sz="4" w:space="0" w:color="auto"/>
              <w:right w:val="single" w:sz="4" w:space="0" w:color="auto"/>
            </w:tcBorders>
          </w:tcPr>
          <w:p w14:paraId="17E3AE1C" w14:textId="77777777" w:rsidR="00982AD0" w:rsidRDefault="00982AD0" w:rsidP="00124FF7">
            <w:pPr>
              <w:pStyle w:val="TAL"/>
            </w:pPr>
            <w:r>
              <w:rPr>
                <w:bCs/>
                <w:lang w:eastAsia="ja-JP"/>
              </w:rPr>
              <w:t>This attribute</w:t>
            </w:r>
            <w:r>
              <w:t xml:space="preserve"> indicates the SMF supports SNPN Onboarding capability and </w:t>
            </w:r>
            <w:r>
              <w:rPr>
                <w:rFonts w:cs="Arial"/>
                <w:szCs w:val="18"/>
              </w:rPr>
              <w:t>User Plane Remote Provisioning</w:t>
            </w:r>
            <w:r>
              <w:t>. This is used for the case of Onboarding of UEs for SNPNs (see TS 23.501 [2], clauses 5.30.2.10 and 6.2.6.2).</w:t>
            </w:r>
          </w:p>
          <w:p w14:paraId="149B2936" w14:textId="77777777" w:rsidR="00982AD0" w:rsidRDefault="00982AD0" w:rsidP="00124FF7">
            <w:pPr>
              <w:pStyle w:val="TAL"/>
              <w:rPr>
                <w:rFonts w:cs="Arial"/>
                <w:szCs w:val="18"/>
              </w:rPr>
            </w:pPr>
            <w:r>
              <w:rPr>
                <w:rFonts w:cs="Arial"/>
                <w:szCs w:val="18"/>
              </w:rPr>
              <w:t>-</w:t>
            </w:r>
            <w:r w:rsidRPr="00812728">
              <w:rPr>
                <w:rFonts w:cs="Arial"/>
                <w:szCs w:val="18"/>
              </w:rPr>
              <w:tab/>
            </w:r>
            <w:r>
              <w:rPr>
                <w:rFonts w:cs="Arial"/>
                <w:szCs w:val="18"/>
              </w:rPr>
              <w:t>FALSE: SMF does not support SNPN Onboarding;</w:t>
            </w:r>
          </w:p>
          <w:p w14:paraId="1F88C992" w14:textId="77777777" w:rsidR="00982AD0" w:rsidRDefault="00982AD0" w:rsidP="00124FF7">
            <w:pPr>
              <w:pStyle w:val="TAL"/>
              <w:rPr>
                <w:rFonts w:cs="Arial"/>
                <w:szCs w:val="18"/>
              </w:rPr>
            </w:pPr>
            <w:r>
              <w:rPr>
                <w:rFonts w:cs="Arial"/>
                <w:szCs w:val="18"/>
              </w:rPr>
              <w:t>-</w:t>
            </w:r>
            <w:r>
              <w:rPr>
                <w:rFonts w:cs="Arial"/>
                <w:szCs w:val="18"/>
              </w:rPr>
              <w:tab/>
              <w:t>TRUE: SMF supports SNPN Onboarding.</w:t>
            </w:r>
          </w:p>
          <w:p w14:paraId="5DA9AE6B" w14:textId="77777777" w:rsidR="00982AD0" w:rsidRDefault="00982AD0" w:rsidP="00124FF7">
            <w:pPr>
              <w:pStyle w:val="TAL"/>
              <w:rPr>
                <w:rFonts w:cs="Arial"/>
                <w:szCs w:val="18"/>
              </w:rPr>
            </w:pPr>
          </w:p>
          <w:p w14:paraId="51952A8B" w14:textId="77777777" w:rsidR="00982AD0" w:rsidRDefault="00982AD0" w:rsidP="00124FF7">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628DF102" w14:textId="77777777" w:rsidR="00982AD0" w:rsidRPr="002A1C02" w:rsidRDefault="00982AD0" w:rsidP="00124FF7">
            <w:pPr>
              <w:pStyle w:val="TAL"/>
            </w:pPr>
            <w:r w:rsidRPr="002A1C02">
              <w:t xml:space="preserve">type: </w:t>
            </w:r>
            <w:r>
              <w:t>Boolean</w:t>
            </w:r>
          </w:p>
          <w:p w14:paraId="7A63C3BF" w14:textId="77777777" w:rsidR="00982AD0" w:rsidRPr="00EB5968" w:rsidRDefault="00982AD0" w:rsidP="00124FF7">
            <w:pPr>
              <w:pStyle w:val="TAL"/>
            </w:pPr>
            <w:r w:rsidRPr="00EB5968">
              <w:t xml:space="preserve">multiplicity: </w:t>
            </w:r>
            <w:r>
              <w:t>0</w:t>
            </w:r>
            <w:r w:rsidRPr="00EB5968">
              <w:t>..</w:t>
            </w:r>
            <w:r>
              <w:t>1</w:t>
            </w:r>
          </w:p>
          <w:p w14:paraId="60597769" w14:textId="77777777" w:rsidR="00982AD0" w:rsidRPr="00E2198D" w:rsidRDefault="00982AD0" w:rsidP="00124FF7">
            <w:pPr>
              <w:pStyle w:val="TAL"/>
            </w:pPr>
            <w:r w:rsidRPr="00E2198D">
              <w:t>isOrdered: N/A</w:t>
            </w:r>
          </w:p>
          <w:p w14:paraId="6346EF41" w14:textId="77777777" w:rsidR="00982AD0" w:rsidRPr="00264099" w:rsidRDefault="00982AD0" w:rsidP="00124FF7">
            <w:pPr>
              <w:pStyle w:val="TAL"/>
            </w:pPr>
            <w:r w:rsidRPr="00264099">
              <w:t>isUnique: N/A</w:t>
            </w:r>
          </w:p>
          <w:p w14:paraId="335570F9" w14:textId="77777777" w:rsidR="00982AD0" w:rsidRPr="00133008" w:rsidRDefault="00982AD0" w:rsidP="00124FF7">
            <w:pPr>
              <w:pStyle w:val="TAL"/>
            </w:pPr>
            <w:r w:rsidRPr="00133008">
              <w:t xml:space="preserve">defaultValue: </w:t>
            </w:r>
            <w:r>
              <w:rPr>
                <w:rFonts w:cs="Arial"/>
                <w:szCs w:val="18"/>
              </w:rPr>
              <w:t>FALSE</w:t>
            </w:r>
          </w:p>
          <w:p w14:paraId="6FDBCA8F" w14:textId="77777777" w:rsidR="00982AD0" w:rsidRDefault="00982AD0" w:rsidP="00124FF7">
            <w:pPr>
              <w:keepLines/>
              <w:spacing w:after="0"/>
              <w:rPr>
                <w:rFonts w:ascii="Arial" w:hAnsi="Arial" w:cs="Arial"/>
                <w:sz w:val="18"/>
                <w:szCs w:val="18"/>
              </w:rPr>
            </w:pPr>
            <w:r w:rsidRPr="00DF0AA5">
              <w:rPr>
                <w:rFonts w:ascii="Arial" w:hAnsi="Arial"/>
                <w:sz w:val="18"/>
              </w:rPr>
              <w:t>isNullable: False</w:t>
            </w:r>
          </w:p>
        </w:tc>
      </w:tr>
      <w:tr w:rsidR="00982AD0" w14:paraId="4C62849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E8E3181" w14:textId="77777777" w:rsidR="00982AD0" w:rsidRPr="009B56FE" w:rsidRDefault="00982AD0" w:rsidP="00124FF7">
            <w:pPr>
              <w:pStyle w:val="TAL"/>
              <w:keepNext w:val="0"/>
              <w:rPr>
                <w:rFonts w:ascii="Courier New" w:hAnsi="Courier New" w:cs="Courier New"/>
                <w:lang w:eastAsia="zh-CN"/>
              </w:rPr>
            </w:pPr>
            <w:r w:rsidRPr="00ED202C">
              <w:rPr>
                <w:rFonts w:ascii="Courier New" w:hAnsi="Courier New" w:cs="Courier New"/>
                <w:szCs w:val="18"/>
              </w:rPr>
              <w:t>smfUPRPCapability</w:t>
            </w:r>
          </w:p>
        </w:tc>
        <w:tc>
          <w:tcPr>
            <w:tcW w:w="4395" w:type="dxa"/>
            <w:tcBorders>
              <w:top w:val="single" w:sz="4" w:space="0" w:color="auto"/>
              <w:left w:val="single" w:sz="4" w:space="0" w:color="auto"/>
              <w:bottom w:val="single" w:sz="4" w:space="0" w:color="auto"/>
              <w:right w:val="single" w:sz="4" w:space="0" w:color="auto"/>
            </w:tcBorders>
          </w:tcPr>
          <w:p w14:paraId="100E1482" w14:textId="77777777" w:rsidR="00982AD0" w:rsidRDefault="00982AD0" w:rsidP="00124FF7">
            <w:pPr>
              <w:pStyle w:val="TAL"/>
            </w:pPr>
            <w:r>
              <w:rPr>
                <w:bCs/>
                <w:lang w:eastAsia="ja-JP"/>
              </w:rPr>
              <w:t>This attribute</w:t>
            </w:r>
            <w:r>
              <w:t xml:space="preserve"> IE indicates the SMF supports </w:t>
            </w:r>
            <w:r>
              <w:rPr>
                <w:rFonts w:cs="Arial"/>
                <w:szCs w:val="18"/>
              </w:rPr>
              <w:t>User Plane Remote Provisioning (UPRP) capability</w:t>
            </w:r>
            <w:r>
              <w:t>. This is used for the case of Onboarding of UEs for SNPNs (see TS 23.501 [2], clauses 5.30.2.10 and 6.2.6.2).</w:t>
            </w:r>
          </w:p>
          <w:p w14:paraId="07356F42" w14:textId="77777777" w:rsidR="00982AD0" w:rsidRDefault="00982AD0" w:rsidP="00124FF7">
            <w:pPr>
              <w:pStyle w:val="TAL"/>
              <w:rPr>
                <w:rFonts w:cs="Arial"/>
                <w:szCs w:val="18"/>
              </w:rPr>
            </w:pPr>
            <w:r>
              <w:rPr>
                <w:rFonts w:cs="Arial"/>
                <w:szCs w:val="18"/>
              </w:rPr>
              <w:t>-</w:t>
            </w:r>
            <w:r w:rsidRPr="00812728">
              <w:rPr>
                <w:rFonts w:cs="Arial"/>
                <w:szCs w:val="18"/>
              </w:rPr>
              <w:tab/>
            </w:r>
            <w:r>
              <w:rPr>
                <w:rFonts w:cs="Arial"/>
                <w:szCs w:val="18"/>
              </w:rPr>
              <w:t>FALSE: SMF does not support UPRP;</w:t>
            </w:r>
          </w:p>
          <w:p w14:paraId="27F9FB03" w14:textId="77777777" w:rsidR="00982AD0" w:rsidRDefault="00982AD0" w:rsidP="00124FF7">
            <w:pPr>
              <w:pStyle w:val="TAL"/>
              <w:rPr>
                <w:rFonts w:cs="Arial"/>
                <w:szCs w:val="18"/>
              </w:rPr>
            </w:pPr>
            <w:r>
              <w:rPr>
                <w:rFonts w:cs="Arial"/>
                <w:szCs w:val="18"/>
              </w:rPr>
              <w:t xml:space="preserve">- </w:t>
            </w:r>
            <w:r>
              <w:rPr>
                <w:rFonts w:cs="Arial"/>
                <w:szCs w:val="18"/>
              </w:rPr>
              <w:tab/>
              <w:t>TRUE: SMF supports UPRP.</w:t>
            </w:r>
          </w:p>
          <w:p w14:paraId="3C1F793B" w14:textId="77777777" w:rsidR="00982AD0" w:rsidRDefault="00982AD0" w:rsidP="00124FF7">
            <w:pPr>
              <w:pStyle w:val="TAL"/>
              <w:rPr>
                <w:rFonts w:cs="Arial"/>
                <w:szCs w:val="18"/>
              </w:rPr>
            </w:pPr>
          </w:p>
          <w:p w14:paraId="1E7AAFCA" w14:textId="77777777" w:rsidR="00982AD0" w:rsidRDefault="00982AD0" w:rsidP="00124FF7">
            <w:pPr>
              <w:pStyle w:val="TAL"/>
              <w:rPr>
                <w:bCs/>
                <w:lang w:eastAsia="ja-JP"/>
              </w:rPr>
            </w:pPr>
            <w:r>
              <w:rPr>
                <w:rFonts w:cs="Arial"/>
                <w:szCs w:val="18"/>
              </w:rPr>
              <w:t>allowedValues</w:t>
            </w:r>
            <w:r w:rsidRPr="004970F8">
              <w:rPr>
                <w:rFonts w:cs="Arial"/>
                <w:szCs w:val="18"/>
              </w:rPr>
              <w:t>:</w:t>
            </w:r>
            <w:r>
              <w:rPr>
                <w:rFonts w:cs="Arial"/>
                <w:szCs w:val="18"/>
              </w:rPr>
              <w:t xml:space="preserve"> TRUE, FALSE</w:t>
            </w:r>
          </w:p>
        </w:tc>
        <w:tc>
          <w:tcPr>
            <w:tcW w:w="1897" w:type="dxa"/>
            <w:tcBorders>
              <w:top w:val="single" w:sz="4" w:space="0" w:color="auto"/>
              <w:left w:val="single" w:sz="4" w:space="0" w:color="auto"/>
              <w:bottom w:val="single" w:sz="4" w:space="0" w:color="auto"/>
              <w:right w:val="single" w:sz="4" w:space="0" w:color="auto"/>
            </w:tcBorders>
          </w:tcPr>
          <w:p w14:paraId="63B6ACAD" w14:textId="77777777" w:rsidR="00982AD0" w:rsidRPr="002A1C02" w:rsidRDefault="00982AD0" w:rsidP="00124FF7">
            <w:pPr>
              <w:pStyle w:val="TAL"/>
            </w:pPr>
            <w:r w:rsidRPr="002A1C02">
              <w:t xml:space="preserve">type: </w:t>
            </w:r>
            <w:r>
              <w:t>Boolean</w:t>
            </w:r>
          </w:p>
          <w:p w14:paraId="720B4FF2" w14:textId="77777777" w:rsidR="00982AD0" w:rsidRPr="00EB5968" w:rsidRDefault="00982AD0" w:rsidP="00124FF7">
            <w:pPr>
              <w:pStyle w:val="TAL"/>
            </w:pPr>
            <w:r w:rsidRPr="00EB5968">
              <w:t xml:space="preserve">multiplicity: </w:t>
            </w:r>
            <w:r>
              <w:t>0</w:t>
            </w:r>
            <w:r w:rsidRPr="00EB5968">
              <w:t>..</w:t>
            </w:r>
            <w:r>
              <w:t>1</w:t>
            </w:r>
          </w:p>
          <w:p w14:paraId="3706F4B8" w14:textId="77777777" w:rsidR="00982AD0" w:rsidRPr="00E2198D" w:rsidRDefault="00982AD0" w:rsidP="00124FF7">
            <w:pPr>
              <w:pStyle w:val="TAL"/>
            </w:pPr>
            <w:r w:rsidRPr="00E2198D">
              <w:t>isOrdered: N/A</w:t>
            </w:r>
          </w:p>
          <w:p w14:paraId="20E70FC9" w14:textId="77777777" w:rsidR="00982AD0" w:rsidRPr="00264099" w:rsidRDefault="00982AD0" w:rsidP="00124FF7">
            <w:pPr>
              <w:pStyle w:val="TAL"/>
            </w:pPr>
            <w:r w:rsidRPr="00264099">
              <w:t>isUnique: N/A</w:t>
            </w:r>
          </w:p>
          <w:p w14:paraId="5B555CCC" w14:textId="77777777" w:rsidR="00982AD0" w:rsidRPr="00133008" w:rsidRDefault="00982AD0" w:rsidP="00124FF7">
            <w:pPr>
              <w:pStyle w:val="TAL"/>
            </w:pPr>
            <w:r w:rsidRPr="00133008">
              <w:t xml:space="preserve">defaultValue: </w:t>
            </w:r>
            <w:r>
              <w:rPr>
                <w:rFonts w:cs="Arial"/>
                <w:szCs w:val="18"/>
              </w:rPr>
              <w:t>FALSE</w:t>
            </w:r>
          </w:p>
          <w:p w14:paraId="74D5E296" w14:textId="77777777" w:rsidR="00982AD0" w:rsidRDefault="00982AD0" w:rsidP="00124FF7">
            <w:pPr>
              <w:keepLines/>
              <w:spacing w:after="0"/>
              <w:rPr>
                <w:rFonts w:ascii="Arial" w:hAnsi="Arial" w:cs="Arial"/>
                <w:sz w:val="18"/>
                <w:szCs w:val="18"/>
              </w:rPr>
            </w:pPr>
            <w:r w:rsidRPr="00DF0AA5">
              <w:rPr>
                <w:rFonts w:ascii="Arial" w:hAnsi="Arial"/>
                <w:sz w:val="18"/>
              </w:rPr>
              <w:t>isNullable: False</w:t>
            </w:r>
          </w:p>
        </w:tc>
      </w:tr>
      <w:tr w:rsidR="00982AD0" w14:paraId="72547D3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853E23" w14:textId="77777777" w:rsidR="00982AD0" w:rsidRPr="00ED202C" w:rsidRDefault="00982AD0" w:rsidP="00124FF7">
            <w:pPr>
              <w:pStyle w:val="TAL"/>
              <w:keepNext w:val="0"/>
              <w:rPr>
                <w:rFonts w:ascii="Courier New" w:hAnsi="Courier New" w:cs="Courier New"/>
                <w:szCs w:val="18"/>
              </w:rPr>
            </w:pPr>
            <w:r w:rsidRPr="00333597">
              <w:rPr>
                <w:rFonts w:ascii="Courier New" w:hAnsi="Courier New" w:cs="Courier New"/>
                <w:lang w:eastAsia="zh-CN"/>
              </w:rPr>
              <w:t>sNssaiUpfInfoList</w:t>
            </w:r>
          </w:p>
        </w:tc>
        <w:tc>
          <w:tcPr>
            <w:tcW w:w="4395" w:type="dxa"/>
            <w:tcBorders>
              <w:top w:val="single" w:sz="4" w:space="0" w:color="auto"/>
              <w:left w:val="single" w:sz="4" w:space="0" w:color="auto"/>
              <w:bottom w:val="single" w:sz="4" w:space="0" w:color="auto"/>
              <w:right w:val="single" w:sz="4" w:space="0" w:color="auto"/>
            </w:tcBorders>
          </w:tcPr>
          <w:p w14:paraId="64ADC823" w14:textId="77777777" w:rsidR="00982AD0" w:rsidRDefault="00982AD0" w:rsidP="00124FF7">
            <w:pPr>
              <w:pStyle w:val="TAL"/>
              <w:rPr>
                <w:rFonts w:cs="Arial"/>
                <w:szCs w:val="18"/>
              </w:rPr>
            </w:pPr>
            <w:r>
              <w:rPr>
                <w:bCs/>
                <w:lang w:eastAsia="ja-JP"/>
              </w:rPr>
              <w:t>This attribute represents a l</w:t>
            </w:r>
            <w:r w:rsidRPr="00690A26">
              <w:rPr>
                <w:rFonts w:cs="Arial"/>
                <w:szCs w:val="18"/>
              </w:rPr>
              <w:t>ist of parameters supported by the UPF per S-NSSAI</w:t>
            </w:r>
            <w:r>
              <w:rPr>
                <w:rFonts w:cs="Arial"/>
                <w:szCs w:val="18"/>
              </w:rPr>
              <w:t>.</w:t>
            </w:r>
          </w:p>
          <w:p w14:paraId="79E3D7A1" w14:textId="77777777" w:rsidR="00982AD0" w:rsidRDefault="00982AD0" w:rsidP="00124FF7">
            <w:pPr>
              <w:pStyle w:val="TAL"/>
              <w:rPr>
                <w:rFonts w:cs="Arial"/>
                <w:szCs w:val="18"/>
              </w:rPr>
            </w:pPr>
          </w:p>
          <w:p w14:paraId="34D4316D" w14:textId="77777777" w:rsidR="00982AD0" w:rsidRDefault="00982AD0" w:rsidP="00124FF7">
            <w:pPr>
              <w:pStyle w:val="TAL"/>
              <w:rPr>
                <w:rFonts w:cs="Arial"/>
                <w:szCs w:val="18"/>
              </w:rPr>
            </w:pPr>
          </w:p>
          <w:p w14:paraId="4B78F8D7" w14:textId="77777777" w:rsidR="00982AD0" w:rsidRDefault="00982AD0" w:rsidP="00124FF7">
            <w:pPr>
              <w:pStyle w:val="TAL"/>
              <w:rPr>
                <w:rFonts w:cs="Arial"/>
                <w:szCs w:val="18"/>
              </w:rPr>
            </w:pPr>
          </w:p>
          <w:p w14:paraId="7AEF2C90" w14:textId="77777777" w:rsidR="00982AD0" w:rsidRDefault="00982AD0" w:rsidP="00124FF7">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48D960F" w14:textId="77777777" w:rsidR="00982AD0" w:rsidRPr="002A1C02" w:rsidRDefault="00982AD0" w:rsidP="00124FF7">
            <w:pPr>
              <w:pStyle w:val="TAL"/>
            </w:pPr>
            <w:r w:rsidRPr="002A1C02">
              <w:t xml:space="preserve">type: </w:t>
            </w:r>
            <w:r w:rsidRPr="00031303">
              <w:rPr>
                <w:rFonts w:ascii="Courier New" w:hAnsi="Courier New" w:cs="Courier New"/>
                <w:lang w:eastAsia="zh-CN"/>
              </w:rPr>
              <w:t>SnssaiUpfInfoItem</w:t>
            </w:r>
          </w:p>
          <w:p w14:paraId="06C2A022" w14:textId="77777777" w:rsidR="00982AD0" w:rsidRPr="00EB5968" w:rsidRDefault="00982AD0" w:rsidP="00124FF7">
            <w:pPr>
              <w:pStyle w:val="TAL"/>
            </w:pPr>
            <w:r w:rsidRPr="00EB5968">
              <w:t xml:space="preserve">multiplicity: </w:t>
            </w:r>
            <w:r>
              <w:t>1</w:t>
            </w:r>
            <w:r w:rsidRPr="00EB5968">
              <w:t>..</w:t>
            </w:r>
            <w:r>
              <w:t>*</w:t>
            </w:r>
          </w:p>
          <w:p w14:paraId="7385F44B" w14:textId="77777777" w:rsidR="00982AD0" w:rsidRPr="00E2198D" w:rsidRDefault="00982AD0" w:rsidP="00124FF7">
            <w:pPr>
              <w:pStyle w:val="TAL"/>
            </w:pPr>
            <w:r w:rsidRPr="00E2198D">
              <w:t xml:space="preserve">isOrdered: </w:t>
            </w:r>
            <w:r>
              <w:t>False</w:t>
            </w:r>
          </w:p>
          <w:p w14:paraId="74F9C712" w14:textId="77777777" w:rsidR="00982AD0" w:rsidRPr="00264099" w:rsidRDefault="00982AD0" w:rsidP="00124FF7">
            <w:pPr>
              <w:pStyle w:val="TAL"/>
            </w:pPr>
            <w:r w:rsidRPr="00264099">
              <w:t xml:space="preserve">isUnique: </w:t>
            </w:r>
            <w:r>
              <w:t>True</w:t>
            </w:r>
          </w:p>
          <w:p w14:paraId="2D56F80C" w14:textId="77777777" w:rsidR="00982AD0" w:rsidRPr="00133008" w:rsidRDefault="00982AD0" w:rsidP="00124FF7">
            <w:pPr>
              <w:pStyle w:val="TAL"/>
            </w:pPr>
            <w:r w:rsidRPr="00133008">
              <w:t>defaultValue: None</w:t>
            </w:r>
          </w:p>
          <w:p w14:paraId="7C76BD98" w14:textId="77777777" w:rsidR="00982AD0" w:rsidRPr="002A1C02" w:rsidRDefault="00982AD0" w:rsidP="00124FF7">
            <w:pPr>
              <w:pStyle w:val="TAL"/>
            </w:pPr>
            <w:r w:rsidRPr="00F02BC3">
              <w:t>isNullable: False</w:t>
            </w:r>
          </w:p>
        </w:tc>
      </w:tr>
      <w:tr w:rsidR="00982AD0" w14:paraId="067A704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553AF1" w14:textId="77777777" w:rsidR="00982AD0" w:rsidRPr="00ED202C" w:rsidRDefault="00982AD0" w:rsidP="00124FF7">
            <w:pPr>
              <w:pStyle w:val="TAL"/>
              <w:keepNext w:val="0"/>
              <w:rPr>
                <w:rFonts w:ascii="Courier New" w:hAnsi="Courier New" w:cs="Courier New"/>
                <w:szCs w:val="18"/>
              </w:rPr>
            </w:pPr>
            <w:r w:rsidRPr="00F12A4D">
              <w:rPr>
                <w:rFonts w:ascii="Courier New" w:hAnsi="Courier New" w:cs="Courier New"/>
                <w:lang w:eastAsia="zh-CN"/>
              </w:rPr>
              <w:t>sxaInd</w:t>
            </w:r>
          </w:p>
        </w:tc>
        <w:tc>
          <w:tcPr>
            <w:tcW w:w="4395" w:type="dxa"/>
            <w:tcBorders>
              <w:top w:val="single" w:sz="4" w:space="0" w:color="auto"/>
              <w:left w:val="single" w:sz="4" w:space="0" w:color="auto"/>
              <w:bottom w:val="single" w:sz="4" w:space="0" w:color="auto"/>
              <w:right w:val="single" w:sz="4" w:space="0" w:color="auto"/>
            </w:tcBorders>
          </w:tcPr>
          <w:p w14:paraId="16C308CB" w14:textId="77777777" w:rsidR="00982AD0" w:rsidRDefault="00982AD0" w:rsidP="00124FF7">
            <w:pPr>
              <w:pStyle w:val="TAL"/>
              <w:rPr>
                <w:rFonts w:cs="Arial"/>
                <w:szCs w:val="18"/>
              </w:rPr>
            </w:pPr>
            <w:r>
              <w:rPr>
                <w:bCs/>
                <w:lang w:eastAsia="ja-JP"/>
              </w:rPr>
              <w:t>This attribute</w:t>
            </w:r>
            <w:r>
              <w:rPr>
                <w:rFonts w:cs="Arial"/>
                <w:szCs w:val="18"/>
              </w:rPr>
              <w:t xml:space="preserve"> indicates whether the UPF is configured to support Sxa interface.</w:t>
            </w:r>
          </w:p>
          <w:p w14:paraId="53351409" w14:textId="77777777" w:rsidR="00982AD0" w:rsidRDefault="00982AD0" w:rsidP="00124FF7">
            <w:pPr>
              <w:pStyle w:val="TAL"/>
              <w:rPr>
                <w:rFonts w:cs="Arial"/>
                <w:szCs w:val="18"/>
              </w:rPr>
            </w:pPr>
            <w:r>
              <w:rPr>
                <w:rFonts w:cs="Arial"/>
                <w:szCs w:val="18"/>
              </w:rPr>
              <w:t>TRUE: Supported</w:t>
            </w:r>
          </w:p>
          <w:p w14:paraId="364E7144" w14:textId="77777777" w:rsidR="00982AD0" w:rsidRDefault="00982AD0" w:rsidP="00124FF7">
            <w:pPr>
              <w:pStyle w:val="TAL"/>
              <w:rPr>
                <w:rFonts w:cs="Arial"/>
                <w:szCs w:val="18"/>
              </w:rPr>
            </w:pPr>
            <w:r>
              <w:rPr>
                <w:rFonts w:cs="Arial"/>
                <w:szCs w:val="18"/>
              </w:rPr>
              <w:t>FALSE: Not Supported</w:t>
            </w:r>
          </w:p>
          <w:p w14:paraId="7A5C08EE" w14:textId="77777777" w:rsidR="00982AD0" w:rsidRDefault="00982AD0" w:rsidP="00124FF7">
            <w:pPr>
              <w:pStyle w:val="TAL"/>
              <w:rPr>
                <w:rFonts w:cs="Arial"/>
                <w:szCs w:val="18"/>
              </w:rPr>
            </w:pPr>
          </w:p>
          <w:p w14:paraId="37CF7A63" w14:textId="77777777" w:rsidR="00982AD0" w:rsidRDefault="00982AD0" w:rsidP="00124FF7">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2D96FF68" w14:textId="77777777" w:rsidR="00982AD0" w:rsidRPr="002A1C02" w:rsidRDefault="00982AD0" w:rsidP="00124FF7">
            <w:pPr>
              <w:pStyle w:val="TAL"/>
            </w:pPr>
            <w:r w:rsidRPr="002A1C02">
              <w:t xml:space="preserve">type: </w:t>
            </w:r>
            <w:r>
              <w:t>Boolean</w:t>
            </w:r>
          </w:p>
          <w:p w14:paraId="14D111A6" w14:textId="77777777" w:rsidR="00982AD0" w:rsidRPr="00EB5968" w:rsidRDefault="00982AD0" w:rsidP="00124FF7">
            <w:pPr>
              <w:pStyle w:val="TAL"/>
            </w:pPr>
            <w:r w:rsidRPr="00EB5968">
              <w:t xml:space="preserve">multiplicity: </w:t>
            </w:r>
            <w:r>
              <w:t>0..1</w:t>
            </w:r>
          </w:p>
          <w:p w14:paraId="339ED11E" w14:textId="77777777" w:rsidR="00982AD0" w:rsidRPr="00E2198D" w:rsidRDefault="00982AD0" w:rsidP="00124FF7">
            <w:pPr>
              <w:pStyle w:val="TAL"/>
            </w:pPr>
            <w:r w:rsidRPr="00E2198D">
              <w:t xml:space="preserve">isOrdered: </w:t>
            </w:r>
            <w:r>
              <w:t>N/A</w:t>
            </w:r>
          </w:p>
          <w:p w14:paraId="6EC92E22" w14:textId="77777777" w:rsidR="00982AD0" w:rsidRPr="00264099" w:rsidRDefault="00982AD0" w:rsidP="00124FF7">
            <w:pPr>
              <w:pStyle w:val="TAL"/>
            </w:pPr>
            <w:r w:rsidRPr="00264099">
              <w:t xml:space="preserve">isUnique: </w:t>
            </w:r>
            <w:r>
              <w:t>N/A</w:t>
            </w:r>
          </w:p>
          <w:p w14:paraId="36FBBE12" w14:textId="77777777" w:rsidR="00982AD0" w:rsidRPr="00133008" w:rsidRDefault="00982AD0" w:rsidP="00124FF7">
            <w:pPr>
              <w:pStyle w:val="TAL"/>
            </w:pPr>
            <w:r w:rsidRPr="00133008">
              <w:t xml:space="preserve">defaultValue: </w:t>
            </w:r>
            <w:r>
              <w:t>None</w:t>
            </w:r>
          </w:p>
          <w:p w14:paraId="72B78BC8" w14:textId="77777777" w:rsidR="00982AD0" w:rsidRPr="002A1C02" w:rsidRDefault="00982AD0" w:rsidP="00124FF7">
            <w:pPr>
              <w:pStyle w:val="TAL"/>
            </w:pPr>
            <w:r w:rsidRPr="000B1729">
              <w:t>isNullable: False</w:t>
            </w:r>
          </w:p>
        </w:tc>
      </w:tr>
      <w:tr w:rsidR="00982AD0" w14:paraId="34A5A56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2B1CF" w14:textId="77777777" w:rsidR="00982AD0" w:rsidRPr="00ED202C" w:rsidRDefault="00982AD0" w:rsidP="00124FF7">
            <w:pPr>
              <w:pStyle w:val="TAL"/>
              <w:keepNext w:val="0"/>
              <w:rPr>
                <w:rFonts w:ascii="Courier New" w:hAnsi="Courier New" w:cs="Courier New"/>
                <w:szCs w:val="18"/>
              </w:rPr>
            </w:pPr>
            <w:r w:rsidRPr="00DF0AA5">
              <w:rPr>
                <w:rFonts w:ascii="Courier New" w:hAnsi="Courier New" w:cs="Courier New"/>
                <w:lang w:eastAsia="zh-CN"/>
              </w:rPr>
              <w:lastRenderedPageBreak/>
              <w:t>a2xSupportInd</w:t>
            </w:r>
          </w:p>
        </w:tc>
        <w:tc>
          <w:tcPr>
            <w:tcW w:w="4395" w:type="dxa"/>
            <w:tcBorders>
              <w:top w:val="single" w:sz="4" w:space="0" w:color="auto"/>
              <w:left w:val="single" w:sz="4" w:space="0" w:color="auto"/>
              <w:bottom w:val="single" w:sz="4" w:space="0" w:color="auto"/>
              <w:right w:val="single" w:sz="4" w:space="0" w:color="auto"/>
            </w:tcBorders>
          </w:tcPr>
          <w:p w14:paraId="0DDC0D65" w14:textId="77777777" w:rsidR="00982AD0" w:rsidRPr="00E75A00" w:rsidRDefault="00982AD0" w:rsidP="00124FF7">
            <w:pPr>
              <w:pStyle w:val="TAL"/>
            </w:pPr>
            <w:r>
              <w:rPr>
                <w:bCs/>
                <w:lang w:eastAsia="ja-JP"/>
              </w:rPr>
              <w:t>This attribute i</w:t>
            </w:r>
            <w:r w:rsidRPr="00E75A00">
              <w:t>ndicates whether A2X Policy/Parameter provisioning is supported by the PCF.</w:t>
            </w:r>
          </w:p>
          <w:p w14:paraId="4DFAA233" w14:textId="77777777" w:rsidR="00982AD0" w:rsidRDefault="00982AD0" w:rsidP="00124FF7">
            <w:pPr>
              <w:pStyle w:val="TAL"/>
            </w:pPr>
            <w:r>
              <w:rPr>
                <w:rFonts w:cs="Arial"/>
                <w:szCs w:val="18"/>
              </w:rPr>
              <w:t>TRUE</w:t>
            </w:r>
            <w:r w:rsidRPr="00E75A00">
              <w:t>: Supported</w:t>
            </w:r>
            <w:r w:rsidRPr="00E75A00">
              <w:br/>
            </w:r>
            <w:r>
              <w:rPr>
                <w:rFonts w:cs="Arial"/>
                <w:szCs w:val="18"/>
              </w:rPr>
              <w:t>FALSE</w:t>
            </w:r>
            <w:r w:rsidRPr="00E75A00">
              <w:t>: Not Supported</w:t>
            </w:r>
          </w:p>
          <w:p w14:paraId="232D5572" w14:textId="77777777" w:rsidR="00982AD0" w:rsidRDefault="00982AD0" w:rsidP="00124FF7">
            <w:pPr>
              <w:pStyle w:val="TAL"/>
            </w:pPr>
          </w:p>
          <w:p w14:paraId="1D33C4DE" w14:textId="77777777" w:rsidR="00982AD0" w:rsidRDefault="00982AD0" w:rsidP="00124FF7">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661432F1" w14:textId="77777777" w:rsidR="00982AD0" w:rsidRPr="002A1C02" w:rsidRDefault="00982AD0" w:rsidP="00124FF7">
            <w:pPr>
              <w:pStyle w:val="TAL"/>
            </w:pPr>
            <w:r w:rsidRPr="002A1C02">
              <w:t xml:space="preserve">type: </w:t>
            </w:r>
            <w:r>
              <w:t>Boolean</w:t>
            </w:r>
          </w:p>
          <w:p w14:paraId="2FF32D88" w14:textId="77777777" w:rsidR="00982AD0" w:rsidRPr="00EB5968" w:rsidRDefault="00982AD0" w:rsidP="00124FF7">
            <w:pPr>
              <w:pStyle w:val="TAL"/>
            </w:pPr>
            <w:r w:rsidRPr="00EB5968">
              <w:t xml:space="preserve">multiplicity: </w:t>
            </w:r>
            <w:r>
              <w:t>0..1</w:t>
            </w:r>
          </w:p>
          <w:p w14:paraId="1F26760D" w14:textId="77777777" w:rsidR="00982AD0" w:rsidRPr="00E2198D" w:rsidRDefault="00982AD0" w:rsidP="00124FF7">
            <w:pPr>
              <w:pStyle w:val="TAL"/>
            </w:pPr>
            <w:r w:rsidRPr="00E2198D">
              <w:t xml:space="preserve">isOrdered: </w:t>
            </w:r>
            <w:r>
              <w:t>N/A</w:t>
            </w:r>
          </w:p>
          <w:p w14:paraId="218B9AAE" w14:textId="77777777" w:rsidR="00982AD0" w:rsidRPr="00264099" w:rsidRDefault="00982AD0" w:rsidP="00124FF7">
            <w:pPr>
              <w:pStyle w:val="TAL"/>
            </w:pPr>
            <w:r w:rsidRPr="00264099">
              <w:t xml:space="preserve">isUnique: </w:t>
            </w:r>
            <w:r>
              <w:t>N/A</w:t>
            </w:r>
          </w:p>
          <w:p w14:paraId="03B9C368" w14:textId="77777777" w:rsidR="00982AD0" w:rsidRPr="00133008" w:rsidRDefault="00982AD0" w:rsidP="00124FF7">
            <w:pPr>
              <w:pStyle w:val="TAL"/>
            </w:pPr>
            <w:r w:rsidRPr="00133008">
              <w:t xml:space="preserve">defaultValue: </w:t>
            </w:r>
            <w:r>
              <w:t>FALSE</w:t>
            </w:r>
          </w:p>
          <w:p w14:paraId="088A171F" w14:textId="77777777" w:rsidR="00982AD0" w:rsidRPr="002A1C02" w:rsidRDefault="00982AD0" w:rsidP="00124FF7">
            <w:pPr>
              <w:pStyle w:val="TAL"/>
            </w:pPr>
            <w:r w:rsidRPr="000B1729">
              <w:t>isNullable: False</w:t>
            </w:r>
          </w:p>
        </w:tc>
      </w:tr>
      <w:tr w:rsidR="00982AD0" w14:paraId="65B8D41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1C82408" w14:textId="77777777" w:rsidR="00982AD0" w:rsidRPr="00ED202C" w:rsidRDefault="00982AD0" w:rsidP="00124FF7">
            <w:pPr>
              <w:pStyle w:val="TAL"/>
              <w:keepNext w:val="0"/>
              <w:rPr>
                <w:rFonts w:ascii="Courier New" w:hAnsi="Courier New" w:cs="Courier New"/>
                <w:szCs w:val="18"/>
              </w:rPr>
            </w:pPr>
            <w:r w:rsidRPr="00DF0AA5">
              <w:rPr>
                <w:rFonts w:ascii="Courier New" w:hAnsi="Courier New" w:cs="Courier New"/>
                <w:lang w:eastAsia="zh-CN"/>
              </w:rPr>
              <w:t>a2</w:t>
            </w:r>
            <w:r w:rsidRPr="00DF0AA5">
              <w:rPr>
                <w:rFonts w:ascii="Courier New" w:hAnsi="Courier New" w:cs="Courier New" w:hint="eastAsia"/>
                <w:lang w:eastAsia="zh-CN"/>
              </w:rPr>
              <w:t>xCapability</w:t>
            </w:r>
          </w:p>
        </w:tc>
        <w:tc>
          <w:tcPr>
            <w:tcW w:w="4395" w:type="dxa"/>
            <w:tcBorders>
              <w:top w:val="single" w:sz="4" w:space="0" w:color="auto"/>
              <w:left w:val="single" w:sz="4" w:space="0" w:color="auto"/>
              <w:bottom w:val="single" w:sz="4" w:space="0" w:color="auto"/>
              <w:right w:val="single" w:sz="4" w:space="0" w:color="auto"/>
            </w:tcBorders>
          </w:tcPr>
          <w:p w14:paraId="061B3428" w14:textId="77777777" w:rsidR="00982AD0" w:rsidRPr="00E75A00" w:rsidRDefault="00982AD0" w:rsidP="00124FF7">
            <w:pPr>
              <w:pStyle w:val="TAL"/>
            </w:pPr>
            <w:r w:rsidRPr="00E75A00">
              <w:t xml:space="preserve">This </w:t>
            </w:r>
            <w:r>
              <w:rPr>
                <w:bCs/>
                <w:lang w:eastAsia="ja-JP"/>
              </w:rPr>
              <w:t>attribute</w:t>
            </w:r>
            <w:r w:rsidRPr="00E75A00">
              <w:t xml:space="preserve"> shall be present if the PCF supports A</w:t>
            </w:r>
            <w:r w:rsidRPr="00E75A00">
              <w:rPr>
                <w:rFonts w:hint="eastAsia"/>
              </w:rPr>
              <w:t>2X</w:t>
            </w:r>
            <w:r w:rsidRPr="00E75A00">
              <w:t xml:space="preserve"> Capability.</w:t>
            </w:r>
          </w:p>
          <w:p w14:paraId="5CAC8F90" w14:textId="77777777" w:rsidR="00982AD0" w:rsidRPr="004917EE" w:rsidRDefault="00982AD0" w:rsidP="00124FF7">
            <w:pPr>
              <w:pStyle w:val="TAL"/>
            </w:pPr>
          </w:p>
          <w:p w14:paraId="630C6785" w14:textId="77777777" w:rsidR="00982AD0" w:rsidRDefault="00982AD0" w:rsidP="00124FF7">
            <w:pPr>
              <w:pStyle w:val="TAL"/>
            </w:pPr>
            <w:r w:rsidRPr="00E75A00">
              <w:t xml:space="preserve">When present, this </w:t>
            </w:r>
            <w:r>
              <w:rPr>
                <w:bCs/>
                <w:lang w:eastAsia="ja-JP"/>
              </w:rPr>
              <w:t>attribute</w:t>
            </w:r>
            <w:r w:rsidRPr="00E75A00">
              <w:t xml:space="preserve"> shall indicate the </w:t>
            </w:r>
            <w:r w:rsidRPr="00E75A00">
              <w:rPr>
                <w:rFonts w:hint="eastAsia"/>
              </w:rPr>
              <w:t xml:space="preserve">supported </w:t>
            </w:r>
            <w:r w:rsidRPr="00E75A00">
              <w:t>A</w:t>
            </w:r>
            <w:r w:rsidRPr="00E75A00">
              <w:rPr>
                <w:rFonts w:hint="eastAsia"/>
              </w:rPr>
              <w:t>2X</w:t>
            </w:r>
            <w:r w:rsidRPr="00E75A00">
              <w:t xml:space="preserve"> </w:t>
            </w:r>
            <w:r w:rsidRPr="00E75A00">
              <w:rPr>
                <w:rFonts w:hint="eastAsia"/>
              </w:rPr>
              <w:t>C</w:t>
            </w:r>
            <w:r w:rsidRPr="00E75A00">
              <w:t xml:space="preserve">apability </w:t>
            </w:r>
            <w:r w:rsidRPr="00E75A00">
              <w:rPr>
                <w:rFonts w:hint="eastAsia"/>
              </w:rPr>
              <w:t>by</w:t>
            </w:r>
            <w:r w:rsidRPr="00E75A00">
              <w:t xml:space="preserve"> the PCF.</w:t>
            </w:r>
          </w:p>
          <w:p w14:paraId="6DEC3BD8" w14:textId="77777777" w:rsidR="00982AD0" w:rsidRDefault="00982AD0" w:rsidP="00124FF7">
            <w:pPr>
              <w:pStyle w:val="TAL"/>
            </w:pPr>
          </w:p>
          <w:p w14:paraId="1AC0C834" w14:textId="77777777" w:rsidR="00982AD0" w:rsidRDefault="00982AD0" w:rsidP="00124FF7">
            <w:pPr>
              <w:pStyle w:val="TAL"/>
              <w:rPr>
                <w:bCs/>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0CD3ABF" w14:textId="77777777" w:rsidR="00982AD0" w:rsidRPr="002A1C02" w:rsidRDefault="00982AD0" w:rsidP="00124FF7">
            <w:pPr>
              <w:pStyle w:val="TAL"/>
            </w:pPr>
            <w:r w:rsidRPr="002A1C02">
              <w:t xml:space="preserve">type: </w:t>
            </w:r>
            <w:r>
              <w:rPr>
                <w:rFonts w:ascii="Courier New" w:hAnsi="Courier New" w:cs="Courier New"/>
                <w:lang w:eastAsia="zh-CN"/>
              </w:rPr>
              <w:t>A2xCapability</w:t>
            </w:r>
          </w:p>
          <w:p w14:paraId="0C5392A6" w14:textId="77777777" w:rsidR="00982AD0" w:rsidRPr="00EB5968" w:rsidRDefault="00982AD0" w:rsidP="00124FF7">
            <w:pPr>
              <w:pStyle w:val="TAL"/>
            </w:pPr>
            <w:r w:rsidRPr="00EB5968">
              <w:t xml:space="preserve">multiplicity: </w:t>
            </w:r>
            <w:r>
              <w:t>0..1</w:t>
            </w:r>
          </w:p>
          <w:p w14:paraId="7D2D9516" w14:textId="77777777" w:rsidR="00982AD0" w:rsidRPr="00E2198D" w:rsidRDefault="00982AD0" w:rsidP="00124FF7">
            <w:pPr>
              <w:pStyle w:val="TAL"/>
            </w:pPr>
            <w:r w:rsidRPr="00E2198D">
              <w:t xml:space="preserve">isOrdered: </w:t>
            </w:r>
            <w:r>
              <w:t>N/A</w:t>
            </w:r>
          </w:p>
          <w:p w14:paraId="58BD6254" w14:textId="77777777" w:rsidR="00982AD0" w:rsidRPr="00264099" w:rsidRDefault="00982AD0" w:rsidP="00124FF7">
            <w:pPr>
              <w:pStyle w:val="TAL"/>
            </w:pPr>
            <w:r w:rsidRPr="00264099">
              <w:t xml:space="preserve">isUnique: </w:t>
            </w:r>
            <w:r>
              <w:t>N/A</w:t>
            </w:r>
          </w:p>
          <w:p w14:paraId="74721BBC" w14:textId="77777777" w:rsidR="00982AD0" w:rsidRPr="00133008" w:rsidRDefault="00982AD0" w:rsidP="00124FF7">
            <w:pPr>
              <w:pStyle w:val="TAL"/>
            </w:pPr>
            <w:r w:rsidRPr="00133008">
              <w:t xml:space="preserve">defaultValue: </w:t>
            </w:r>
            <w:r>
              <w:t>None</w:t>
            </w:r>
          </w:p>
          <w:p w14:paraId="589EF8BA" w14:textId="77777777" w:rsidR="00982AD0" w:rsidRPr="002A1C02" w:rsidRDefault="00982AD0" w:rsidP="00124FF7">
            <w:pPr>
              <w:pStyle w:val="TAL"/>
            </w:pPr>
            <w:r w:rsidRPr="000B1729">
              <w:t>isNullable: False</w:t>
            </w:r>
          </w:p>
        </w:tc>
      </w:tr>
      <w:tr w:rsidR="00982AD0" w14:paraId="4FCAB75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EADF628" w14:textId="77777777" w:rsidR="00982AD0" w:rsidRPr="00ED202C" w:rsidRDefault="00982AD0" w:rsidP="00124FF7">
            <w:pPr>
              <w:pStyle w:val="TAL"/>
              <w:keepNext w:val="0"/>
              <w:rPr>
                <w:rFonts w:ascii="Courier New" w:hAnsi="Courier New" w:cs="Courier New"/>
                <w:szCs w:val="18"/>
              </w:rPr>
            </w:pPr>
            <w:r w:rsidRPr="00DF0AA5">
              <w:rPr>
                <w:rFonts w:ascii="Courier New" w:hAnsi="Courier New" w:cs="Courier New"/>
                <w:lang w:eastAsia="zh-CN"/>
              </w:rPr>
              <w:t>rangingSlPosSupportInd</w:t>
            </w:r>
          </w:p>
        </w:tc>
        <w:tc>
          <w:tcPr>
            <w:tcW w:w="4395" w:type="dxa"/>
            <w:tcBorders>
              <w:top w:val="single" w:sz="4" w:space="0" w:color="auto"/>
              <w:left w:val="single" w:sz="4" w:space="0" w:color="auto"/>
              <w:bottom w:val="single" w:sz="4" w:space="0" w:color="auto"/>
              <w:right w:val="single" w:sz="4" w:space="0" w:color="auto"/>
            </w:tcBorders>
          </w:tcPr>
          <w:p w14:paraId="72C96160" w14:textId="77777777" w:rsidR="00982AD0" w:rsidRDefault="00982AD0" w:rsidP="00124FF7">
            <w:pPr>
              <w:pStyle w:val="TAL"/>
              <w:rPr>
                <w:rFonts w:cs="Arial"/>
                <w:szCs w:val="18"/>
              </w:rPr>
            </w:pPr>
            <w:r>
              <w:rPr>
                <w:rFonts w:cs="Arial"/>
                <w:szCs w:val="18"/>
              </w:rPr>
              <w:t xml:space="preserve">Indicates whether </w:t>
            </w:r>
            <w:r>
              <w:rPr>
                <w:lang w:eastAsia="zh-CN"/>
              </w:rPr>
              <w:t>ranging and sidelink positioning</w:t>
            </w:r>
            <w:r w:rsidRPr="006375BB">
              <w:t xml:space="preserve"> capability</w:t>
            </w:r>
            <w:r>
              <w:rPr>
                <w:rFonts w:cs="Arial"/>
                <w:szCs w:val="18"/>
              </w:rPr>
              <w:t xml:space="preserve"> is supported by the PCF.</w:t>
            </w:r>
          </w:p>
          <w:p w14:paraId="32A9A207" w14:textId="77777777" w:rsidR="00982AD0" w:rsidRDefault="00982AD0" w:rsidP="00124FF7">
            <w:pPr>
              <w:pStyle w:val="TAL"/>
              <w:rPr>
                <w:rFonts w:cs="Arial"/>
                <w:szCs w:val="18"/>
              </w:rPr>
            </w:pPr>
            <w:r>
              <w:rPr>
                <w:rFonts w:cs="Arial"/>
                <w:szCs w:val="18"/>
              </w:rPr>
              <w:t>TRUE: Supported</w:t>
            </w:r>
            <w:r>
              <w:rPr>
                <w:rFonts w:cs="Arial"/>
                <w:szCs w:val="18"/>
              </w:rPr>
              <w:br/>
              <w:t>FALSE: Not Supported</w:t>
            </w:r>
          </w:p>
          <w:p w14:paraId="30B9ADA7" w14:textId="77777777" w:rsidR="00982AD0" w:rsidRDefault="00982AD0" w:rsidP="00124FF7">
            <w:pPr>
              <w:pStyle w:val="TAL"/>
              <w:rPr>
                <w:rFonts w:cs="Arial"/>
                <w:szCs w:val="18"/>
              </w:rPr>
            </w:pPr>
          </w:p>
          <w:p w14:paraId="5E47A19A" w14:textId="77777777" w:rsidR="00982AD0" w:rsidRDefault="00982AD0" w:rsidP="00124FF7">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7D0F8B26" w14:textId="77777777" w:rsidR="00982AD0" w:rsidRPr="002A1C02" w:rsidRDefault="00982AD0" w:rsidP="00124FF7">
            <w:pPr>
              <w:pStyle w:val="TAL"/>
            </w:pPr>
            <w:r w:rsidRPr="002A1C02">
              <w:t xml:space="preserve">type: </w:t>
            </w:r>
            <w:r>
              <w:t>Boolean</w:t>
            </w:r>
          </w:p>
          <w:p w14:paraId="585A3AD2" w14:textId="77777777" w:rsidR="00982AD0" w:rsidRPr="00EB5968" w:rsidRDefault="00982AD0" w:rsidP="00124FF7">
            <w:pPr>
              <w:pStyle w:val="TAL"/>
            </w:pPr>
            <w:r w:rsidRPr="00EB5968">
              <w:t xml:space="preserve">multiplicity: </w:t>
            </w:r>
            <w:r>
              <w:t>0..1</w:t>
            </w:r>
          </w:p>
          <w:p w14:paraId="188F7A9C" w14:textId="77777777" w:rsidR="00982AD0" w:rsidRPr="00E2198D" w:rsidRDefault="00982AD0" w:rsidP="00124FF7">
            <w:pPr>
              <w:pStyle w:val="TAL"/>
            </w:pPr>
            <w:r w:rsidRPr="00E2198D">
              <w:t xml:space="preserve">isOrdered: </w:t>
            </w:r>
            <w:r>
              <w:t>N/A</w:t>
            </w:r>
          </w:p>
          <w:p w14:paraId="535F70DD" w14:textId="77777777" w:rsidR="00982AD0" w:rsidRPr="00264099" w:rsidRDefault="00982AD0" w:rsidP="00124FF7">
            <w:pPr>
              <w:pStyle w:val="TAL"/>
            </w:pPr>
            <w:r w:rsidRPr="00264099">
              <w:t xml:space="preserve">isUnique: </w:t>
            </w:r>
            <w:r>
              <w:t>N/A</w:t>
            </w:r>
          </w:p>
          <w:p w14:paraId="0F799EFC" w14:textId="77777777" w:rsidR="00982AD0" w:rsidRPr="00133008" w:rsidRDefault="00982AD0" w:rsidP="00124FF7">
            <w:pPr>
              <w:pStyle w:val="TAL"/>
            </w:pPr>
            <w:r w:rsidRPr="00133008">
              <w:t xml:space="preserve">defaultValue: </w:t>
            </w:r>
            <w:r>
              <w:rPr>
                <w:rFonts w:cs="Arial"/>
                <w:szCs w:val="18"/>
              </w:rPr>
              <w:t>FALSE</w:t>
            </w:r>
          </w:p>
          <w:p w14:paraId="47D4F513" w14:textId="77777777" w:rsidR="00982AD0" w:rsidRPr="002A1C02" w:rsidRDefault="00982AD0" w:rsidP="00124FF7">
            <w:pPr>
              <w:pStyle w:val="TAL"/>
            </w:pPr>
            <w:r w:rsidRPr="000B1729">
              <w:t>isNullable: False</w:t>
            </w:r>
          </w:p>
        </w:tc>
      </w:tr>
      <w:tr w:rsidR="00982AD0" w14:paraId="2C2614C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E84B7D" w14:textId="77777777" w:rsidR="00982AD0" w:rsidRPr="00ED202C" w:rsidRDefault="00982AD0" w:rsidP="00124FF7">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lte</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20A4CDCF" w14:textId="77777777" w:rsidR="00982AD0" w:rsidRPr="000B54F7" w:rsidRDefault="00982AD0" w:rsidP="00124FF7">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6D78380B" w14:textId="77777777" w:rsidR="00982AD0" w:rsidRPr="000B54F7" w:rsidRDefault="00982AD0" w:rsidP="00124FF7">
            <w:pPr>
              <w:pStyle w:val="TAL"/>
              <w:rPr>
                <w:rFonts w:cs="Arial"/>
                <w:szCs w:val="18"/>
              </w:rPr>
            </w:pPr>
          </w:p>
          <w:p w14:paraId="380AE087" w14:textId="77777777" w:rsidR="00982AD0" w:rsidRPr="000B54F7" w:rsidRDefault="00982AD0" w:rsidP="00124FF7">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14546F7D" w14:textId="77777777" w:rsidR="00982AD0" w:rsidRDefault="00982AD0" w:rsidP="00124FF7">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LTE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0645DD17" w14:textId="77777777" w:rsidR="00982AD0" w:rsidRDefault="00982AD0" w:rsidP="00124FF7">
            <w:pPr>
              <w:pStyle w:val="TAL"/>
              <w:rPr>
                <w:lang w:eastAsia="zh-CN"/>
              </w:rPr>
            </w:pPr>
          </w:p>
          <w:p w14:paraId="413F6431" w14:textId="77777777" w:rsidR="00982AD0" w:rsidRDefault="00982AD0" w:rsidP="00124FF7">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37F3856A" w14:textId="77777777" w:rsidR="00982AD0" w:rsidRPr="002A1C02" w:rsidRDefault="00982AD0" w:rsidP="00124FF7">
            <w:pPr>
              <w:pStyle w:val="TAL"/>
            </w:pPr>
            <w:r w:rsidRPr="002A1C02">
              <w:t xml:space="preserve">type: </w:t>
            </w:r>
            <w:r>
              <w:t>Boolean</w:t>
            </w:r>
          </w:p>
          <w:p w14:paraId="145216A4" w14:textId="77777777" w:rsidR="00982AD0" w:rsidRPr="00EB5968" w:rsidRDefault="00982AD0" w:rsidP="00124FF7">
            <w:pPr>
              <w:pStyle w:val="TAL"/>
            </w:pPr>
            <w:r w:rsidRPr="00EB5968">
              <w:t xml:space="preserve">multiplicity: </w:t>
            </w:r>
            <w:r>
              <w:t>0..1</w:t>
            </w:r>
          </w:p>
          <w:p w14:paraId="2C3B50F8" w14:textId="77777777" w:rsidR="00982AD0" w:rsidRPr="00E2198D" w:rsidRDefault="00982AD0" w:rsidP="00124FF7">
            <w:pPr>
              <w:pStyle w:val="TAL"/>
            </w:pPr>
            <w:r w:rsidRPr="00E2198D">
              <w:t xml:space="preserve">isOrdered: </w:t>
            </w:r>
            <w:r>
              <w:t>N/A</w:t>
            </w:r>
          </w:p>
          <w:p w14:paraId="7A9E0731" w14:textId="77777777" w:rsidR="00982AD0" w:rsidRPr="00264099" w:rsidRDefault="00982AD0" w:rsidP="00124FF7">
            <w:pPr>
              <w:pStyle w:val="TAL"/>
            </w:pPr>
            <w:r w:rsidRPr="00264099">
              <w:t xml:space="preserve">isUnique: </w:t>
            </w:r>
            <w:r>
              <w:t>N/A</w:t>
            </w:r>
          </w:p>
          <w:p w14:paraId="1B86DF7C" w14:textId="77777777" w:rsidR="00982AD0" w:rsidRPr="00133008" w:rsidRDefault="00982AD0" w:rsidP="00124FF7">
            <w:pPr>
              <w:pStyle w:val="TAL"/>
            </w:pPr>
            <w:r w:rsidRPr="00133008">
              <w:t xml:space="preserve">defaultValue: </w:t>
            </w:r>
            <w:r>
              <w:rPr>
                <w:rFonts w:cs="Arial"/>
                <w:szCs w:val="18"/>
              </w:rPr>
              <w:t>FALSE</w:t>
            </w:r>
          </w:p>
          <w:p w14:paraId="2038551E" w14:textId="77777777" w:rsidR="00982AD0" w:rsidRPr="002A1C02" w:rsidRDefault="00982AD0" w:rsidP="00124FF7">
            <w:pPr>
              <w:pStyle w:val="TAL"/>
            </w:pPr>
            <w:r w:rsidRPr="000B1729">
              <w:t>isNullable: False</w:t>
            </w:r>
          </w:p>
        </w:tc>
      </w:tr>
      <w:tr w:rsidR="00982AD0" w14:paraId="3FF2770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F8B917" w14:textId="77777777" w:rsidR="00982AD0" w:rsidRPr="00ED202C" w:rsidRDefault="00982AD0" w:rsidP="00124FF7">
            <w:pPr>
              <w:pStyle w:val="TAL"/>
              <w:keepNext w:val="0"/>
              <w:rPr>
                <w:rFonts w:ascii="Courier New" w:hAnsi="Courier New" w:cs="Courier New"/>
                <w:szCs w:val="18"/>
              </w:rPr>
            </w:pPr>
            <w:r>
              <w:rPr>
                <w:rFonts w:ascii="Courier New" w:hAnsi="Courier New" w:cs="Courier New"/>
                <w:lang w:eastAsia="zh-CN"/>
              </w:rPr>
              <w:t>A2xCapability.</w:t>
            </w:r>
            <w:r w:rsidRPr="00DF0AA5">
              <w:rPr>
                <w:rFonts w:ascii="Courier New" w:hAnsi="Courier New" w:cs="Courier New" w:hint="eastAsia"/>
                <w:lang w:eastAsia="zh-CN"/>
              </w:rPr>
              <w:t>nr</w:t>
            </w:r>
            <w:r w:rsidRPr="00DF0AA5">
              <w:rPr>
                <w:rFonts w:ascii="Courier New" w:hAnsi="Courier New" w:cs="Courier New"/>
                <w:lang w:eastAsia="zh-CN"/>
              </w:rPr>
              <w:t>A</w:t>
            </w:r>
            <w:r w:rsidRPr="00DF0AA5">
              <w:rPr>
                <w:rFonts w:ascii="Courier New" w:hAnsi="Courier New" w:cs="Courier New" w:hint="eastAsia"/>
                <w:lang w:eastAsia="zh-CN"/>
              </w:rPr>
              <w:t>2x</w:t>
            </w:r>
          </w:p>
        </w:tc>
        <w:tc>
          <w:tcPr>
            <w:tcW w:w="4395" w:type="dxa"/>
            <w:tcBorders>
              <w:top w:val="single" w:sz="4" w:space="0" w:color="auto"/>
              <w:left w:val="single" w:sz="4" w:space="0" w:color="auto"/>
              <w:bottom w:val="single" w:sz="4" w:space="0" w:color="auto"/>
              <w:right w:val="single" w:sz="4" w:space="0" w:color="auto"/>
            </w:tcBorders>
          </w:tcPr>
          <w:p w14:paraId="1FE17F2C" w14:textId="77777777" w:rsidR="00982AD0" w:rsidRPr="000B54F7" w:rsidRDefault="00982AD0" w:rsidP="00124FF7">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s</w:t>
            </w:r>
            <w:r w:rsidRPr="000B54F7">
              <w:rPr>
                <w:rFonts w:cs="Arial"/>
                <w:szCs w:val="18"/>
              </w:rPr>
              <w:t xml:space="preserve"> whether the </w:t>
            </w:r>
            <w:r w:rsidRPr="000B54F7">
              <w:rPr>
                <w:rFonts w:cs="Arial" w:hint="eastAsia"/>
                <w:szCs w:val="18"/>
                <w:lang w:eastAsia="zh-CN"/>
              </w:rPr>
              <w:t>PC</w:t>
            </w:r>
            <w:r w:rsidRPr="000B54F7">
              <w:rPr>
                <w:rFonts w:cs="Arial"/>
                <w:szCs w:val="18"/>
              </w:rPr>
              <w:t xml:space="preserve">F supports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rFonts w:cs="Arial"/>
                <w:szCs w:val="18"/>
              </w:rPr>
              <w:t>:</w:t>
            </w:r>
          </w:p>
          <w:p w14:paraId="28D89054" w14:textId="77777777" w:rsidR="00982AD0" w:rsidRPr="000B54F7" w:rsidRDefault="00982AD0" w:rsidP="00124FF7">
            <w:pPr>
              <w:pStyle w:val="TAL"/>
              <w:rPr>
                <w:rFonts w:cs="Arial"/>
                <w:szCs w:val="18"/>
              </w:rPr>
            </w:pPr>
          </w:p>
          <w:p w14:paraId="1725BC16" w14:textId="77777777" w:rsidR="00982AD0" w:rsidRPr="000B54F7" w:rsidRDefault="00982AD0" w:rsidP="00124FF7">
            <w:pPr>
              <w:pStyle w:val="TAL"/>
              <w:rPr>
                <w:lang w:eastAsia="zh-CN"/>
              </w:rPr>
            </w:pPr>
            <w:r w:rsidRPr="000B54F7">
              <w:rPr>
                <w:lang w:eastAsia="zh-CN"/>
              </w:rPr>
              <w:t xml:space="preserve">- </w:t>
            </w:r>
            <w:r>
              <w:rPr>
                <w:rFonts w:cs="Arial"/>
                <w:szCs w:val="18"/>
              </w:rPr>
              <w:t>TRUE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supported by the </w:t>
            </w:r>
            <w:r w:rsidRPr="000B54F7">
              <w:rPr>
                <w:rFonts w:hint="eastAsia"/>
                <w:lang w:eastAsia="zh-CN"/>
              </w:rPr>
              <w:t>PCF</w:t>
            </w:r>
          </w:p>
          <w:p w14:paraId="1DAD5C1B" w14:textId="77777777" w:rsidR="00982AD0" w:rsidRDefault="00982AD0" w:rsidP="00124FF7">
            <w:pPr>
              <w:pStyle w:val="TAL"/>
              <w:rPr>
                <w:lang w:eastAsia="zh-CN"/>
              </w:rPr>
            </w:pPr>
            <w:r w:rsidRPr="000B54F7">
              <w:rPr>
                <w:lang w:eastAsia="zh-CN"/>
              </w:rPr>
              <w:t xml:space="preserve">- </w:t>
            </w:r>
            <w:r>
              <w:rPr>
                <w:rFonts w:cs="Arial"/>
                <w:szCs w:val="18"/>
              </w:rPr>
              <w:t>FALSE</w:t>
            </w:r>
            <w:r w:rsidRPr="000B54F7">
              <w:rPr>
                <w:lang w:eastAsia="zh-CN"/>
              </w:rPr>
              <w:t xml:space="preserve">: </w:t>
            </w:r>
            <w:r w:rsidRPr="000B54F7">
              <w:rPr>
                <w:rFonts w:cs="Arial" w:hint="eastAsia"/>
                <w:szCs w:val="18"/>
                <w:lang w:eastAsia="zh-CN"/>
              </w:rPr>
              <w:t xml:space="preserve">NR </w:t>
            </w:r>
            <w:r w:rsidRPr="000B54F7">
              <w:rPr>
                <w:rFonts w:cs="Arial"/>
                <w:szCs w:val="18"/>
                <w:lang w:eastAsia="zh-CN"/>
              </w:rPr>
              <w:t>A</w:t>
            </w:r>
            <w:r w:rsidRPr="000B54F7">
              <w:rPr>
                <w:rFonts w:cs="Arial" w:hint="eastAsia"/>
                <w:szCs w:val="18"/>
                <w:lang w:eastAsia="zh-CN"/>
              </w:rPr>
              <w:t>2X capability</w:t>
            </w:r>
            <w:r w:rsidRPr="000B54F7">
              <w:rPr>
                <w:lang w:eastAsia="zh-CN"/>
              </w:rPr>
              <w:t xml:space="preserve"> is </w:t>
            </w:r>
            <w:r w:rsidRPr="000B54F7">
              <w:rPr>
                <w:rFonts w:hint="eastAsia"/>
                <w:lang w:eastAsia="zh-CN"/>
              </w:rPr>
              <w:t xml:space="preserve">not </w:t>
            </w:r>
            <w:r w:rsidRPr="000B54F7">
              <w:rPr>
                <w:lang w:eastAsia="zh-CN"/>
              </w:rPr>
              <w:t xml:space="preserve">supported by the </w:t>
            </w:r>
            <w:r w:rsidRPr="000B54F7">
              <w:rPr>
                <w:rFonts w:hint="eastAsia"/>
                <w:lang w:eastAsia="zh-CN"/>
              </w:rPr>
              <w:t>PCF</w:t>
            </w:r>
            <w:r w:rsidRPr="000B54F7">
              <w:rPr>
                <w:lang w:eastAsia="zh-CN"/>
              </w:rPr>
              <w:t>.</w:t>
            </w:r>
          </w:p>
          <w:p w14:paraId="1EB32F8F" w14:textId="77777777" w:rsidR="00982AD0" w:rsidRDefault="00982AD0" w:rsidP="00124FF7">
            <w:pPr>
              <w:pStyle w:val="TAL"/>
              <w:rPr>
                <w:lang w:eastAsia="zh-CN"/>
              </w:rPr>
            </w:pPr>
          </w:p>
          <w:p w14:paraId="5B3439D2" w14:textId="77777777" w:rsidR="00982AD0" w:rsidRDefault="00982AD0" w:rsidP="00124FF7">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7D9B01F4" w14:textId="77777777" w:rsidR="00982AD0" w:rsidRPr="002A1C02" w:rsidRDefault="00982AD0" w:rsidP="00124FF7">
            <w:pPr>
              <w:pStyle w:val="TAL"/>
            </w:pPr>
            <w:r w:rsidRPr="002A1C02">
              <w:t xml:space="preserve">type: </w:t>
            </w:r>
            <w:r>
              <w:t>Boolean</w:t>
            </w:r>
          </w:p>
          <w:p w14:paraId="3EA6F796" w14:textId="77777777" w:rsidR="00982AD0" w:rsidRPr="00EB5968" w:rsidRDefault="00982AD0" w:rsidP="00124FF7">
            <w:pPr>
              <w:pStyle w:val="TAL"/>
            </w:pPr>
            <w:r w:rsidRPr="00EB5968">
              <w:t xml:space="preserve">multiplicity: </w:t>
            </w:r>
            <w:r>
              <w:t>0..1</w:t>
            </w:r>
          </w:p>
          <w:p w14:paraId="2674F868" w14:textId="77777777" w:rsidR="00982AD0" w:rsidRPr="00E2198D" w:rsidRDefault="00982AD0" w:rsidP="00124FF7">
            <w:pPr>
              <w:pStyle w:val="TAL"/>
            </w:pPr>
            <w:r w:rsidRPr="00E2198D">
              <w:t xml:space="preserve">isOrdered: </w:t>
            </w:r>
            <w:r>
              <w:t>N/A</w:t>
            </w:r>
          </w:p>
          <w:p w14:paraId="706A691F" w14:textId="77777777" w:rsidR="00982AD0" w:rsidRPr="00264099" w:rsidRDefault="00982AD0" w:rsidP="00124FF7">
            <w:pPr>
              <w:pStyle w:val="TAL"/>
            </w:pPr>
            <w:r w:rsidRPr="00264099">
              <w:t xml:space="preserve">isUnique: </w:t>
            </w:r>
            <w:r>
              <w:t>N/A</w:t>
            </w:r>
          </w:p>
          <w:p w14:paraId="3D4FC512" w14:textId="77777777" w:rsidR="00982AD0" w:rsidRPr="00133008" w:rsidRDefault="00982AD0" w:rsidP="00124FF7">
            <w:pPr>
              <w:pStyle w:val="TAL"/>
            </w:pPr>
            <w:r w:rsidRPr="00133008">
              <w:t xml:space="preserve">defaultValue: </w:t>
            </w:r>
            <w:r>
              <w:rPr>
                <w:rFonts w:cs="Arial"/>
                <w:szCs w:val="18"/>
              </w:rPr>
              <w:t>FALSE</w:t>
            </w:r>
          </w:p>
          <w:p w14:paraId="3848124A" w14:textId="77777777" w:rsidR="00982AD0" w:rsidRPr="002A1C02" w:rsidRDefault="00982AD0" w:rsidP="00124FF7">
            <w:pPr>
              <w:pStyle w:val="TAL"/>
            </w:pPr>
            <w:r w:rsidRPr="000B1729">
              <w:t>isNullable: False</w:t>
            </w:r>
          </w:p>
        </w:tc>
      </w:tr>
      <w:tr w:rsidR="00982AD0" w14:paraId="401ECEB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CE0337" w14:textId="77777777" w:rsidR="00982AD0" w:rsidRPr="00ED202C" w:rsidRDefault="00982AD0" w:rsidP="00124FF7">
            <w:pPr>
              <w:pStyle w:val="TAL"/>
              <w:keepNext w:val="0"/>
              <w:rPr>
                <w:rFonts w:ascii="Courier New" w:hAnsi="Courier New" w:cs="Courier New"/>
                <w:szCs w:val="18"/>
              </w:rPr>
            </w:pPr>
            <w:r w:rsidRPr="00DF0AA5">
              <w:rPr>
                <w:rFonts w:ascii="Courier New" w:eastAsia="等线" w:hAnsi="Courier New" w:cs="Courier New"/>
                <w:lang w:eastAsia="zh-CN"/>
              </w:rPr>
              <w:t>multiMemAfSessQosInd</w:t>
            </w:r>
          </w:p>
        </w:tc>
        <w:tc>
          <w:tcPr>
            <w:tcW w:w="4395" w:type="dxa"/>
            <w:tcBorders>
              <w:top w:val="single" w:sz="4" w:space="0" w:color="auto"/>
              <w:left w:val="single" w:sz="4" w:space="0" w:color="auto"/>
              <w:bottom w:val="single" w:sz="4" w:space="0" w:color="auto"/>
              <w:right w:val="single" w:sz="4" w:space="0" w:color="auto"/>
            </w:tcBorders>
          </w:tcPr>
          <w:p w14:paraId="215E387D" w14:textId="77777777" w:rsidR="00982AD0" w:rsidRDefault="00982AD0" w:rsidP="00124FF7">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731754">
              <w:rPr>
                <w:rFonts w:cs="Arial"/>
                <w:szCs w:val="18"/>
              </w:rPr>
              <w:t xml:space="preserve">Multi-member AF session with required QoS </w:t>
            </w:r>
            <w:r>
              <w:rPr>
                <w:rFonts w:cs="Arial"/>
                <w:szCs w:val="18"/>
              </w:rPr>
              <w:t>functionality:</w:t>
            </w:r>
          </w:p>
          <w:p w14:paraId="36A9CF47" w14:textId="77777777" w:rsidR="00982AD0" w:rsidRDefault="00982AD0" w:rsidP="00124FF7">
            <w:pPr>
              <w:pStyle w:val="TAL"/>
              <w:rPr>
                <w:rFonts w:cs="Arial"/>
                <w:szCs w:val="18"/>
              </w:rPr>
            </w:pPr>
          </w:p>
          <w:p w14:paraId="2B81B5A7" w14:textId="77777777" w:rsidR="00982AD0" w:rsidRDefault="00982AD0" w:rsidP="00124FF7">
            <w:pPr>
              <w:pStyle w:val="TAL"/>
              <w:rPr>
                <w:lang w:eastAsia="zh-CN"/>
              </w:rPr>
            </w:pPr>
            <w:r>
              <w:rPr>
                <w:lang w:eastAsia="zh-CN"/>
              </w:rPr>
              <w:t xml:space="preserve">- </w:t>
            </w:r>
            <w:r>
              <w:rPr>
                <w:rFonts w:cs="Arial"/>
                <w:szCs w:val="18"/>
              </w:rPr>
              <w:t>TRUE</w:t>
            </w:r>
            <w:r>
              <w:rPr>
                <w:lang w:eastAsia="zh-CN"/>
              </w:rPr>
              <w:t xml:space="preserve">: </w:t>
            </w:r>
            <w:r w:rsidRPr="00731754">
              <w:rPr>
                <w:lang w:eastAsia="zh-CN"/>
              </w:rPr>
              <w:t>Multi-member AF session with required QoS</w:t>
            </w:r>
            <w:r>
              <w:rPr>
                <w:lang w:eastAsia="zh-CN"/>
              </w:rPr>
              <w:t xml:space="preserve"> functionality is supported by the NEF</w:t>
            </w:r>
          </w:p>
          <w:p w14:paraId="2A229FDC" w14:textId="77777777" w:rsidR="00982AD0" w:rsidRDefault="00982AD0" w:rsidP="00124FF7">
            <w:pPr>
              <w:pStyle w:val="TAL"/>
              <w:rPr>
                <w:lang w:eastAsia="zh-CN"/>
              </w:rPr>
            </w:pPr>
            <w:r>
              <w:rPr>
                <w:lang w:eastAsia="zh-CN"/>
              </w:rPr>
              <w:t xml:space="preserve">- </w:t>
            </w:r>
            <w:r>
              <w:rPr>
                <w:rFonts w:cs="Arial"/>
                <w:szCs w:val="18"/>
              </w:rPr>
              <w:t>FALSE</w:t>
            </w:r>
            <w:r>
              <w:rPr>
                <w:lang w:eastAsia="zh-CN"/>
              </w:rPr>
              <w:t xml:space="preserve">: </w:t>
            </w:r>
            <w:r w:rsidRPr="00731754">
              <w:rPr>
                <w:lang w:eastAsia="zh-CN"/>
              </w:rPr>
              <w:t>Multi-member AF session with required QoS</w:t>
            </w:r>
            <w:r>
              <w:rPr>
                <w:lang w:eastAsia="zh-CN"/>
              </w:rPr>
              <w:t xml:space="preserve"> functionality is not supported by the NEF.</w:t>
            </w:r>
          </w:p>
          <w:p w14:paraId="0D5B8CBF" w14:textId="77777777" w:rsidR="00982AD0" w:rsidRDefault="00982AD0" w:rsidP="00124FF7">
            <w:pPr>
              <w:pStyle w:val="TAL"/>
              <w:rPr>
                <w:rFonts w:eastAsia="MS Mincho"/>
                <w:bCs/>
                <w:lang w:eastAsia="ja-JP"/>
              </w:rPr>
            </w:pPr>
          </w:p>
          <w:p w14:paraId="0C333C5A" w14:textId="77777777" w:rsidR="00982AD0" w:rsidRDefault="00982AD0" w:rsidP="00124FF7">
            <w:pPr>
              <w:pStyle w:val="TAL"/>
              <w:rPr>
                <w:bCs/>
                <w:lang w:eastAsia="ja-JP"/>
              </w:rPr>
            </w:pPr>
            <w:r>
              <w:rPr>
                <w:rFonts w:cs="Arial"/>
                <w:szCs w:val="18"/>
              </w:rPr>
              <w:t>allowedValues</w:t>
            </w:r>
            <w:r w:rsidRPr="004970F8">
              <w:rPr>
                <w:rFonts w:cs="Arial"/>
                <w:szCs w:val="18"/>
              </w:rPr>
              <w:t xml:space="preserve">: </w:t>
            </w:r>
            <w:r>
              <w:rPr>
                <w:rFonts w:cs="Arial"/>
                <w:szCs w:val="18"/>
              </w:rPr>
              <w:t>TRUE, FALSE</w:t>
            </w:r>
          </w:p>
        </w:tc>
        <w:tc>
          <w:tcPr>
            <w:tcW w:w="1897" w:type="dxa"/>
            <w:tcBorders>
              <w:top w:val="single" w:sz="4" w:space="0" w:color="auto"/>
              <w:left w:val="single" w:sz="4" w:space="0" w:color="auto"/>
              <w:bottom w:val="single" w:sz="4" w:space="0" w:color="auto"/>
              <w:right w:val="single" w:sz="4" w:space="0" w:color="auto"/>
            </w:tcBorders>
          </w:tcPr>
          <w:p w14:paraId="249F0EAE" w14:textId="77777777" w:rsidR="00982AD0" w:rsidRPr="002A1C02" w:rsidRDefault="00982AD0" w:rsidP="00124FF7">
            <w:pPr>
              <w:pStyle w:val="TAL"/>
            </w:pPr>
            <w:r w:rsidRPr="002A1C02">
              <w:t xml:space="preserve">type: </w:t>
            </w:r>
            <w:r>
              <w:t>Boolean</w:t>
            </w:r>
          </w:p>
          <w:p w14:paraId="0502F5B7" w14:textId="77777777" w:rsidR="00982AD0" w:rsidRPr="00EB5968" w:rsidRDefault="00982AD0" w:rsidP="00124FF7">
            <w:pPr>
              <w:pStyle w:val="TAL"/>
            </w:pPr>
            <w:r w:rsidRPr="00EB5968">
              <w:t xml:space="preserve">multiplicity: </w:t>
            </w:r>
            <w:r>
              <w:t>0..1</w:t>
            </w:r>
          </w:p>
          <w:p w14:paraId="5D99326A" w14:textId="77777777" w:rsidR="00982AD0" w:rsidRPr="00E2198D" w:rsidRDefault="00982AD0" w:rsidP="00124FF7">
            <w:pPr>
              <w:pStyle w:val="TAL"/>
            </w:pPr>
            <w:r w:rsidRPr="00E2198D">
              <w:t xml:space="preserve">isOrdered: </w:t>
            </w:r>
            <w:r>
              <w:t>N/A</w:t>
            </w:r>
          </w:p>
          <w:p w14:paraId="592FEA8B" w14:textId="77777777" w:rsidR="00982AD0" w:rsidRPr="00264099" w:rsidRDefault="00982AD0" w:rsidP="00124FF7">
            <w:pPr>
              <w:pStyle w:val="TAL"/>
            </w:pPr>
            <w:r w:rsidRPr="00264099">
              <w:t xml:space="preserve">isUnique: </w:t>
            </w:r>
            <w:r>
              <w:t>N/A</w:t>
            </w:r>
          </w:p>
          <w:p w14:paraId="1E45AEC4" w14:textId="77777777" w:rsidR="00982AD0" w:rsidRPr="00133008" w:rsidRDefault="00982AD0" w:rsidP="00124FF7">
            <w:pPr>
              <w:pStyle w:val="TAL"/>
            </w:pPr>
            <w:r w:rsidRPr="00133008">
              <w:t xml:space="preserve">defaultValue: </w:t>
            </w:r>
            <w:r>
              <w:rPr>
                <w:rFonts w:cs="Arial"/>
                <w:szCs w:val="18"/>
              </w:rPr>
              <w:t>FALSE</w:t>
            </w:r>
          </w:p>
          <w:p w14:paraId="724E47A1" w14:textId="77777777" w:rsidR="00982AD0" w:rsidRPr="002A1C02" w:rsidRDefault="00982AD0" w:rsidP="00124FF7">
            <w:pPr>
              <w:pStyle w:val="TAL"/>
            </w:pPr>
            <w:r w:rsidRPr="000B1729">
              <w:t>isNullable: False</w:t>
            </w:r>
          </w:p>
        </w:tc>
      </w:tr>
      <w:tr w:rsidR="00982AD0" w14:paraId="12F6E16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EC4905" w14:textId="77777777" w:rsidR="00982AD0" w:rsidRPr="00ED202C" w:rsidRDefault="00982AD0" w:rsidP="00124FF7">
            <w:pPr>
              <w:pStyle w:val="TAL"/>
              <w:keepNext w:val="0"/>
              <w:rPr>
                <w:rFonts w:ascii="Courier New" w:hAnsi="Courier New" w:cs="Courier New"/>
                <w:szCs w:val="18"/>
              </w:rPr>
            </w:pPr>
            <w:r w:rsidRPr="00DF0AA5">
              <w:rPr>
                <w:rFonts w:ascii="Courier New" w:eastAsia="等线" w:hAnsi="Courier New" w:cs="Courier New"/>
                <w:lang w:eastAsia="zh-CN"/>
              </w:rPr>
              <w:t>memberUESelAssistInd</w:t>
            </w:r>
          </w:p>
        </w:tc>
        <w:tc>
          <w:tcPr>
            <w:tcW w:w="4395" w:type="dxa"/>
            <w:tcBorders>
              <w:top w:val="single" w:sz="4" w:space="0" w:color="auto"/>
              <w:left w:val="single" w:sz="4" w:space="0" w:color="auto"/>
              <w:bottom w:val="single" w:sz="4" w:space="0" w:color="auto"/>
              <w:right w:val="single" w:sz="4" w:space="0" w:color="auto"/>
            </w:tcBorders>
          </w:tcPr>
          <w:p w14:paraId="1BBA342A" w14:textId="77777777" w:rsidR="00982AD0" w:rsidRDefault="00982AD0" w:rsidP="00124FF7">
            <w:pPr>
              <w:pStyle w:val="TAL"/>
              <w:rPr>
                <w:rFonts w:cs="Arial"/>
                <w:szCs w:val="18"/>
              </w:rPr>
            </w:pPr>
            <w:r>
              <w:rPr>
                <w:rFonts w:cs="Arial"/>
                <w:szCs w:val="18"/>
              </w:rPr>
              <w:t>T</w:t>
            </w:r>
            <w:r w:rsidRPr="000B54F7">
              <w:rPr>
                <w:rFonts w:cs="Arial"/>
                <w:szCs w:val="18"/>
              </w:rPr>
              <w:t xml:space="preserve">his </w:t>
            </w:r>
            <w:r>
              <w:rPr>
                <w:rFonts w:cs="Arial"/>
                <w:szCs w:val="18"/>
              </w:rPr>
              <w:t>attribute</w:t>
            </w:r>
            <w:r w:rsidRPr="000B54F7">
              <w:rPr>
                <w:rFonts w:cs="Arial"/>
                <w:szCs w:val="18"/>
              </w:rPr>
              <w:t xml:space="preserve"> indicate</w:t>
            </w:r>
            <w:r>
              <w:rPr>
                <w:rFonts w:cs="Arial"/>
                <w:szCs w:val="18"/>
              </w:rPr>
              <w:t xml:space="preserve">s whether the NEF supports </w:t>
            </w:r>
            <w:r w:rsidRPr="00265B66">
              <w:t xml:space="preserve">member </w:t>
            </w:r>
            <w:r>
              <w:t xml:space="preserve">UE </w:t>
            </w:r>
            <w:r w:rsidRPr="00265B66">
              <w:t>selection assistance</w:t>
            </w:r>
            <w:r>
              <w:rPr>
                <w:rFonts w:cs="Arial"/>
                <w:szCs w:val="18"/>
              </w:rPr>
              <w:t xml:space="preserve"> functionality:</w:t>
            </w:r>
          </w:p>
          <w:p w14:paraId="516FDFBC" w14:textId="77777777" w:rsidR="00982AD0" w:rsidRDefault="00982AD0" w:rsidP="00124FF7">
            <w:pPr>
              <w:pStyle w:val="TAL"/>
              <w:rPr>
                <w:rFonts w:cs="Arial"/>
                <w:szCs w:val="18"/>
              </w:rPr>
            </w:pPr>
          </w:p>
          <w:p w14:paraId="4BE71D24" w14:textId="77777777" w:rsidR="00982AD0" w:rsidRDefault="00982AD0" w:rsidP="00124FF7">
            <w:pPr>
              <w:pStyle w:val="TAL"/>
              <w:rPr>
                <w:lang w:eastAsia="zh-CN"/>
              </w:rPr>
            </w:pPr>
            <w:r>
              <w:rPr>
                <w:lang w:eastAsia="zh-CN"/>
              </w:rPr>
              <w:t xml:space="preserve">- </w:t>
            </w:r>
            <w:r>
              <w:rPr>
                <w:rFonts w:cs="Arial"/>
                <w:szCs w:val="18"/>
              </w:rPr>
              <w:t>TRUE</w:t>
            </w:r>
            <w:r>
              <w:rPr>
                <w:lang w:eastAsia="zh-CN"/>
              </w:rPr>
              <w:t xml:space="preserve">: </w:t>
            </w:r>
            <w:r w:rsidRPr="00265B66">
              <w:t xml:space="preserve">member </w:t>
            </w:r>
            <w:r>
              <w:t xml:space="preserve">UE </w:t>
            </w:r>
            <w:r w:rsidRPr="00265B66">
              <w:t>selection assistance</w:t>
            </w:r>
            <w:r>
              <w:rPr>
                <w:lang w:eastAsia="zh-CN"/>
              </w:rPr>
              <w:t xml:space="preserve"> functionality is supported by the NEF</w:t>
            </w:r>
          </w:p>
          <w:p w14:paraId="7C55D2DA" w14:textId="77777777" w:rsidR="00982AD0" w:rsidRDefault="00982AD0" w:rsidP="00124FF7">
            <w:pPr>
              <w:pStyle w:val="TAL"/>
              <w:rPr>
                <w:lang w:eastAsia="zh-CN"/>
              </w:rPr>
            </w:pPr>
            <w:r>
              <w:rPr>
                <w:lang w:eastAsia="zh-CN"/>
              </w:rPr>
              <w:t xml:space="preserve">- </w:t>
            </w:r>
            <w:r>
              <w:rPr>
                <w:rFonts w:cs="Arial"/>
                <w:szCs w:val="18"/>
              </w:rPr>
              <w:t>FALSE</w:t>
            </w:r>
            <w:r>
              <w:rPr>
                <w:lang w:eastAsia="zh-CN"/>
              </w:rPr>
              <w:t xml:space="preserve">: </w:t>
            </w:r>
            <w:r w:rsidRPr="00265B66">
              <w:t xml:space="preserve">member </w:t>
            </w:r>
            <w:r>
              <w:t xml:space="preserve">UE </w:t>
            </w:r>
            <w:r w:rsidRPr="00265B66">
              <w:t>selection assistance</w:t>
            </w:r>
            <w:r>
              <w:rPr>
                <w:lang w:eastAsia="zh-CN"/>
              </w:rPr>
              <w:t xml:space="preserve"> functionality is not supported by the NEF.</w:t>
            </w:r>
          </w:p>
          <w:p w14:paraId="0387012A" w14:textId="77777777" w:rsidR="00982AD0" w:rsidRDefault="00982AD0" w:rsidP="00124FF7">
            <w:pPr>
              <w:pStyle w:val="TAL"/>
              <w:rPr>
                <w:lang w:eastAsia="zh-CN"/>
              </w:rPr>
            </w:pPr>
          </w:p>
          <w:p w14:paraId="6D44676C" w14:textId="77777777" w:rsidR="00982AD0" w:rsidRDefault="00982AD0" w:rsidP="00124FF7">
            <w:pPr>
              <w:pStyle w:val="TAL"/>
              <w:rPr>
                <w:lang w:eastAsia="zh-CN"/>
              </w:rPr>
            </w:pPr>
            <w:r>
              <w:rPr>
                <w:rFonts w:cs="Arial"/>
                <w:szCs w:val="18"/>
              </w:rPr>
              <w:t>allowedValues</w:t>
            </w:r>
            <w:r w:rsidRPr="004970F8">
              <w:rPr>
                <w:rFonts w:cs="Arial"/>
                <w:szCs w:val="18"/>
              </w:rPr>
              <w:t xml:space="preserve">: </w:t>
            </w:r>
            <w:r>
              <w:rPr>
                <w:rFonts w:cs="Arial"/>
                <w:szCs w:val="18"/>
              </w:rPr>
              <w:t>TRUE, FALSE</w:t>
            </w:r>
          </w:p>
          <w:p w14:paraId="744078CB" w14:textId="77777777" w:rsidR="00982AD0" w:rsidRDefault="00982AD0" w:rsidP="00124FF7">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6866E693" w14:textId="77777777" w:rsidR="00982AD0" w:rsidRPr="002A1C02" w:rsidRDefault="00982AD0" w:rsidP="00124FF7">
            <w:pPr>
              <w:pStyle w:val="TAL"/>
            </w:pPr>
            <w:r w:rsidRPr="002A1C02">
              <w:t xml:space="preserve">type: </w:t>
            </w:r>
            <w:r>
              <w:t>Boolean</w:t>
            </w:r>
          </w:p>
          <w:p w14:paraId="4EA885B8" w14:textId="77777777" w:rsidR="00982AD0" w:rsidRPr="00EB5968" w:rsidRDefault="00982AD0" w:rsidP="00124FF7">
            <w:pPr>
              <w:pStyle w:val="TAL"/>
            </w:pPr>
            <w:r w:rsidRPr="00EB5968">
              <w:t xml:space="preserve">multiplicity: </w:t>
            </w:r>
            <w:r>
              <w:t>0..1</w:t>
            </w:r>
          </w:p>
          <w:p w14:paraId="321EC866" w14:textId="77777777" w:rsidR="00982AD0" w:rsidRPr="00E2198D" w:rsidRDefault="00982AD0" w:rsidP="00124FF7">
            <w:pPr>
              <w:pStyle w:val="TAL"/>
            </w:pPr>
            <w:r w:rsidRPr="00E2198D">
              <w:t xml:space="preserve">isOrdered: </w:t>
            </w:r>
            <w:r>
              <w:t>N/A</w:t>
            </w:r>
          </w:p>
          <w:p w14:paraId="61FAC1C0" w14:textId="77777777" w:rsidR="00982AD0" w:rsidRPr="00264099" w:rsidRDefault="00982AD0" w:rsidP="00124FF7">
            <w:pPr>
              <w:pStyle w:val="TAL"/>
            </w:pPr>
            <w:r w:rsidRPr="00264099">
              <w:t xml:space="preserve">isUnique: </w:t>
            </w:r>
            <w:r>
              <w:t>N/A</w:t>
            </w:r>
          </w:p>
          <w:p w14:paraId="6BE7D4A3" w14:textId="77777777" w:rsidR="00982AD0" w:rsidRPr="00133008" w:rsidRDefault="00982AD0" w:rsidP="00124FF7">
            <w:pPr>
              <w:pStyle w:val="TAL"/>
            </w:pPr>
            <w:r w:rsidRPr="00133008">
              <w:t xml:space="preserve">defaultValue: </w:t>
            </w:r>
            <w:r>
              <w:rPr>
                <w:rFonts w:cs="Arial"/>
                <w:szCs w:val="18"/>
              </w:rPr>
              <w:t>FALSE</w:t>
            </w:r>
          </w:p>
          <w:p w14:paraId="37D57504" w14:textId="77777777" w:rsidR="00982AD0" w:rsidRPr="002A1C02" w:rsidRDefault="00982AD0" w:rsidP="00124FF7">
            <w:pPr>
              <w:pStyle w:val="TAL"/>
            </w:pPr>
            <w:r w:rsidRPr="000B1729">
              <w:t>isNullable: False</w:t>
            </w:r>
          </w:p>
        </w:tc>
      </w:tr>
      <w:tr w:rsidR="00982AD0" w14:paraId="7613F73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325383" w14:textId="77777777" w:rsidR="00982AD0" w:rsidRPr="00DF0AA5" w:rsidRDefault="00982AD0" w:rsidP="00124FF7">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9BA7E50" w14:textId="77777777" w:rsidR="00982AD0" w:rsidRPr="00C20660" w:rsidRDefault="00982AD0" w:rsidP="00124FF7">
            <w:pPr>
              <w:pStyle w:val="TAL"/>
              <w:rPr>
                <w:lang w:eastAsia="ja-JP"/>
              </w:rPr>
            </w:pPr>
            <w:r w:rsidRPr="00C20660">
              <w:rPr>
                <w:lang w:eastAsia="ja-JP"/>
              </w:rPr>
              <w:t>This attribute represents information of an MB-UPF NF Instance</w:t>
            </w:r>
            <w:r>
              <w:rPr>
                <w:lang w:eastAsia="ja-JP"/>
              </w:rPr>
              <w:t>.</w:t>
            </w:r>
          </w:p>
          <w:p w14:paraId="428CA5F8" w14:textId="77777777" w:rsidR="00982AD0" w:rsidRPr="00C20660" w:rsidRDefault="00982AD0" w:rsidP="00124FF7">
            <w:pPr>
              <w:pStyle w:val="TAL"/>
              <w:rPr>
                <w:lang w:eastAsia="ja-JP"/>
              </w:rPr>
            </w:pPr>
          </w:p>
          <w:p w14:paraId="28C7EBF1" w14:textId="77777777" w:rsidR="00982AD0" w:rsidRDefault="00982AD0" w:rsidP="00124FF7">
            <w:pPr>
              <w:pStyle w:val="TAL"/>
              <w:rPr>
                <w:rFonts w:cs="Arial"/>
                <w:szCs w:val="18"/>
              </w:rPr>
            </w:pPr>
            <w:r>
              <w:rPr>
                <w:lang w:eastAsia="ja-JP"/>
              </w:rPr>
              <w:t>allowedValues</w:t>
            </w:r>
            <w:r w:rsidRPr="00C20660">
              <w:rPr>
                <w:lang w:eastAsia="ja-JP"/>
              </w:rPr>
              <w:t>: N/A</w:t>
            </w:r>
          </w:p>
        </w:tc>
        <w:tc>
          <w:tcPr>
            <w:tcW w:w="1897" w:type="dxa"/>
            <w:tcBorders>
              <w:top w:val="single" w:sz="4" w:space="0" w:color="auto"/>
              <w:left w:val="single" w:sz="4" w:space="0" w:color="auto"/>
              <w:bottom w:val="single" w:sz="4" w:space="0" w:color="auto"/>
              <w:right w:val="single" w:sz="4" w:space="0" w:color="auto"/>
            </w:tcBorders>
          </w:tcPr>
          <w:p w14:paraId="18B35605" w14:textId="77777777" w:rsidR="00982AD0" w:rsidRPr="000F2723" w:rsidRDefault="00982AD0" w:rsidP="00124FF7">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w:t>
            </w:r>
            <w:r>
              <w:rPr>
                <w:rFonts w:ascii="Courier New" w:hAnsi="Courier New" w:cs="Courier New"/>
                <w:lang w:eastAsia="zh-CN"/>
              </w:rPr>
              <w:t>Up</w:t>
            </w:r>
            <w:r w:rsidRPr="0043461C">
              <w:rPr>
                <w:rFonts w:ascii="Courier New" w:hAnsi="Courier New" w:cs="Courier New"/>
                <w:lang w:eastAsia="zh-CN"/>
              </w:rPr>
              <w:t>fInfo</w:t>
            </w:r>
          </w:p>
          <w:p w14:paraId="32F7ACA6"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2A723EF"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411A7A8A"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FDBDD7F"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20CD110E" w14:textId="77777777" w:rsidR="00982AD0" w:rsidRPr="002A1C02" w:rsidRDefault="00982AD0" w:rsidP="00124FF7">
            <w:pPr>
              <w:pStyle w:val="TAL"/>
            </w:pPr>
            <w:r w:rsidRPr="000F2723">
              <w:rPr>
                <w:rFonts w:cs="Arial"/>
                <w:szCs w:val="18"/>
              </w:rPr>
              <w:t>isNullable: False</w:t>
            </w:r>
          </w:p>
        </w:tc>
      </w:tr>
      <w:tr w:rsidR="00982AD0" w14:paraId="3F6A050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00BEFE" w14:textId="77777777" w:rsidR="00982AD0" w:rsidRPr="00DF0AA5" w:rsidRDefault="00982AD0" w:rsidP="00124FF7">
            <w:pPr>
              <w:pStyle w:val="TAL"/>
              <w:keepNext w:val="0"/>
              <w:rPr>
                <w:rFonts w:ascii="Courier New" w:eastAsia="等线" w:hAnsi="Courier New" w:cs="Courier New"/>
                <w:lang w:eastAsia="zh-CN"/>
              </w:rPr>
            </w:pPr>
            <w:r>
              <w:rPr>
                <w:rFonts w:ascii="Courier New" w:hAnsi="Courier New" w:cs="Courier New"/>
                <w:lang w:eastAsia="zh-CN"/>
              </w:rPr>
              <w:lastRenderedPageBreak/>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sNssaiMbUpfInfoList</w:t>
            </w:r>
          </w:p>
        </w:tc>
        <w:tc>
          <w:tcPr>
            <w:tcW w:w="4395" w:type="dxa"/>
            <w:tcBorders>
              <w:top w:val="single" w:sz="4" w:space="0" w:color="auto"/>
              <w:left w:val="single" w:sz="4" w:space="0" w:color="auto"/>
              <w:bottom w:val="single" w:sz="4" w:space="0" w:color="auto"/>
              <w:right w:val="single" w:sz="4" w:space="0" w:color="auto"/>
            </w:tcBorders>
          </w:tcPr>
          <w:p w14:paraId="72ABFC66" w14:textId="77777777" w:rsidR="00982AD0" w:rsidRPr="00C20660" w:rsidRDefault="00982AD0" w:rsidP="00124FF7">
            <w:pPr>
              <w:pStyle w:val="TAL"/>
              <w:rPr>
                <w:lang w:eastAsia="ja-JP"/>
              </w:rPr>
            </w:pPr>
            <w:r w:rsidRPr="00C20660">
              <w:rPr>
                <w:lang w:eastAsia="ja-JP"/>
              </w:rPr>
              <w:t xml:space="preserve">This attribute represents </w:t>
            </w:r>
            <w:r w:rsidRPr="00132962">
              <w:rPr>
                <w:lang w:eastAsia="ja-JP"/>
              </w:rPr>
              <w:t xml:space="preserve">the list </w:t>
            </w:r>
            <w:r>
              <w:rPr>
                <w:lang w:eastAsia="ja-JP"/>
              </w:rPr>
              <w:t xml:space="preserve">of </w:t>
            </w:r>
            <w:r w:rsidRPr="00C20660">
              <w:rPr>
                <w:lang w:eastAsia="ja-JP"/>
              </w:rPr>
              <w:t>parameters supported by the MB-UPF per S-NSSAI.</w:t>
            </w:r>
          </w:p>
          <w:p w14:paraId="4AFEC512" w14:textId="77777777" w:rsidR="00982AD0" w:rsidRPr="00C20660" w:rsidRDefault="00982AD0" w:rsidP="00124FF7">
            <w:pPr>
              <w:pStyle w:val="TAL"/>
              <w:rPr>
                <w:lang w:eastAsia="ja-JP"/>
              </w:rPr>
            </w:pPr>
          </w:p>
          <w:p w14:paraId="2ADB32A9" w14:textId="77777777" w:rsidR="00982AD0" w:rsidRPr="00C20660" w:rsidRDefault="00982AD0" w:rsidP="00124FF7">
            <w:pPr>
              <w:pStyle w:val="TAL"/>
              <w:rPr>
                <w:lang w:eastAsia="ja-JP"/>
              </w:rPr>
            </w:pPr>
          </w:p>
          <w:p w14:paraId="36333F2F"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670BB3FB"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sidRPr="000B533A">
              <w:rPr>
                <w:rFonts w:ascii="Courier New" w:hAnsi="Courier New" w:cs="Courier New"/>
                <w:sz w:val="18"/>
                <w:lang w:eastAsia="zh-CN"/>
              </w:rPr>
              <w:t>SnssaiUpfInfoItem</w:t>
            </w:r>
          </w:p>
          <w:p w14:paraId="4704901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r w:rsidRPr="00966DC9">
              <w:rPr>
                <w:rFonts w:ascii="Arial" w:hAnsi="Arial" w:cs="Arial"/>
                <w:sz w:val="18"/>
                <w:szCs w:val="18"/>
              </w:rPr>
              <w:t>..*</w:t>
            </w:r>
          </w:p>
          <w:p w14:paraId="15183EB0"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5E299D3C"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7D81E29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7ADE5B85" w14:textId="77777777" w:rsidR="00982AD0" w:rsidRPr="002A1C02" w:rsidRDefault="00982AD0" w:rsidP="00124FF7">
            <w:pPr>
              <w:pStyle w:val="TAL"/>
            </w:pPr>
            <w:r w:rsidRPr="00966DC9">
              <w:rPr>
                <w:rFonts w:cs="Arial"/>
                <w:szCs w:val="18"/>
              </w:rPr>
              <w:t>isNullable: False</w:t>
            </w:r>
          </w:p>
        </w:tc>
      </w:tr>
      <w:tr w:rsidR="00982AD0" w14:paraId="6BFA512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14F1C21" w14:textId="77777777" w:rsidR="00982AD0" w:rsidRPr="00DF0AA5" w:rsidRDefault="00982AD0" w:rsidP="00124FF7">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mbSmfServingArea</w:t>
            </w:r>
          </w:p>
        </w:tc>
        <w:tc>
          <w:tcPr>
            <w:tcW w:w="4395" w:type="dxa"/>
            <w:tcBorders>
              <w:top w:val="single" w:sz="4" w:space="0" w:color="auto"/>
              <w:left w:val="single" w:sz="4" w:space="0" w:color="auto"/>
              <w:bottom w:val="single" w:sz="4" w:space="0" w:color="auto"/>
              <w:right w:val="single" w:sz="4" w:space="0" w:color="auto"/>
            </w:tcBorders>
          </w:tcPr>
          <w:p w14:paraId="32F7083D" w14:textId="77777777" w:rsidR="00982AD0" w:rsidRPr="00C20660" w:rsidRDefault="00982AD0" w:rsidP="00124FF7">
            <w:pPr>
              <w:pStyle w:val="TAL"/>
              <w:rPr>
                <w:lang w:eastAsia="ja-JP"/>
              </w:rPr>
            </w:pPr>
            <w:r w:rsidRPr="00C20660">
              <w:rPr>
                <w:lang w:eastAsia="ja-JP"/>
              </w:rPr>
              <w:t xml:space="preserve">This attribute represents </w:t>
            </w:r>
            <w:r w:rsidRPr="00132962">
              <w:rPr>
                <w:lang w:eastAsia="ja-JP"/>
              </w:rPr>
              <w:t xml:space="preserve">the </w:t>
            </w:r>
            <w:r w:rsidRPr="00C20660">
              <w:rPr>
                <w:lang w:eastAsia="ja-JP"/>
              </w:rPr>
              <w:t>MB-SMF service area(s) the MB-UPF can serve.</w:t>
            </w:r>
          </w:p>
          <w:p w14:paraId="4A03D55D" w14:textId="77777777" w:rsidR="00982AD0" w:rsidRPr="00C20660" w:rsidRDefault="00982AD0" w:rsidP="00124FF7">
            <w:pPr>
              <w:pStyle w:val="TAL"/>
              <w:rPr>
                <w:lang w:eastAsia="ja-JP"/>
              </w:rPr>
            </w:pPr>
            <w:r w:rsidRPr="00C20660">
              <w:rPr>
                <w:lang w:eastAsia="ja-JP"/>
              </w:rPr>
              <w:t>If not provided, the MB-UPF can serve any MB-SMF service area.</w:t>
            </w:r>
          </w:p>
          <w:p w14:paraId="101D3C63" w14:textId="77777777" w:rsidR="00982AD0" w:rsidRPr="00C20660" w:rsidRDefault="00982AD0" w:rsidP="00124FF7">
            <w:pPr>
              <w:pStyle w:val="TAL"/>
              <w:rPr>
                <w:lang w:eastAsia="ja-JP"/>
              </w:rPr>
            </w:pPr>
          </w:p>
          <w:p w14:paraId="4CA24F25"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9C32C97"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sidRPr="00E6685D">
              <w:rPr>
                <w:rFonts w:ascii="Arial" w:hAnsi="Arial" w:cs="Arial"/>
                <w:sz w:val="18"/>
                <w:szCs w:val="18"/>
              </w:rPr>
              <w:t>String</w:t>
            </w:r>
          </w:p>
          <w:p w14:paraId="1F9250C8"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4B31DDC6"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5315DBF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08A4167B"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19FF234F" w14:textId="77777777" w:rsidR="00982AD0" w:rsidRPr="002A1C02" w:rsidRDefault="00982AD0" w:rsidP="00124FF7">
            <w:pPr>
              <w:pStyle w:val="TAL"/>
            </w:pPr>
            <w:r w:rsidRPr="00966DC9">
              <w:rPr>
                <w:rFonts w:cs="Arial"/>
                <w:szCs w:val="18"/>
              </w:rPr>
              <w:t>isNullable: False</w:t>
            </w:r>
          </w:p>
        </w:tc>
      </w:tr>
      <w:tr w:rsidR="00982AD0" w14:paraId="32916FB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077178" w14:textId="77777777" w:rsidR="00982AD0" w:rsidRPr="00DF0AA5" w:rsidRDefault="00982AD0" w:rsidP="00124FF7">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interfaceMbUpfInfoList</w:t>
            </w:r>
          </w:p>
        </w:tc>
        <w:tc>
          <w:tcPr>
            <w:tcW w:w="4395" w:type="dxa"/>
            <w:tcBorders>
              <w:top w:val="single" w:sz="4" w:space="0" w:color="auto"/>
              <w:left w:val="single" w:sz="4" w:space="0" w:color="auto"/>
              <w:bottom w:val="single" w:sz="4" w:space="0" w:color="auto"/>
              <w:right w:val="single" w:sz="4" w:space="0" w:color="auto"/>
            </w:tcBorders>
          </w:tcPr>
          <w:p w14:paraId="21990CFF" w14:textId="77777777" w:rsidR="00982AD0" w:rsidRPr="00C20660" w:rsidRDefault="00982AD0" w:rsidP="00124FF7">
            <w:pPr>
              <w:pStyle w:val="TAL"/>
              <w:rPr>
                <w:lang w:eastAsia="ja-JP"/>
              </w:rPr>
            </w:pPr>
            <w:r w:rsidRPr="00C20660">
              <w:rPr>
                <w:lang w:eastAsia="ja-JP"/>
              </w:rPr>
              <w:t>This attribute represents the list of User Plane interfaces configured on the MB-UPF. When this IE is provided in the NF Discovery response, the NF Service Consumer (e.g. MB-SMF) may use this information for MB-UPF selection.</w:t>
            </w:r>
          </w:p>
          <w:p w14:paraId="0794449E" w14:textId="77777777" w:rsidR="00982AD0" w:rsidRPr="00C20660" w:rsidRDefault="00982AD0" w:rsidP="00124FF7">
            <w:pPr>
              <w:pStyle w:val="TAL"/>
              <w:rPr>
                <w:lang w:eastAsia="ja-JP"/>
              </w:rPr>
            </w:pPr>
          </w:p>
          <w:p w14:paraId="5E191ACB" w14:textId="77777777" w:rsidR="00982AD0" w:rsidRPr="0072067A" w:rsidRDefault="00982AD0" w:rsidP="00124FF7">
            <w:pPr>
              <w:pStyle w:val="TAL"/>
              <w:rPr>
                <w:lang w:eastAsia="ja-JP"/>
              </w:rPr>
            </w:pPr>
            <w:r w:rsidRPr="00133008">
              <w:rPr>
                <w:lang w:eastAsia="ja-JP"/>
              </w:rPr>
              <w:t>allowedValues: N/A</w:t>
            </w:r>
          </w:p>
          <w:p w14:paraId="0425BCD6"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6C9FE1D" w14:textId="77777777" w:rsidR="00982AD0" w:rsidRPr="002A1C02" w:rsidRDefault="00982AD0" w:rsidP="00124FF7">
            <w:pPr>
              <w:pStyle w:val="TAL"/>
              <w:keepNext w:val="0"/>
            </w:pPr>
            <w:r w:rsidRPr="002A1C02">
              <w:t xml:space="preserve">type: </w:t>
            </w:r>
            <w:r w:rsidRPr="001B3178">
              <w:rPr>
                <w:rFonts w:ascii="Courier New" w:hAnsi="Courier New" w:cs="Courier New"/>
                <w:lang w:eastAsia="zh-CN"/>
              </w:rPr>
              <w:t>InterfaceUpfInfoItem</w:t>
            </w:r>
          </w:p>
          <w:p w14:paraId="7E2663FD" w14:textId="77777777" w:rsidR="00982AD0" w:rsidRPr="002A1C02" w:rsidRDefault="00982AD0" w:rsidP="00124FF7">
            <w:pPr>
              <w:pStyle w:val="TAL"/>
            </w:pPr>
            <w:r w:rsidRPr="002A1C02">
              <w:t xml:space="preserve">multiplicity: </w:t>
            </w:r>
            <w:r>
              <w:t>0</w:t>
            </w:r>
            <w:r w:rsidRPr="002A1C02">
              <w:t>..*</w:t>
            </w:r>
          </w:p>
          <w:p w14:paraId="21D6EFBA" w14:textId="77777777" w:rsidR="00982AD0" w:rsidRPr="00EB5968" w:rsidRDefault="00982AD0" w:rsidP="00124FF7">
            <w:pPr>
              <w:pStyle w:val="TAL"/>
            </w:pPr>
            <w:r w:rsidRPr="00EB5968">
              <w:t xml:space="preserve">isOrdered: </w:t>
            </w:r>
            <w:r w:rsidRPr="004037B3">
              <w:t>False</w:t>
            </w:r>
          </w:p>
          <w:p w14:paraId="4DB76E23" w14:textId="77777777" w:rsidR="00982AD0" w:rsidRPr="00E2198D" w:rsidRDefault="00982AD0" w:rsidP="00124FF7">
            <w:pPr>
              <w:pStyle w:val="TAL"/>
            </w:pPr>
            <w:r w:rsidRPr="00E2198D">
              <w:t xml:space="preserve">isUnique: </w:t>
            </w:r>
            <w:r w:rsidRPr="004037B3">
              <w:t>True</w:t>
            </w:r>
          </w:p>
          <w:p w14:paraId="11091E11" w14:textId="77777777" w:rsidR="00982AD0" w:rsidRPr="00264099" w:rsidRDefault="00982AD0" w:rsidP="00124FF7">
            <w:pPr>
              <w:pStyle w:val="TAL"/>
            </w:pPr>
            <w:r w:rsidRPr="00264099">
              <w:t>defaultValue: None</w:t>
            </w:r>
          </w:p>
          <w:p w14:paraId="25D3347D" w14:textId="77777777" w:rsidR="00982AD0" w:rsidRPr="002A1C02" w:rsidRDefault="00982AD0" w:rsidP="00124FF7">
            <w:pPr>
              <w:pStyle w:val="TAL"/>
            </w:pPr>
            <w:r w:rsidRPr="0072067A">
              <w:t>isNullable: False</w:t>
            </w:r>
          </w:p>
        </w:tc>
      </w:tr>
      <w:tr w:rsidR="00982AD0" w14:paraId="162FFEF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784E59" w14:textId="77777777" w:rsidR="00982AD0" w:rsidRPr="00DF0AA5" w:rsidRDefault="00982AD0" w:rsidP="00124FF7">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taiList</w:t>
            </w:r>
          </w:p>
        </w:tc>
        <w:tc>
          <w:tcPr>
            <w:tcW w:w="4395" w:type="dxa"/>
            <w:tcBorders>
              <w:top w:val="single" w:sz="4" w:space="0" w:color="auto"/>
              <w:left w:val="single" w:sz="4" w:space="0" w:color="auto"/>
              <w:bottom w:val="single" w:sz="4" w:space="0" w:color="auto"/>
              <w:right w:val="single" w:sz="4" w:space="0" w:color="auto"/>
            </w:tcBorders>
          </w:tcPr>
          <w:p w14:paraId="72627802" w14:textId="77777777" w:rsidR="00982AD0" w:rsidRPr="00C20660" w:rsidRDefault="00982AD0" w:rsidP="00124FF7">
            <w:pPr>
              <w:pStyle w:val="TAL"/>
              <w:rPr>
                <w:lang w:eastAsia="ja-JP"/>
              </w:rPr>
            </w:pPr>
            <w:r w:rsidRPr="00C20660">
              <w:rPr>
                <w:lang w:eastAsia="ja-JP"/>
              </w:rPr>
              <w:t>This attribute represents the list of TAIs the MB-UPF can serve.</w:t>
            </w:r>
          </w:p>
          <w:p w14:paraId="46A2D019" w14:textId="77777777" w:rsidR="00982AD0" w:rsidRPr="00C20660" w:rsidRDefault="00982AD0" w:rsidP="00124FF7">
            <w:pPr>
              <w:pStyle w:val="TAL"/>
              <w:rPr>
                <w:lang w:eastAsia="ja-JP"/>
              </w:rPr>
            </w:pPr>
          </w:p>
          <w:p w14:paraId="6F163428" w14:textId="77777777" w:rsidR="00982AD0" w:rsidRPr="00C20660" w:rsidRDefault="00982AD0" w:rsidP="00124FF7">
            <w:pPr>
              <w:pStyle w:val="TAL"/>
              <w:rPr>
                <w:lang w:eastAsia="ja-JP"/>
              </w:rPr>
            </w:pPr>
            <w:r w:rsidRPr="00C20660">
              <w:rPr>
                <w:lang w:eastAsia="ja-JP"/>
              </w:rPr>
              <w:t>The absence of this attribute and the taiRangeList attribute indicates that the MB-UPF can serve the whole MB-SMF service area defined by the MbSmfServingArea attribute.</w:t>
            </w:r>
          </w:p>
          <w:p w14:paraId="41DBE402" w14:textId="77777777" w:rsidR="00982AD0" w:rsidRPr="00C20660" w:rsidRDefault="00982AD0" w:rsidP="00124FF7">
            <w:pPr>
              <w:pStyle w:val="TAL"/>
              <w:rPr>
                <w:lang w:eastAsia="ja-JP"/>
              </w:rPr>
            </w:pPr>
          </w:p>
          <w:p w14:paraId="2BC6F5C6"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ACF66A1" w14:textId="77777777" w:rsidR="00982AD0" w:rsidRPr="002A1C02" w:rsidRDefault="00982AD0" w:rsidP="00124FF7">
            <w:pPr>
              <w:pStyle w:val="TAL"/>
              <w:keepNext w:val="0"/>
            </w:pPr>
            <w:r w:rsidRPr="002A1C02">
              <w:t xml:space="preserve">type: </w:t>
            </w:r>
            <w:r w:rsidRPr="005B4C8F">
              <w:rPr>
                <w:rFonts w:ascii="Courier New" w:hAnsi="Courier New" w:cs="Courier New"/>
                <w:lang w:eastAsia="zh-CN"/>
              </w:rPr>
              <w:t>T</w:t>
            </w:r>
            <w:r>
              <w:rPr>
                <w:rFonts w:ascii="Courier New" w:hAnsi="Courier New" w:cs="Courier New"/>
                <w:lang w:eastAsia="zh-CN"/>
              </w:rPr>
              <w:t>ai</w:t>
            </w:r>
          </w:p>
          <w:p w14:paraId="51A0DCB8" w14:textId="77777777" w:rsidR="00982AD0" w:rsidRPr="00D70C9F" w:rsidRDefault="00982AD0" w:rsidP="00124FF7">
            <w:pPr>
              <w:keepLines/>
              <w:spacing w:after="0"/>
              <w:rPr>
                <w:rFonts w:ascii="Arial" w:hAnsi="Arial" w:cs="Arial"/>
                <w:sz w:val="18"/>
                <w:szCs w:val="18"/>
              </w:rPr>
            </w:pPr>
            <w:r w:rsidRPr="00D70C9F">
              <w:rPr>
                <w:rFonts w:ascii="Arial" w:hAnsi="Arial" w:cs="Arial"/>
                <w:sz w:val="18"/>
                <w:szCs w:val="18"/>
              </w:rPr>
              <w:t>multiplicity: 0..*</w:t>
            </w:r>
          </w:p>
          <w:p w14:paraId="23405B75" w14:textId="77777777" w:rsidR="00982AD0" w:rsidRPr="00D70C9F" w:rsidRDefault="00982AD0" w:rsidP="00124FF7">
            <w:pPr>
              <w:keepLines/>
              <w:spacing w:after="0"/>
              <w:rPr>
                <w:rFonts w:ascii="Arial" w:hAnsi="Arial" w:cs="Arial"/>
                <w:sz w:val="18"/>
                <w:szCs w:val="18"/>
              </w:rPr>
            </w:pPr>
            <w:r w:rsidRPr="00D70C9F">
              <w:rPr>
                <w:rFonts w:ascii="Arial" w:hAnsi="Arial" w:cs="Arial"/>
                <w:sz w:val="18"/>
                <w:szCs w:val="18"/>
              </w:rPr>
              <w:t>isOrdered: False</w:t>
            </w:r>
          </w:p>
          <w:p w14:paraId="77015E75" w14:textId="77777777" w:rsidR="00982AD0" w:rsidRPr="00D70C9F" w:rsidRDefault="00982AD0" w:rsidP="00124FF7">
            <w:pPr>
              <w:keepLines/>
              <w:spacing w:after="0"/>
              <w:rPr>
                <w:rFonts w:ascii="Arial" w:hAnsi="Arial" w:cs="Arial"/>
                <w:sz w:val="18"/>
                <w:szCs w:val="18"/>
              </w:rPr>
            </w:pPr>
            <w:r w:rsidRPr="00D70C9F">
              <w:rPr>
                <w:rFonts w:ascii="Arial" w:hAnsi="Arial" w:cs="Arial"/>
                <w:sz w:val="18"/>
                <w:szCs w:val="18"/>
              </w:rPr>
              <w:t>isUnique: True</w:t>
            </w:r>
          </w:p>
          <w:p w14:paraId="0A91AF3C" w14:textId="77777777" w:rsidR="00982AD0" w:rsidRPr="00D70C9F" w:rsidRDefault="00982AD0" w:rsidP="00124FF7">
            <w:pPr>
              <w:keepLines/>
              <w:spacing w:after="0"/>
              <w:rPr>
                <w:rFonts w:ascii="Arial" w:hAnsi="Arial" w:cs="Arial"/>
                <w:sz w:val="18"/>
                <w:szCs w:val="18"/>
              </w:rPr>
            </w:pPr>
            <w:r w:rsidRPr="00D70C9F">
              <w:rPr>
                <w:rFonts w:ascii="Arial" w:hAnsi="Arial" w:cs="Arial"/>
                <w:sz w:val="18"/>
                <w:szCs w:val="18"/>
              </w:rPr>
              <w:t>defaultValue: None</w:t>
            </w:r>
          </w:p>
          <w:p w14:paraId="11FC46AC" w14:textId="77777777" w:rsidR="00982AD0" w:rsidRPr="002A1C02" w:rsidRDefault="00982AD0" w:rsidP="00124FF7">
            <w:pPr>
              <w:pStyle w:val="TAL"/>
            </w:pPr>
            <w:r w:rsidRPr="00D70C9F">
              <w:rPr>
                <w:rFonts w:cs="Arial"/>
                <w:szCs w:val="18"/>
              </w:rPr>
              <w:t>isNullable: False</w:t>
            </w:r>
          </w:p>
        </w:tc>
      </w:tr>
      <w:tr w:rsidR="00982AD0" w14:paraId="6F9CABB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551256" w14:textId="77777777" w:rsidR="00982AD0" w:rsidRPr="00DF0AA5" w:rsidRDefault="00982AD0" w:rsidP="00124FF7">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taiRangeList</w:t>
            </w:r>
          </w:p>
        </w:tc>
        <w:tc>
          <w:tcPr>
            <w:tcW w:w="4395" w:type="dxa"/>
            <w:tcBorders>
              <w:top w:val="single" w:sz="4" w:space="0" w:color="auto"/>
              <w:left w:val="single" w:sz="4" w:space="0" w:color="auto"/>
              <w:bottom w:val="single" w:sz="4" w:space="0" w:color="auto"/>
              <w:right w:val="single" w:sz="4" w:space="0" w:color="auto"/>
            </w:tcBorders>
          </w:tcPr>
          <w:p w14:paraId="3CAD4775" w14:textId="77777777" w:rsidR="00982AD0" w:rsidRPr="00C20660" w:rsidRDefault="00982AD0" w:rsidP="00124FF7">
            <w:pPr>
              <w:pStyle w:val="TAL"/>
              <w:rPr>
                <w:lang w:eastAsia="ja-JP"/>
              </w:rPr>
            </w:pPr>
            <w:r w:rsidRPr="00C20660">
              <w:rPr>
                <w:lang w:eastAsia="ja-JP"/>
              </w:rPr>
              <w:t>This attribute represents the range of TAIs the MB-UPF can serve.</w:t>
            </w:r>
          </w:p>
          <w:p w14:paraId="5E9B21A7" w14:textId="77777777" w:rsidR="00982AD0" w:rsidRPr="00C20660" w:rsidRDefault="00982AD0" w:rsidP="00124FF7">
            <w:pPr>
              <w:pStyle w:val="TAL"/>
              <w:rPr>
                <w:lang w:eastAsia="ja-JP"/>
              </w:rPr>
            </w:pPr>
          </w:p>
          <w:p w14:paraId="0066EED2" w14:textId="77777777" w:rsidR="00982AD0" w:rsidRPr="00C20660" w:rsidRDefault="00982AD0" w:rsidP="00124FF7">
            <w:pPr>
              <w:pStyle w:val="TAL"/>
              <w:rPr>
                <w:lang w:eastAsia="ja-JP"/>
              </w:rPr>
            </w:pPr>
            <w:r w:rsidRPr="00C20660">
              <w:rPr>
                <w:lang w:eastAsia="ja-JP"/>
              </w:rPr>
              <w:t>The absence of this attribute and the taiList attribute indicates that the MB-UPF can serve the whole MB-SMF service area defined by the MbSmfServingArea attribute.</w:t>
            </w:r>
          </w:p>
          <w:p w14:paraId="07E49807" w14:textId="77777777" w:rsidR="00982AD0" w:rsidRPr="00C20660" w:rsidRDefault="00982AD0" w:rsidP="00124FF7">
            <w:pPr>
              <w:pStyle w:val="TAL"/>
              <w:rPr>
                <w:lang w:eastAsia="ja-JP"/>
              </w:rPr>
            </w:pPr>
          </w:p>
          <w:p w14:paraId="67A8FEB0"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93F8C5B" w14:textId="77777777" w:rsidR="00982AD0" w:rsidRPr="002A1C02" w:rsidRDefault="00982AD0" w:rsidP="00124FF7">
            <w:pPr>
              <w:pStyle w:val="TAL"/>
              <w:keepNext w:val="0"/>
            </w:pPr>
            <w:r w:rsidRPr="002A1C02">
              <w:t xml:space="preserve">type: </w:t>
            </w:r>
            <w:r>
              <w:rPr>
                <w:rFonts w:ascii="Courier New" w:hAnsi="Courier New" w:cs="Courier New"/>
                <w:lang w:eastAsia="zh-CN"/>
              </w:rPr>
              <w:t>Tairange</w:t>
            </w:r>
          </w:p>
          <w:p w14:paraId="75F85539" w14:textId="77777777" w:rsidR="00982AD0" w:rsidRPr="00D70C9F" w:rsidRDefault="00982AD0" w:rsidP="00124FF7">
            <w:pPr>
              <w:keepLines/>
              <w:spacing w:after="0"/>
              <w:rPr>
                <w:rFonts w:ascii="Arial" w:hAnsi="Arial" w:cs="Arial"/>
                <w:sz w:val="18"/>
                <w:szCs w:val="18"/>
              </w:rPr>
            </w:pPr>
            <w:r w:rsidRPr="00D70C9F">
              <w:rPr>
                <w:rFonts w:ascii="Arial" w:hAnsi="Arial" w:cs="Arial"/>
                <w:sz w:val="18"/>
                <w:szCs w:val="18"/>
              </w:rPr>
              <w:t>multiplicity: 0..*</w:t>
            </w:r>
          </w:p>
          <w:p w14:paraId="52EA6790" w14:textId="77777777" w:rsidR="00982AD0" w:rsidRPr="00D70C9F" w:rsidRDefault="00982AD0" w:rsidP="00124FF7">
            <w:pPr>
              <w:keepLines/>
              <w:spacing w:after="0"/>
              <w:rPr>
                <w:rFonts w:ascii="Arial" w:hAnsi="Arial" w:cs="Arial"/>
                <w:sz w:val="18"/>
                <w:szCs w:val="18"/>
              </w:rPr>
            </w:pPr>
            <w:r w:rsidRPr="00D70C9F">
              <w:rPr>
                <w:rFonts w:ascii="Arial" w:hAnsi="Arial" w:cs="Arial"/>
                <w:sz w:val="18"/>
                <w:szCs w:val="18"/>
              </w:rPr>
              <w:t>isOrdered: False</w:t>
            </w:r>
          </w:p>
          <w:p w14:paraId="0593E2E5" w14:textId="77777777" w:rsidR="00982AD0" w:rsidRPr="00D70C9F" w:rsidRDefault="00982AD0" w:rsidP="00124FF7">
            <w:pPr>
              <w:keepLines/>
              <w:spacing w:after="0"/>
              <w:rPr>
                <w:rFonts w:ascii="Arial" w:hAnsi="Arial" w:cs="Arial"/>
                <w:sz w:val="18"/>
                <w:szCs w:val="18"/>
              </w:rPr>
            </w:pPr>
            <w:r w:rsidRPr="00D70C9F">
              <w:rPr>
                <w:rFonts w:ascii="Arial" w:hAnsi="Arial" w:cs="Arial"/>
                <w:sz w:val="18"/>
                <w:szCs w:val="18"/>
              </w:rPr>
              <w:t>isUnique: True</w:t>
            </w:r>
          </w:p>
          <w:p w14:paraId="15742E08" w14:textId="77777777" w:rsidR="00982AD0" w:rsidRPr="00D70C9F" w:rsidRDefault="00982AD0" w:rsidP="00124FF7">
            <w:pPr>
              <w:keepLines/>
              <w:spacing w:after="0"/>
              <w:rPr>
                <w:rFonts w:ascii="Arial" w:hAnsi="Arial" w:cs="Arial"/>
                <w:sz w:val="18"/>
                <w:szCs w:val="18"/>
              </w:rPr>
            </w:pPr>
            <w:r w:rsidRPr="00D70C9F">
              <w:rPr>
                <w:rFonts w:ascii="Arial" w:hAnsi="Arial" w:cs="Arial"/>
                <w:sz w:val="18"/>
                <w:szCs w:val="18"/>
              </w:rPr>
              <w:t>defaultValue: None</w:t>
            </w:r>
          </w:p>
          <w:p w14:paraId="25169D48" w14:textId="77777777" w:rsidR="00982AD0" w:rsidRPr="002A1C02" w:rsidRDefault="00982AD0" w:rsidP="00124FF7">
            <w:pPr>
              <w:pStyle w:val="TAL"/>
            </w:pPr>
            <w:r w:rsidRPr="00D70C9F">
              <w:rPr>
                <w:rFonts w:cs="Arial"/>
                <w:szCs w:val="18"/>
              </w:rPr>
              <w:t>isNullable: False</w:t>
            </w:r>
          </w:p>
        </w:tc>
      </w:tr>
      <w:tr w:rsidR="00982AD0" w14:paraId="1DC7135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74A681" w14:textId="77777777" w:rsidR="00982AD0" w:rsidRPr="00DF0AA5" w:rsidRDefault="00982AD0" w:rsidP="00124FF7">
            <w:pPr>
              <w:pStyle w:val="TAL"/>
              <w:keepNext w:val="0"/>
              <w:rPr>
                <w:rFonts w:ascii="Courier New" w:eastAsia="等线" w:hAnsi="Courier New" w:cs="Courier New"/>
                <w:lang w:eastAsia="zh-CN"/>
              </w:rPr>
            </w:pPr>
            <w:r>
              <w:rPr>
                <w:rFonts w:ascii="Courier New" w:hAnsi="Courier New" w:cs="Courier New"/>
                <w:lang w:eastAsia="zh-CN"/>
              </w:rPr>
              <w:t>mbUpf</w:t>
            </w:r>
            <w:r w:rsidRPr="009436BD">
              <w:rPr>
                <w:rFonts w:ascii="Courier New" w:hAnsi="Courier New" w:cs="Courier New"/>
                <w:lang w:eastAsia="zh-CN"/>
              </w:rPr>
              <w:t>Info</w:t>
            </w:r>
            <w:r>
              <w:rPr>
                <w:rFonts w:ascii="Courier New" w:hAnsi="Courier New" w:cs="Courier New"/>
                <w:lang w:eastAsia="zh-CN"/>
              </w:rPr>
              <w:t>.</w:t>
            </w:r>
            <w:r w:rsidRPr="00C76CC0">
              <w:rPr>
                <w:rFonts w:ascii="Courier New" w:hAnsi="Courier New" w:cs="Courier New"/>
                <w:lang w:eastAsia="zh-CN"/>
              </w:rPr>
              <w:t>priority</w:t>
            </w:r>
          </w:p>
        </w:tc>
        <w:tc>
          <w:tcPr>
            <w:tcW w:w="4395" w:type="dxa"/>
            <w:tcBorders>
              <w:top w:val="single" w:sz="4" w:space="0" w:color="auto"/>
              <w:left w:val="single" w:sz="4" w:space="0" w:color="auto"/>
              <w:bottom w:val="single" w:sz="4" w:space="0" w:color="auto"/>
              <w:right w:val="single" w:sz="4" w:space="0" w:color="auto"/>
            </w:tcBorders>
          </w:tcPr>
          <w:p w14:paraId="5E249C05" w14:textId="77777777" w:rsidR="00982AD0" w:rsidRPr="00C20660" w:rsidRDefault="00982AD0" w:rsidP="00124FF7">
            <w:pPr>
              <w:pStyle w:val="TAL"/>
              <w:rPr>
                <w:lang w:eastAsia="ja-JP"/>
              </w:rPr>
            </w:pPr>
            <w:r w:rsidRPr="00C20660">
              <w:rPr>
                <w:lang w:eastAsia="ja-JP"/>
              </w:rPr>
              <w:t>This attribute represents priority (relative to other NFs of the same type) in the range of 0-65535, to be used for NF selection for a service request matching the attributes of the MbUpfInfo; lower values indicate a higher priority.</w:t>
            </w:r>
          </w:p>
          <w:p w14:paraId="3D826101" w14:textId="77777777" w:rsidR="00982AD0" w:rsidRPr="00C20660" w:rsidRDefault="00982AD0" w:rsidP="00124FF7">
            <w:pPr>
              <w:pStyle w:val="TAL"/>
              <w:rPr>
                <w:lang w:eastAsia="ja-JP"/>
              </w:rPr>
            </w:pPr>
            <w:r w:rsidRPr="00C20660">
              <w:rPr>
                <w:lang w:eastAsia="ja-JP"/>
              </w:rPr>
              <w:t>See the precedence rules in the description of the priority attribute in NFProfile, if Priority is also present in NFProfile.</w:t>
            </w:r>
          </w:p>
          <w:p w14:paraId="4DD04080" w14:textId="77777777" w:rsidR="00982AD0" w:rsidRPr="00C20660" w:rsidRDefault="00982AD0" w:rsidP="00124FF7">
            <w:pPr>
              <w:pStyle w:val="TAL"/>
              <w:rPr>
                <w:lang w:eastAsia="ja-JP"/>
              </w:rPr>
            </w:pPr>
            <w:r w:rsidRPr="00C20660">
              <w:rPr>
                <w:lang w:eastAsia="ja-JP"/>
              </w:rPr>
              <w:t>The NRF may overwrite the received priority value when exposing an NFProfile with the Nnrf_NFDiscovery service.</w:t>
            </w:r>
          </w:p>
          <w:p w14:paraId="49473FDF" w14:textId="77777777" w:rsidR="00982AD0" w:rsidRPr="00C20660" w:rsidRDefault="00982AD0" w:rsidP="00124FF7">
            <w:pPr>
              <w:pStyle w:val="TAL"/>
              <w:rPr>
                <w:lang w:eastAsia="ja-JP"/>
              </w:rPr>
            </w:pPr>
          </w:p>
          <w:p w14:paraId="4D6A31E4"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E08D689"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341B3663"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0..1</w:t>
            </w:r>
          </w:p>
          <w:p w14:paraId="13024E1B"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5A7B28FD"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41E0612E"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57FCF16F" w14:textId="77777777" w:rsidR="00982AD0" w:rsidRPr="002A1C02" w:rsidRDefault="00982AD0" w:rsidP="00124FF7">
            <w:pPr>
              <w:pStyle w:val="TAL"/>
            </w:pPr>
            <w:r w:rsidRPr="00D70C9F">
              <w:rPr>
                <w:rFonts w:cs="Arial"/>
                <w:szCs w:val="18"/>
              </w:rPr>
              <w:t>isNullable: False</w:t>
            </w:r>
          </w:p>
        </w:tc>
      </w:tr>
      <w:tr w:rsidR="00982AD0" w14:paraId="1D33777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3E5057" w14:textId="77777777" w:rsidR="00982AD0" w:rsidRPr="00DF0AA5" w:rsidRDefault="00982AD0" w:rsidP="00124FF7">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InfoItem.sNssai</w:t>
            </w:r>
          </w:p>
        </w:tc>
        <w:tc>
          <w:tcPr>
            <w:tcW w:w="4395" w:type="dxa"/>
            <w:tcBorders>
              <w:top w:val="single" w:sz="4" w:space="0" w:color="auto"/>
              <w:left w:val="single" w:sz="4" w:space="0" w:color="auto"/>
              <w:bottom w:val="single" w:sz="4" w:space="0" w:color="auto"/>
              <w:right w:val="single" w:sz="4" w:space="0" w:color="auto"/>
            </w:tcBorders>
          </w:tcPr>
          <w:p w14:paraId="669D01FB" w14:textId="77777777" w:rsidR="00982AD0" w:rsidRDefault="00982AD0" w:rsidP="00124FF7">
            <w:pPr>
              <w:pStyle w:val="TAL"/>
              <w:rPr>
                <w:rFonts w:cs="Arial"/>
                <w:szCs w:val="18"/>
              </w:rPr>
            </w:pPr>
            <w:r w:rsidRPr="0076281E">
              <w:rPr>
                <w:rFonts w:cs="Arial"/>
                <w:szCs w:val="18"/>
              </w:rPr>
              <w:t>It represents s</w:t>
            </w:r>
            <w:r w:rsidRPr="00690A26">
              <w:rPr>
                <w:rFonts w:cs="Arial"/>
                <w:szCs w:val="18"/>
              </w:rPr>
              <w:t>upported S-NSSAI</w:t>
            </w:r>
            <w:r>
              <w:rPr>
                <w:rFonts w:cs="Arial"/>
                <w:szCs w:val="18"/>
              </w:rPr>
              <w:t>.</w:t>
            </w:r>
          </w:p>
          <w:p w14:paraId="3061D513" w14:textId="77777777" w:rsidR="00982AD0" w:rsidRDefault="00982AD0" w:rsidP="00124FF7">
            <w:pPr>
              <w:pStyle w:val="TAL"/>
              <w:rPr>
                <w:rFonts w:cs="Arial"/>
                <w:szCs w:val="18"/>
              </w:rPr>
            </w:pPr>
          </w:p>
          <w:p w14:paraId="3437FA0B" w14:textId="77777777" w:rsidR="00982AD0" w:rsidRDefault="00982AD0" w:rsidP="00124FF7">
            <w:pPr>
              <w:pStyle w:val="TAL"/>
              <w:rPr>
                <w:rFonts w:cs="Arial"/>
                <w:szCs w:val="18"/>
              </w:rPr>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2803E0D"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 xml:space="preserve">type: </w:t>
            </w:r>
            <w:r w:rsidRPr="00C20660">
              <w:rPr>
                <w:rFonts w:ascii="Courier New" w:hAnsi="Courier New" w:cs="Courier New"/>
                <w:sz w:val="18"/>
                <w:lang w:eastAsia="zh-CN"/>
              </w:rPr>
              <w:t>ExtSnssai</w:t>
            </w:r>
          </w:p>
          <w:p w14:paraId="6CD9728E"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6D0C98C3"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174D4F54"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0BE8FEF1"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04892A96" w14:textId="77777777" w:rsidR="00982AD0" w:rsidRPr="002A1C02" w:rsidRDefault="00982AD0" w:rsidP="00124FF7">
            <w:pPr>
              <w:pStyle w:val="TAL"/>
            </w:pPr>
            <w:r w:rsidRPr="0076281E">
              <w:rPr>
                <w:rFonts w:cs="Arial"/>
                <w:szCs w:val="18"/>
              </w:rPr>
              <w:t>isNullable: False</w:t>
            </w:r>
          </w:p>
        </w:tc>
      </w:tr>
      <w:tr w:rsidR="00982AD0" w14:paraId="540333B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A7AC1D5" w14:textId="77777777" w:rsidR="00982AD0" w:rsidRPr="00DF0AA5" w:rsidRDefault="00982AD0" w:rsidP="00124FF7">
            <w:pPr>
              <w:pStyle w:val="TAL"/>
              <w:keepNext w:val="0"/>
              <w:rPr>
                <w:rFonts w:ascii="Courier New" w:eastAsia="等线" w:hAnsi="Courier New" w:cs="Courier New"/>
                <w:lang w:eastAsia="zh-CN"/>
              </w:rPr>
            </w:pPr>
            <w:r w:rsidRPr="0076281E">
              <w:rPr>
                <w:rFonts w:ascii="Courier New" w:hAnsi="Courier New"/>
              </w:rPr>
              <w:t>Snssai</w:t>
            </w:r>
            <w:r>
              <w:rPr>
                <w:rFonts w:ascii="Courier New" w:hAnsi="Courier New"/>
              </w:rPr>
              <w:t>Upf</w:t>
            </w:r>
            <w:r w:rsidRPr="0076281E">
              <w:rPr>
                <w:rFonts w:ascii="Courier New" w:hAnsi="Courier New"/>
              </w:rPr>
              <w:t>InfoItem.</w:t>
            </w:r>
            <w:r w:rsidRPr="00C20660">
              <w:rPr>
                <w:rFonts w:ascii="Courier New" w:hAnsi="Courier New" w:cs="Courier New"/>
                <w:lang w:eastAsia="zh-CN"/>
              </w:rPr>
              <w:t>dnnUpfInfoList</w:t>
            </w:r>
          </w:p>
        </w:tc>
        <w:tc>
          <w:tcPr>
            <w:tcW w:w="4395" w:type="dxa"/>
            <w:tcBorders>
              <w:top w:val="single" w:sz="4" w:space="0" w:color="auto"/>
              <w:left w:val="single" w:sz="4" w:space="0" w:color="auto"/>
              <w:bottom w:val="single" w:sz="4" w:space="0" w:color="auto"/>
              <w:right w:val="single" w:sz="4" w:space="0" w:color="auto"/>
            </w:tcBorders>
          </w:tcPr>
          <w:p w14:paraId="326AEBA9" w14:textId="77777777" w:rsidR="00982AD0" w:rsidRPr="00C20660" w:rsidRDefault="00982AD0" w:rsidP="00124FF7">
            <w:pPr>
              <w:pStyle w:val="TAL"/>
              <w:rPr>
                <w:lang w:eastAsia="ja-JP"/>
              </w:rPr>
            </w:pPr>
            <w:r w:rsidRPr="00DF0AA5">
              <w:rPr>
                <w:lang w:eastAsia="ja-JP"/>
              </w:rPr>
              <w:t>This attribute represents a list</w:t>
            </w:r>
            <w:r w:rsidRPr="00165530">
              <w:rPr>
                <w:lang w:eastAsia="ja-JP"/>
              </w:rPr>
              <w:t xml:space="preserve"> </w:t>
            </w:r>
            <w:r w:rsidRPr="00C20660">
              <w:rPr>
                <w:lang w:eastAsia="ja-JP"/>
              </w:rPr>
              <w:t>of parameters supported by the UPF per DNN.</w:t>
            </w:r>
          </w:p>
          <w:p w14:paraId="4ADF7FB8" w14:textId="77777777" w:rsidR="00982AD0" w:rsidRPr="00C20660" w:rsidRDefault="00982AD0" w:rsidP="00124FF7">
            <w:pPr>
              <w:pStyle w:val="TAL"/>
              <w:rPr>
                <w:lang w:eastAsia="ja-JP"/>
              </w:rPr>
            </w:pPr>
          </w:p>
          <w:p w14:paraId="7B33A110"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06B6E03F" w14:textId="77777777" w:rsidR="00982AD0" w:rsidRPr="002A1C02" w:rsidRDefault="00982AD0" w:rsidP="00124FF7">
            <w:pPr>
              <w:pStyle w:val="TAL"/>
            </w:pPr>
            <w:r w:rsidRPr="002A1C02">
              <w:t xml:space="preserve">type: </w:t>
            </w:r>
            <w:r>
              <w:rPr>
                <w:rFonts w:ascii="Courier New" w:hAnsi="Courier New" w:cs="Courier New"/>
                <w:lang w:eastAsia="zh-CN"/>
              </w:rPr>
              <w:t>DnnUpfInfoItem</w:t>
            </w:r>
          </w:p>
          <w:p w14:paraId="30C58710" w14:textId="77777777" w:rsidR="00982AD0" w:rsidRPr="00EB5968" w:rsidRDefault="00982AD0" w:rsidP="00124FF7">
            <w:pPr>
              <w:pStyle w:val="TAL"/>
            </w:pPr>
            <w:r w:rsidRPr="00EB5968">
              <w:t xml:space="preserve">multiplicity: </w:t>
            </w:r>
            <w:r>
              <w:t>1..*</w:t>
            </w:r>
          </w:p>
          <w:p w14:paraId="24DB30CE" w14:textId="77777777" w:rsidR="00982AD0" w:rsidRPr="00E2198D" w:rsidRDefault="00982AD0" w:rsidP="00124FF7">
            <w:pPr>
              <w:pStyle w:val="TAL"/>
            </w:pPr>
            <w:r w:rsidRPr="00E2198D">
              <w:t xml:space="preserve">isOrdered: </w:t>
            </w:r>
            <w:r w:rsidRPr="004037B3">
              <w:t>False</w:t>
            </w:r>
          </w:p>
          <w:p w14:paraId="07EC06F6" w14:textId="77777777" w:rsidR="00982AD0" w:rsidRPr="00264099" w:rsidRDefault="00982AD0" w:rsidP="00124FF7">
            <w:pPr>
              <w:pStyle w:val="TAL"/>
            </w:pPr>
            <w:r w:rsidRPr="00264099">
              <w:t xml:space="preserve">isUnique: </w:t>
            </w:r>
            <w:r w:rsidRPr="004037B3">
              <w:t>True</w:t>
            </w:r>
          </w:p>
          <w:p w14:paraId="04D3C0B8" w14:textId="77777777" w:rsidR="00982AD0" w:rsidRPr="00133008" w:rsidRDefault="00982AD0" w:rsidP="00124FF7">
            <w:pPr>
              <w:pStyle w:val="TAL"/>
            </w:pPr>
            <w:r w:rsidRPr="00133008">
              <w:t>defaultValue: None</w:t>
            </w:r>
          </w:p>
          <w:p w14:paraId="4A9512E8" w14:textId="77777777" w:rsidR="00982AD0" w:rsidRPr="002A1C02" w:rsidRDefault="00982AD0" w:rsidP="00124FF7">
            <w:pPr>
              <w:pStyle w:val="TAL"/>
            </w:pPr>
            <w:r w:rsidRPr="000B1729">
              <w:t>isNullable: False</w:t>
            </w:r>
          </w:p>
        </w:tc>
      </w:tr>
      <w:tr w:rsidR="00982AD0" w14:paraId="4B12080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9E48AE4" w14:textId="77777777" w:rsidR="00982AD0" w:rsidRPr="00DF0AA5" w:rsidRDefault="00982AD0" w:rsidP="00124FF7">
            <w:pPr>
              <w:pStyle w:val="TAL"/>
              <w:keepNext w:val="0"/>
              <w:rPr>
                <w:rFonts w:ascii="Courier New" w:eastAsia="等线" w:hAnsi="Courier New" w:cs="Courier New"/>
                <w:lang w:eastAsia="zh-CN"/>
              </w:rPr>
            </w:pPr>
            <w:r w:rsidRPr="0076281E">
              <w:rPr>
                <w:rFonts w:ascii="Courier New" w:hAnsi="Courier New"/>
              </w:rPr>
              <w:lastRenderedPageBreak/>
              <w:t>Snssai</w:t>
            </w:r>
            <w:r>
              <w:rPr>
                <w:rFonts w:ascii="Courier New" w:hAnsi="Courier New"/>
              </w:rPr>
              <w:t>Upf</w:t>
            </w:r>
            <w:r w:rsidRPr="0076281E">
              <w:rPr>
                <w:rFonts w:ascii="Courier New" w:hAnsi="Courier New"/>
              </w:rPr>
              <w:t>InfoItem.</w:t>
            </w:r>
            <w:r w:rsidRPr="001C7260">
              <w:rPr>
                <w:rFonts w:ascii="Courier New" w:hAnsi="Courier New" w:cs="Courier New"/>
                <w:lang w:eastAsia="zh-CN"/>
              </w:rPr>
              <w:t>redundantTransport</w:t>
            </w:r>
          </w:p>
        </w:tc>
        <w:tc>
          <w:tcPr>
            <w:tcW w:w="4395" w:type="dxa"/>
            <w:tcBorders>
              <w:top w:val="single" w:sz="4" w:space="0" w:color="auto"/>
              <w:left w:val="single" w:sz="4" w:space="0" w:color="auto"/>
              <w:bottom w:val="single" w:sz="4" w:space="0" w:color="auto"/>
              <w:right w:val="single" w:sz="4" w:space="0" w:color="auto"/>
            </w:tcBorders>
          </w:tcPr>
          <w:p w14:paraId="6FB10D44" w14:textId="77777777" w:rsidR="00982AD0" w:rsidRDefault="00982AD0" w:rsidP="00124FF7">
            <w:pPr>
              <w:pStyle w:val="TAL"/>
              <w:rPr>
                <w:lang w:eastAsia="ja-JP"/>
              </w:rPr>
            </w:pPr>
            <w:r w:rsidRPr="00DF0AA5">
              <w:rPr>
                <w:lang w:eastAsia="ja-JP"/>
              </w:rPr>
              <w:t xml:space="preserve">This attribute </w:t>
            </w:r>
            <w:r>
              <w:rPr>
                <w:lang w:eastAsia="ja-JP"/>
              </w:rPr>
              <w:t>i</w:t>
            </w:r>
            <w:r w:rsidRPr="00B1070C">
              <w:rPr>
                <w:lang w:eastAsia="ja-JP"/>
              </w:rPr>
              <w:t>ndicates whether the UPF supports redundant transport path on the transport layer in the corresponding network slice.</w:t>
            </w:r>
          </w:p>
          <w:p w14:paraId="7656CBA2" w14:textId="77777777" w:rsidR="00982AD0" w:rsidRDefault="00982AD0" w:rsidP="00124FF7">
            <w:pPr>
              <w:pStyle w:val="TAL"/>
              <w:rPr>
                <w:rFonts w:eastAsia="MS Mincho"/>
                <w:lang w:eastAsia="ja-JP"/>
              </w:rPr>
            </w:pPr>
          </w:p>
          <w:p w14:paraId="7ACEEF46" w14:textId="77777777" w:rsidR="00982AD0" w:rsidRPr="00C20660" w:rsidRDefault="00982AD0" w:rsidP="00124FF7">
            <w:pPr>
              <w:pStyle w:val="TAL"/>
              <w:rPr>
                <w:lang w:eastAsia="zh-CN"/>
              </w:rPr>
            </w:pPr>
            <w:r>
              <w:rPr>
                <w:rFonts w:hint="eastAsia"/>
                <w:lang w:eastAsia="zh-CN"/>
              </w:rPr>
              <w:t>a</w:t>
            </w:r>
            <w:r>
              <w:rPr>
                <w:lang w:eastAsia="zh-CN"/>
              </w:rPr>
              <w:t>llowedValues:</w:t>
            </w:r>
          </w:p>
          <w:p w14:paraId="6FBE4025" w14:textId="77777777" w:rsidR="00982AD0" w:rsidRDefault="00982AD0" w:rsidP="00124FF7">
            <w:pPr>
              <w:pStyle w:val="TAL"/>
              <w:rPr>
                <w:rFonts w:cs="Arial"/>
                <w:szCs w:val="18"/>
              </w:rPr>
            </w:pPr>
            <w:r>
              <w:rPr>
                <w:lang w:eastAsia="ja-JP"/>
              </w:rPr>
              <w:t>TRUE</w:t>
            </w:r>
            <w:r w:rsidRPr="00B1070C">
              <w:rPr>
                <w:lang w:eastAsia="ja-JP"/>
              </w:rPr>
              <w:t>: supported</w:t>
            </w:r>
            <w:r w:rsidRPr="00B1070C">
              <w:rPr>
                <w:lang w:eastAsia="ja-JP"/>
              </w:rPr>
              <w:br/>
            </w:r>
            <w:r>
              <w:rPr>
                <w:lang w:eastAsia="ja-JP"/>
              </w:rPr>
              <w:t>FALSE</w:t>
            </w:r>
            <w:r w:rsidRPr="00B1070C">
              <w:rPr>
                <w:lang w:eastAsia="ja-JP"/>
              </w:rPr>
              <w:t>: not supported</w:t>
            </w:r>
          </w:p>
        </w:tc>
        <w:tc>
          <w:tcPr>
            <w:tcW w:w="1897" w:type="dxa"/>
            <w:tcBorders>
              <w:top w:val="single" w:sz="4" w:space="0" w:color="auto"/>
              <w:left w:val="single" w:sz="4" w:space="0" w:color="auto"/>
              <w:bottom w:val="single" w:sz="4" w:space="0" w:color="auto"/>
              <w:right w:val="single" w:sz="4" w:space="0" w:color="auto"/>
            </w:tcBorders>
          </w:tcPr>
          <w:p w14:paraId="70AFC50C" w14:textId="77777777" w:rsidR="00982AD0" w:rsidRPr="002A1C02" w:rsidRDefault="00982AD0" w:rsidP="00124FF7">
            <w:pPr>
              <w:pStyle w:val="TAL"/>
            </w:pPr>
            <w:r w:rsidRPr="002A1C02">
              <w:t xml:space="preserve">type: </w:t>
            </w:r>
            <w:r>
              <w:t>Boolean</w:t>
            </w:r>
          </w:p>
          <w:p w14:paraId="22275612" w14:textId="77777777" w:rsidR="00982AD0" w:rsidRPr="00EB5968" w:rsidRDefault="00982AD0" w:rsidP="00124FF7">
            <w:pPr>
              <w:pStyle w:val="TAL"/>
            </w:pPr>
            <w:r w:rsidRPr="00EB5968">
              <w:t xml:space="preserve">multiplicity: </w:t>
            </w:r>
            <w:r>
              <w:t>0..1</w:t>
            </w:r>
          </w:p>
          <w:p w14:paraId="5A1DBBFE" w14:textId="77777777" w:rsidR="00982AD0" w:rsidRPr="00E2198D" w:rsidRDefault="00982AD0" w:rsidP="00124FF7">
            <w:pPr>
              <w:pStyle w:val="TAL"/>
            </w:pPr>
            <w:r w:rsidRPr="00E2198D">
              <w:t xml:space="preserve">isOrdered: </w:t>
            </w:r>
            <w:r>
              <w:t>N/A</w:t>
            </w:r>
          </w:p>
          <w:p w14:paraId="41C1D5BE" w14:textId="77777777" w:rsidR="00982AD0" w:rsidRPr="00264099" w:rsidRDefault="00982AD0" w:rsidP="00124FF7">
            <w:pPr>
              <w:pStyle w:val="TAL"/>
            </w:pPr>
            <w:r w:rsidRPr="00264099">
              <w:t xml:space="preserve">isUnique: </w:t>
            </w:r>
            <w:r>
              <w:t>N/A</w:t>
            </w:r>
          </w:p>
          <w:p w14:paraId="4431A507" w14:textId="77777777" w:rsidR="00982AD0" w:rsidRPr="00133008" w:rsidRDefault="00982AD0" w:rsidP="00124FF7">
            <w:pPr>
              <w:pStyle w:val="TAL"/>
            </w:pPr>
            <w:r w:rsidRPr="00133008">
              <w:t xml:space="preserve">defaultValue: </w:t>
            </w:r>
            <w:r>
              <w:t>FALSE</w:t>
            </w:r>
          </w:p>
          <w:p w14:paraId="3F94D090" w14:textId="77777777" w:rsidR="00982AD0" w:rsidRPr="002A1C02" w:rsidRDefault="00982AD0" w:rsidP="00124FF7">
            <w:pPr>
              <w:pStyle w:val="TAL"/>
            </w:pPr>
            <w:r w:rsidRPr="000B1729">
              <w:t>isNullable: False</w:t>
            </w:r>
          </w:p>
        </w:tc>
      </w:tr>
      <w:tr w:rsidR="00982AD0" w14:paraId="4EB77BA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CB5EC6" w14:textId="77777777" w:rsidR="00982AD0" w:rsidRPr="00DF0AA5" w:rsidRDefault="00982AD0" w:rsidP="00124FF7">
            <w:pPr>
              <w:pStyle w:val="TAL"/>
              <w:keepNext w:val="0"/>
              <w:rPr>
                <w:rFonts w:ascii="Courier New" w:eastAsia="等线" w:hAnsi="Courier New" w:cs="Courier New"/>
                <w:lang w:eastAsia="zh-CN"/>
              </w:rPr>
            </w:pPr>
            <w:r>
              <w:rPr>
                <w:rFonts w:ascii="Courier New" w:hAnsi="Courier New" w:cs="Courier New"/>
                <w:lang w:eastAsia="zh-CN"/>
              </w:rPr>
              <w:t>DnnUpfInfoItem.dnaiList</w:t>
            </w:r>
          </w:p>
        </w:tc>
        <w:tc>
          <w:tcPr>
            <w:tcW w:w="4395" w:type="dxa"/>
            <w:tcBorders>
              <w:top w:val="single" w:sz="4" w:space="0" w:color="auto"/>
              <w:left w:val="single" w:sz="4" w:space="0" w:color="auto"/>
              <w:bottom w:val="single" w:sz="4" w:space="0" w:color="auto"/>
              <w:right w:val="single" w:sz="4" w:space="0" w:color="auto"/>
            </w:tcBorders>
          </w:tcPr>
          <w:p w14:paraId="4DFF7E10" w14:textId="77777777" w:rsidR="00982AD0" w:rsidRDefault="00982AD0" w:rsidP="00124FF7">
            <w:pPr>
              <w:pStyle w:val="TAL"/>
              <w:rPr>
                <w:lang w:eastAsia="ja-JP"/>
              </w:rPr>
            </w:pPr>
            <w:r w:rsidRPr="00C20660">
              <w:rPr>
                <w:lang w:eastAsia="ja-JP"/>
              </w:rPr>
              <w:t xml:space="preserve">This attribute represents a list of </w:t>
            </w:r>
            <w:r w:rsidRPr="00690A26">
              <w:rPr>
                <w:lang w:eastAsia="ja-JP"/>
              </w:rPr>
              <w:t>Data network access identifiers supported by the UPF for this DNN. The absence of this attribute indicates that the UPF can be selected for this DNN for any DNAI.</w:t>
            </w:r>
          </w:p>
          <w:p w14:paraId="5D940520" w14:textId="77777777" w:rsidR="00982AD0" w:rsidRDefault="00982AD0" w:rsidP="00124FF7">
            <w:pPr>
              <w:pStyle w:val="TAL"/>
              <w:rPr>
                <w:lang w:eastAsia="ja-JP"/>
              </w:rPr>
            </w:pPr>
          </w:p>
          <w:p w14:paraId="12958A40" w14:textId="77777777" w:rsidR="00982AD0" w:rsidRPr="00C20660" w:rsidRDefault="00982AD0" w:rsidP="00124FF7">
            <w:pPr>
              <w:keepLines/>
              <w:tabs>
                <w:tab w:val="decimal" w:pos="0"/>
              </w:tabs>
              <w:spacing w:line="0" w:lineRule="atLeast"/>
              <w:rPr>
                <w:rFonts w:ascii="Arial" w:hAnsi="Arial"/>
                <w:sz w:val="18"/>
                <w:lang w:eastAsia="ja-JP"/>
              </w:rPr>
            </w:pPr>
            <w:r w:rsidRPr="00C20660">
              <w:rPr>
                <w:rFonts w:ascii="Arial" w:hAnsi="Arial"/>
                <w:sz w:val="18"/>
                <w:lang w:eastAsia="ja-JP"/>
              </w:rPr>
              <w:t>Each item in the list is the DNAI (Data network access identifier), see TS 23.501 [2].</w:t>
            </w:r>
          </w:p>
          <w:p w14:paraId="0DE562C3"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340A9E72" w14:textId="77777777" w:rsidR="00982AD0" w:rsidRPr="002A1C02" w:rsidRDefault="00982AD0" w:rsidP="00124FF7">
            <w:pPr>
              <w:pStyle w:val="TAL"/>
            </w:pPr>
            <w:r w:rsidRPr="002A1C02">
              <w:t xml:space="preserve">type: </w:t>
            </w:r>
            <w:r>
              <w:t>String</w:t>
            </w:r>
          </w:p>
          <w:p w14:paraId="166D3975" w14:textId="77777777" w:rsidR="00982AD0" w:rsidRPr="00EB5968" w:rsidRDefault="00982AD0" w:rsidP="00124FF7">
            <w:pPr>
              <w:pStyle w:val="TAL"/>
            </w:pPr>
            <w:r w:rsidRPr="00EB5968">
              <w:t xml:space="preserve">multiplicity: </w:t>
            </w:r>
            <w:r>
              <w:t>0..*</w:t>
            </w:r>
          </w:p>
          <w:p w14:paraId="77420043" w14:textId="77777777" w:rsidR="00982AD0" w:rsidRPr="00E2198D" w:rsidRDefault="00982AD0" w:rsidP="00124FF7">
            <w:pPr>
              <w:pStyle w:val="TAL"/>
            </w:pPr>
            <w:r w:rsidRPr="00E2198D">
              <w:t xml:space="preserve">isOrdered: </w:t>
            </w:r>
            <w:r w:rsidRPr="004037B3">
              <w:t>False</w:t>
            </w:r>
          </w:p>
          <w:p w14:paraId="3A110479" w14:textId="77777777" w:rsidR="00982AD0" w:rsidRPr="00264099" w:rsidRDefault="00982AD0" w:rsidP="00124FF7">
            <w:pPr>
              <w:pStyle w:val="TAL"/>
            </w:pPr>
            <w:r w:rsidRPr="00264099">
              <w:t xml:space="preserve">isUnique: </w:t>
            </w:r>
            <w:r w:rsidRPr="004037B3">
              <w:t>True</w:t>
            </w:r>
          </w:p>
          <w:p w14:paraId="39E572CB" w14:textId="77777777" w:rsidR="00982AD0" w:rsidRPr="00133008" w:rsidRDefault="00982AD0" w:rsidP="00124FF7">
            <w:pPr>
              <w:pStyle w:val="TAL"/>
            </w:pPr>
            <w:r w:rsidRPr="00133008">
              <w:t>defaultValue: None</w:t>
            </w:r>
          </w:p>
          <w:p w14:paraId="3271B19C" w14:textId="77777777" w:rsidR="00982AD0" w:rsidRPr="002A1C02" w:rsidRDefault="00982AD0" w:rsidP="00124FF7">
            <w:pPr>
              <w:pStyle w:val="TAL"/>
            </w:pPr>
            <w:r w:rsidRPr="000B1729">
              <w:t>isNullable: False</w:t>
            </w:r>
          </w:p>
        </w:tc>
      </w:tr>
      <w:tr w:rsidR="00982AD0" w14:paraId="16BB136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01052B1" w14:textId="77777777" w:rsidR="00982AD0" w:rsidRPr="00DF0AA5" w:rsidRDefault="00982AD0" w:rsidP="00124FF7">
            <w:pPr>
              <w:pStyle w:val="TAL"/>
              <w:keepNext w:val="0"/>
              <w:rPr>
                <w:rFonts w:ascii="Courier New" w:eastAsia="等线" w:hAnsi="Courier New" w:cs="Courier New"/>
                <w:lang w:eastAsia="zh-CN"/>
              </w:rPr>
            </w:pPr>
            <w:r>
              <w:rPr>
                <w:rFonts w:ascii="Courier New" w:hAnsi="Courier New" w:cs="Courier New"/>
                <w:lang w:eastAsia="zh-CN"/>
              </w:rPr>
              <w:t>DnnUpfInfoItem.</w:t>
            </w:r>
            <w:r w:rsidRPr="0052746C">
              <w:rPr>
                <w:rFonts w:ascii="Courier New" w:hAnsi="Courier New" w:cs="Courier New"/>
                <w:lang w:eastAsia="zh-CN"/>
              </w:rPr>
              <w:t>pduSessionTypes</w:t>
            </w:r>
          </w:p>
        </w:tc>
        <w:tc>
          <w:tcPr>
            <w:tcW w:w="4395" w:type="dxa"/>
            <w:tcBorders>
              <w:top w:val="single" w:sz="4" w:space="0" w:color="auto"/>
              <w:left w:val="single" w:sz="4" w:space="0" w:color="auto"/>
              <w:bottom w:val="single" w:sz="4" w:space="0" w:color="auto"/>
              <w:right w:val="single" w:sz="4" w:space="0" w:color="auto"/>
            </w:tcBorders>
          </w:tcPr>
          <w:p w14:paraId="3D414F01" w14:textId="77777777" w:rsidR="00982AD0" w:rsidRDefault="00982AD0" w:rsidP="00124FF7">
            <w:pPr>
              <w:pStyle w:val="TAL"/>
              <w:rPr>
                <w:lang w:eastAsia="ja-JP"/>
              </w:rPr>
            </w:pPr>
            <w:r w:rsidRPr="00C20660">
              <w:rPr>
                <w:lang w:eastAsia="ja-JP"/>
              </w:rPr>
              <w:t xml:space="preserve">This attribute represents a list of PDU session type(s) supported by the UPF for a specific DNN. </w:t>
            </w:r>
            <w:r w:rsidRPr="00690A26">
              <w:rPr>
                <w:lang w:eastAsia="ja-JP"/>
              </w:rPr>
              <w:t>The absence of this attribute indicates that the UPF can be selected for this DNN for any PDU session type supported by the UPF (see clause 6.1.6.2.13).</w:t>
            </w:r>
          </w:p>
          <w:p w14:paraId="0D80B933" w14:textId="77777777" w:rsidR="00982AD0" w:rsidRDefault="00982AD0" w:rsidP="00124FF7">
            <w:pPr>
              <w:pStyle w:val="TAL"/>
              <w:rPr>
                <w:lang w:eastAsia="ja-JP"/>
              </w:rPr>
            </w:pPr>
          </w:p>
          <w:p w14:paraId="1E4D9938" w14:textId="77777777" w:rsidR="00982AD0" w:rsidRPr="00B43907" w:rsidRDefault="00982AD0" w:rsidP="00124FF7">
            <w:pPr>
              <w:pStyle w:val="TAL"/>
              <w:rPr>
                <w:lang w:eastAsia="ja-JP"/>
              </w:rPr>
            </w:pPr>
            <w:r w:rsidRPr="00B43907">
              <w:rPr>
                <w:lang w:eastAsia="ja-JP"/>
              </w:rPr>
              <w:t>allowedValues:</w:t>
            </w:r>
          </w:p>
          <w:p w14:paraId="21FBBBF5" w14:textId="77777777" w:rsidR="00982AD0" w:rsidRDefault="00982AD0" w:rsidP="00124FF7">
            <w:pPr>
              <w:pStyle w:val="TAL"/>
              <w:rPr>
                <w:rFonts w:cs="Arial"/>
                <w:szCs w:val="18"/>
              </w:rPr>
            </w:pPr>
            <w:r w:rsidRPr="00B43907">
              <w:rPr>
                <w:lang w:eastAsia="ja-JP"/>
              </w:rPr>
              <w:t>“IPv4”</w:t>
            </w:r>
            <w:r w:rsidRPr="00B43907">
              <w:rPr>
                <w:lang w:eastAsia="ja-JP"/>
              </w:rPr>
              <w:br/>
              <w:t>“IPv6”</w:t>
            </w:r>
            <w:r w:rsidRPr="00B43907">
              <w:rPr>
                <w:lang w:eastAsia="ja-JP"/>
              </w:rPr>
              <w:br/>
              <w:t>“IPv4v6” as per clause 5.8.2.2.1 TS 23.501 [2]</w:t>
            </w:r>
            <w:r w:rsidRPr="00B43907">
              <w:rPr>
                <w:lang w:eastAsia="ja-JP"/>
              </w:rPr>
              <w:br/>
              <w:t>“UNSTRUCTURED”</w:t>
            </w:r>
            <w:r w:rsidRPr="00B43907">
              <w:rPr>
                <w:lang w:eastAsia="ja-JP"/>
              </w:rPr>
              <w:br/>
              <w:t>“ETHERNET”</w:t>
            </w:r>
          </w:p>
        </w:tc>
        <w:tc>
          <w:tcPr>
            <w:tcW w:w="1897" w:type="dxa"/>
            <w:tcBorders>
              <w:top w:val="single" w:sz="4" w:space="0" w:color="auto"/>
              <w:left w:val="single" w:sz="4" w:space="0" w:color="auto"/>
              <w:bottom w:val="single" w:sz="4" w:space="0" w:color="auto"/>
              <w:right w:val="single" w:sz="4" w:space="0" w:color="auto"/>
            </w:tcBorders>
          </w:tcPr>
          <w:p w14:paraId="51666BD6" w14:textId="77777777" w:rsidR="00982AD0" w:rsidRPr="002A1C02" w:rsidRDefault="00982AD0" w:rsidP="00124FF7">
            <w:pPr>
              <w:pStyle w:val="TAL"/>
            </w:pPr>
            <w:r w:rsidRPr="002A1C02">
              <w:t xml:space="preserve">type: </w:t>
            </w:r>
            <w:r>
              <w:rPr>
                <w:rFonts w:cs="Arial"/>
                <w:snapToGrid w:val="0"/>
                <w:szCs w:val="18"/>
              </w:rPr>
              <w:t>&lt;&lt;enumeration&gt;&gt;</w:t>
            </w:r>
          </w:p>
          <w:p w14:paraId="6143D5AB" w14:textId="77777777" w:rsidR="00982AD0" w:rsidRPr="00EB5968" w:rsidRDefault="00982AD0" w:rsidP="00124FF7">
            <w:pPr>
              <w:pStyle w:val="TAL"/>
            </w:pPr>
            <w:r w:rsidRPr="00EB5968">
              <w:t xml:space="preserve">multiplicity: </w:t>
            </w:r>
            <w:r>
              <w:t>0..*</w:t>
            </w:r>
          </w:p>
          <w:p w14:paraId="0268F4AA" w14:textId="77777777" w:rsidR="00982AD0" w:rsidRPr="00E2198D" w:rsidRDefault="00982AD0" w:rsidP="00124FF7">
            <w:pPr>
              <w:pStyle w:val="TAL"/>
            </w:pPr>
            <w:r w:rsidRPr="00E2198D">
              <w:t xml:space="preserve">isOrdered: </w:t>
            </w:r>
            <w:r w:rsidRPr="004037B3">
              <w:t>False</w:t>
            </w:r>
          </w:p>
          <w:p w14:paraId="0F7ED4AF" w14:textId="77777777" w:rsidR="00982AD0" w:rsidRPr="00264099" w:rsidRDefault="00982AD0" w:rsidP="00124FF7">
            <w:pPr>
              <w:pStyle w:val="TAL"/>
            </w:pPr>
            <w:r w:rsidRPr="00264099">
              <w:t xml:space="preserve">isUnique: </w:t>
            </w:r>
            <w:r w:rsidRPr="004037B3">
              <w:t>True</w:t>
            </w:r>
          </w:p>
          <w:p w14:paraId="0FB1F686" w14:textId="77777777" w:rsidR="00982AD0" w:rsidRPr="00133008" w:rsidRDefault="00982AD0" w:rsidP="00124FF7">
            <w:pPr>
              <w:pStyle w:val="TAL"/>
            </w:pPr>
            <w:r w:rsidRPr="00133008">
              <w:t>defaultValue: None</w:t>
            </w:r>
          </w:p>
          <w:p w14:paraId="394B3EF5" w14:textId="77777777" w:rsidR="00982AD0" w:rsidRPr="002A1C02" w:rsidRDefault="00982AD0" w:rsidP="00124FF7">
            <w:pPr>
              <w:pStyle w:val="TAL"/>
            </w:pPr>
            <w:r w:rsidRPr="000B1729">
              <w:t>isNullable: False</w:t>
            </w:r>
          </w:p>
        </w:tc>
      </w:tr>
      <w:tr w:rsidR="00982AD0" w14:paraId="2A6FF5D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E3F417" w14:textId="77777777" w:rsidR="00982AD0" w:rsidRPr="00DF0AA5" w:rsidRDefault="00982AD0" w:rsidP="00124FF7">
            <w:pPr>
              <w:pStyle w:val="TAL"/>
              <w:keepNext w:val="0"/>
              <w:rPr>
                <w:rFonts w:ascii="Courier New" w:eastAsia="等线" w:hAnsi="Courier New" w:cs="Courier New"/>
                <w:lang w:eastAsia="zh-CN"/>
              </w:rPr>
            </w:pPr>
            <w:r w:rsidRPr="00EA3CD4">
              <w:rPr>
                <w:rFonts w:ascii="Courier New" w:hAnsi="Courier New" w:cs="Courier New"/>
                <w:lang w:eastAsia="zh-CN"/>
              </w:rPr>
              <w:t>DnnUpfInfoItem.ipv4AddressRanges</w:t>
            </w:r>
          </w:p>
        </w:tc>
        <w:tc>
          <w:tcPr>
            <w:tcW w:w="4395" w:type="dxa"/>
            <w:tcBorders>
              <w:top w:val="single" w:sz="4" w:space="0" w:color="auto"/>
              <w:left w:val="single" w:sz="4" w:space="0" w:color="auto"/>
              <w:bottom w:val="single" w:sz="4" w:space="0" w:color="auto"/>
              <w:right w:val="single" w:sz="4" w:space="0" w:color="auto"/>
            </w:tcBorders>
          </w:tcPr>
          <w:p w14:paraId="4117ED7F" w14:textId="77777777" w:rsidR="00982AD0" w:rsidRPr="00B43907" w:rsidRDefault="00982AD0" w:rsidP="00124FF7">
            <w:pPr>
              <w:pStyle w:val="TAL"/>
              <w:rPr>
                <w:lang w:eastAsia="ja-JP"/>
              </w:rPr>
            </w:pPr>
            <w:r w:rsidRPr="00B43907">
              <w:rPr>
                <w:lang w:eastAsia="ja-JP"/>
              </w:rPr>
              <w:t xml:space="preserve">This attribute represents a list of ranges of IPv4 addresses handled by UPF. </w:t>
            </w:r>
          </w:p>
          <w:p w14:paraId="4DFF047E" w14:textId="77777777" w:rsidR="00982AD0" w:rsidRPr="00B43907" w:rsidRDefault="00982AD0" w:rsidP="00124FF7">
            <w:pPr>
              <w:pStyle w:val="TAL"/>
              <w:rPr>
                <w:lang w:eastAsia="ja-JP"/>
              </w:rPr>
            </w:pPr>
          </w:p>
          <w:p w14:paraId="4B5C2A11"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9C6B547" w14:textId="77777777" w:rsidR="00982AD0" w:rsidRPr="002A1C02" w:rsidRDefault="00982AD0" w:rsidP="00124FF7">
            <w:pPr>
              <w:pStyle w:val="TAL"/>
            </w:pPr>
            <w:r w:rsidRPr="002A1C02">
              <w:t xml:space="preserve">type: </w:t>
            </w:r>
            <w:r w:rsidRPr="00B43907">
              <w:rPr>
                <w:rFonts w:ascii="Courier New" w:hAnsi="Courier New" w:cs="Courier New"/>
                <w:lang w:eastAsia="zh-CN"/>
              </w:rPr>
              <w:t>Ipv4AddressRange</w:t>
            </w:r>
          </w:p>
          <w:p w14:paraId="47253C3C" w14:textId="77777777" w:rsidR="00982AD0" w:rsidRPr="00EB5968" w:rsidRDefault="00982AD0" w:rsidP="00124FF7">
            <w:pPr>
              <w:pStyle w:val="TAL"/>
            </w:pPr>
            <w:r w:rsidRPr="00EB5968">
              <w:t xml:space="preserve">multiplicity: </w:t>
            </w:r>
            <w:r>
              <w:t>0..*</w:t>
            </w:r>
          </w:p>
          <w:p w14:paraId="7A84A2A9" w14:textId="77777777" w:rsidR="00982AD0" w:rsidRPr="00E2198D" w:rsidRDefault="00982AD0" w:rsidP="00124FF7">
            <w:pPr>
              <w:pStyle w:val="TAL"/>
            </w:pPr>
            <w:r w:rsidRPr="00E2198D">
              <w:t xml:space="preserve">isOrdered: </w:t>
            </w:r>
            <w:r w:rsidRPr="004037B3">
              <w:t>False</w:t>
            </w:r>
          </w:p>
          <w:p w14:paraId="4D611791" w14:textId="77777777" w:rsidR="00982AD0" w:rsidRPr="00264099" w:rsidRDefault="00982AD0" w:rsidP="00124FF7">
            <w:pPr>
              <w:pStyle w:val="TAL"/>
            </w:pPr>
            <w:r w:rsidRPr="00264099">
              <w:t xml:space="preserve">isUnique: </w:t>
            </w:r>
            <w:r w:rsidRPr="004037B3">
              <w:t>True</w:t>
            </w:r>
          </w:p>
          <w:p w14:paraId="20D1FE5A" w14:textId="77777777" w:rsidR="00982AD0" w:rsidRPr="00133008" w:rsidRDefault="00982AD0" w:rsidP="00124FF7">
            <w:pPr>
              <w:pStyle w:val="TAL"/>
            </w:pPr>
            <w:r w:rsidRPr="00133008">
              <w:t>defaultValue: None</w:t>
            </w:r>
          </w:p>
          <w:p w14:paraId="33179305" w14:textId="77777777" w:rsidR="00982AD0" w:rsidRPr="002A1C02" w:rsidRDefault="00982AD0" w:rsidP="00124FF7">
            <w:pPr>
              <w:pStyle w:val="TAL"/>
            </w:pPr>
            <w:r w:rsidRPr="000B1729">
              <w:t>isNullable: False</w:t>
            </w:r>
          </w:p>
        </w:tc>
      </w:tr>
      <w:tr w:rsidR="00982AD0" w14:paraId="19E0E5B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4381154" w14:textId="77777777" w:rsidR="00982AD0" w:rsidRPr="00DF0AA5" w:rsidRDefault="00982AD0" w:rsidP="00124FF7">
            <w:pPr>
              <w:pStyle w:val="TAL"/>
              <w:keepNext w:val="0"/>
              <w:rPr>
                <w:rFonts w:ascii="Courier New" w:eastAsia="等线" w:hAnsi="Courier New" w:cs="Courier New"/>
                <w:lang w:eastAsia="zh-CN"/>
              </w:rPr>
            </w:pPr>
            <w:r w:rsidRPr="00EA3CD4">
              <w:rPr>
                <w:rFonts w:ascii="Courier New" w:hAnsi="Courier New" w:cs="Courier New"/>
                <w:lang w:eastAsia="zh-CN"/>
              </w:rPr>
              <w:t>DnnUpfInfoItem.ipv6PrefixRanges</w:t>
            </w:r>
          </w:p>
        </w:tc>
        <w:tc>
          <w:tcPr>
            <w:tcW w:w="4395" w:type="dxa"/>
            <w:tcBorders>
              <w:top w:val="single" w:sz="4" w:space="0" w:color="auto"/>
              <w:left w:val="single" w:sz="4" w:space="0" w:color="auto"/>
              <w:bottom w:val="single" w:sz="4" w:space="0" w:color="auto"/>
              <w:right w:val="single" w:sz="4" w:space="0" w:color="auto"/>
            </w:tcBorders>
          </w:tcPr>
          <w:p w14:paraId="15FD8887" w14:textId="77777777" w:rsidR="00982AD0" w:rsidRDefault="00982AD0" w:rsidP="00124FF7">
            <w:pPr>
              <w:pStyle w:val="TAL"/>
              <w:rPr>
                <w:lang w:eastAsia="ja-JP"/>
              </w:rPr>
            </w:pPr>
            <w:r w:rsidRPr="00B43907">
              <w:rPr>
                <w:lang w:eastAsia="ja-JP"/>
              </w:rPr>
              <w:t>This attribute represents a list</w:t>
            </w:r>
            <w:r w:rsidRPr="00690A26">
              <w:rPr>
                <w:lang w:eastAsia="ja-JP"/>
              </w:rPr>
              <w:t xml:space="preserve"> of ranges of IPv6 prefixes handled by the UPF. </w:t>
            </w:r>
          </w:p>
          <w:p w14:paraId="3A6B61AF" w14:textId="77777777" w:rsidR="00982AD0" w:rsidRDefault="00982AD0" w:rsidP="00124FF7">
            <w:pPr>
              <w:pStyle w:val="TAL"/>
              <w:rPr>
                <w:lang w:eastAsia="ja-JP"/>
              </w:rPr>
            </w:pPr>
          </w:p>
          <w:p w14:paraId="448F4AB8"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8324E02" w14:textId="77777777" w:rsidR="00982AD0" w:rsidRPr="002A1C02" w:rsidRDefault="00982AD0" w:rsidP="00124FF7">
            <w:pPr>
              <w:pStyle w:val="TAL"/>
            </w:pPr>
            <w:r w:rsidRPr="002A1C02">
              <w:t xml:space="preserve">type: </w:t>
            </w:r>
            <w:r w:rsidRPr="00B43907">
              <w:rPr>
                <w:rFonts w:ascii="Courier New" w:hAnsi="Courier New" w:cs="Courier New"/>
                <w:lang w:eastAsia="zh-CN"/>
              </w:rPr>
              <w:t>Ipv6PrefixRange</w:t>
            </w:r>
          </w:p>
          <w:p w14:paraId="4CE78269" w14:textId="77777777" w:rsidR="00982AD0" w:rsidRPr="00EB5968" w:rsidRDefault="00982AD0" w:rsidP="00124FF7">
            <w:pPr>
              <w:pStyle w:val="TAL"/>
            </w:pPr>
            <w:r w:rsidRPr="00EB5968">
              <w:t xml:space="preserve">multiplicity: </w:t>
            </w:r>
            <w:r>
              <w:t>0..*</w:t>
            </w:r>
          </w:p>
          <w:p w14:paraId="6882CE42" w14:textId="77777777" w:rsidR="00982AD0" w:rsidRPr="00E2198D" w:rsidRDefault="00982AD0" w:rsidP="00124FF7">
            <w:pPr>
              <w:pStyle w:val="TAL"/>
            </w:pPr>
            <w:r w:rsidRPr="00E2198D">
              <w:t xml:space="preserve">isOrdered: </w:t>
            </w:r>
            <w:r w:rsidRPr="004037B3">
              <w:t>False</w:t>
            </w:r>
          </w:p>
          <w:p w14:paraId="7D2FAB31" w14:textId="77777777" w:rsidR="00982AD0" w:rsidRPr="00264099" w:rsidRDefault="00982AD0" w:rsidP="00124FF7">
            <w:pPr>
              <w:pStyle w:val="TAL"/>
            </w:pPr>
            <w:r w:rsidRPr="00264099">
              <w:t xml:space="preserve">isUnique: </w:t>
            </w:r>
            <w:r w:rsidRPr="004037B3">
              <w:t>True</w:t>
            </w:r>
          </w:p>
          <w:p w14:paraId="28C76240" w14:textId="77777777" w:rsidR="00982AD0" w:rsidRPr="00133008" w:rsidRDefault="00982AD0" w:rsidP="00124FF7">
            <w:pPr>
              <w:pStyle w:val="TAL"/>
            </w:pPr>
            <w:r w:rsidRPr="00133008">
              <w:t>defaultValue: None</w:t>
            </w:r>
          </w:p>
          <w:p w14:paraId="0410F703" w14:textId="77777777" w:rsidR="00982AD0" w:rsidRPr="002A1C02" w:rsidRDefault="00982AD0" w:rsidP="00124FF7">
            <w:pPr>
              <w:pStyle w:val="TAL"/>
            </w:pPr>
            <w:r w:rsidRPr="000B1729">
              <w:t>isNullable: False</w:t>
            </w:r>
          </w:p>
        </w:tc>
      </w:tr>
      <w:tr w:rsidR="00982AD0" w14:paraId="3630C5D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3D8623C" w14:textId="77777777" w:rsidR="00982AD0" w:rsidRPr="00DF0AA5" w:rsidRDefault="00982AD0" w:rsidP="00124FF7">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DnnUpfInfoItem.natedIpv4AddressRanges</w:t>
            </w:r>
          </w:p>
        </w:tc>
        <w:tc>
          <w:tcPr>
            <w:tcW w:w="4395" w:type="dxa"/>
            <w:tcBorders>
              <w:top w:val="single" w:sz="4" w:space="0" w:color="auto"/>
              <w:left w:val="single" w:sz="4" w:space="0" w:color="auto"/>
              <w:bottom w:val="single" w:sz="4" w:space="0" w:color="auto"/>
              <w:right w:val="single" w:sz="4" w:space="0" w:color="auto"/>
            </w:tcBorders>
          </w:tcPr>
          <w:p w14:paraId="7F3D74B4" w14:textId="77777777" w:rsidR="00982AD0" w:rsidRDefault="00982AD0" w:rsidP="00124FF7">
            <w:pPr>
              <w:pStyle w:val="TAL"/>
              <w:rPr>
                <w:lang w:eastAsia="ja-JP"/>
              </w:rPr>
            </w:pPr>
            <w:r w:rsidRPr="00593BB0">
              <w:rPr>
                <w:lang w:eastAsia="ja-JP"/>
              </w:rPr>
              <w:t>This attribute represents a list</w:t>
            </w:r>
            <w:r>
              <w:rPr>
                <w:lang w:eastAsia="ja-JP"/>
              </w:rPr>
              <w:t xml:space="preserve"> of ranges of NATed IPv4 addresses.</w:t>
            </w:r>
          </w:p>
          <w:p w14:paraId="73B32695" w14:textId="77777777" w:rsidR="00982AD0" w:rsidRDefault="00982AD0" w:rsidP="00124FF7">
            <w:pPr>
              <w:pStyle w:val="TAL"/>
              <w:rPr>
                <w:lang w:eastAsia="ja-JP"/>
              </w:rPr>
            </w:pPr>
          </w:p>
          <w:p w14:paraId="3ADC1272"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27BC840B" w14:textId="77777777" w:rsidR="00982AD0" w:rsidRPr="002A1C02" w:rsidRDefault="00982AD0" w:rsidP="00124FF7">
            <w:pPr>
              <w:pStyle w:val="TAL"/>
            </w:pPr>
            <w:r w:rsidRPr="002A1C02">
              <w:t xml:space="preserve">type: </w:t>
            </w:r>
            <w:r w:rsidRPr="00DF0AA5">
              <w:rPr>
                <w:rFonts w:ascii="Courier New" w:hAnsi="Courier New" w:cs="Courier New"/>
                <w:lang w:eastAsia="zh-CN"/>
              </w:rPr>
              <w:t>Ipv4AddressRange</w:t>
            </w:r>
          </w:p>
          <w:p w14:paraId="062271AB" w14:textId="77777777" w:rsidR="00982AD0" w:rsidRPr="00EB5968" w:rsidRDefault="00982AD0" w:rsidP="00124FF7">
            <w:pPr>
              <w:pStyle w:val="TAL"/>
            </w:pPr>
            <w:r w:rsidRPr="00EB5968">
              <w:t xml:space="preserve">multiplicity: </w:t>
            </w:r>
            <w:r>
              <w:t>0..*</w:t>
            </w:r>
          </w:p>
          <w:p w14:paraId="726F4E29" w14:textId="77777777" w:rsidR="00982AD0" w:rsidRPr="00E2198D" w:rsidRDefault="00982AD0" w:rsidP="00124FF7">
            <w:pPr>
              <w:pStyle w:val="TAL"/>
            </w:pPr>
            <w:r w:rsidRPr="00E2198D">
              <w:t xml:space="preserve">isOrdered: </w:t>
            </w:r>
            <w:r w:rsidRPr="004037B3">
              <w:t>False</w:t>
            </w:r>
          </w:p>
          <w:p w14:paraId="33167F12" w14:textId="77777777" w:rsidR="00982AD0" w:rsidRPr="00264099" w:rsidRDefault="00982AD0" w:rsidP="00124FF7">
            <w:pPr>
              <w:pStyle w:val="TAL"/>
            </w:pPr>
            <w:r w:rsidRPr="00264099">
              <w:t xml:space="preserve">isUnique: </w:t>
            </w:r>
            <w:r w:rsidRPr="004037B3">
              <w:t>True</w:t>
            </w:r>
          </w:p>
          <w:p w14:paraId="011598E7" w14:textId="77777777" w:rsidR="00982AD0" w:rsidRPr="00133008" w:rsidRDefault="00982AD0" w:rsidP="00124FF7">
            <w:pPr>
              <w:pStyle w:val="TAL"/>
            </w:pPr>
            <w:r w:rsidRPr="00133008">
              <w:t>defaultValue: None</w:t>
            </w:r>
          </w:p>
          <w:p w14:paraId="349794B5" w14:textId="77777777" w:rsidR="00982AD0" w:rsidRPr="002A1C02" w:rsidRDefault="00982AD0" w:rsidP="00124FF7">
            <w:pPr>
              <w:pStyle w:val="TAL"/>
            </w:pPr>
            <w:r w:rsidRPr="00DF0AA5">
              <w:t>isNullable: False</w:t>
            </w:r>
          </w:p>
        </w:tc>
      </w:tr>
      <w:tr w:rsidR="00982AD0" w14:paraId="644BBBA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227F2C" w14:textId="77777777" w:rsidR="00982AD0" w:rsidRPr="00DF0AA5" w:rsidRDefault="00982AD0" w:rsidP="00124FF7">
            <w:pPr>
              <w:pStyle w:val="TAL"/>
              <w:keepNext w:val="0"/>
              <w:rPr>
                <w:rFonts w:ascii="Courier New" w:eastAsia="等线" w:hAnsi="Courier New" w:cs="Courier New"/>
                <w:lang w:eastAsia="zh-CN"/>
              </w:rPr>
            </w:pPr>
            <w:r w:rsidRPr="00EA3CD4">
              <w:rPr>
                <w:rFonts w:ascii="Courier New" w:hAnsi="Courier New" w:cs="Courier New"/>
                <w:lang w:eastAsia="zh-CN"/>
              </w:rPr>
              <w:t>DnnUpfInfoItem.natedIpv6PrefixRanges</w:t>
            </w:r>
          </w:p>
        </w:tc>
        <w:tc>
          <w:tcPr>
            <w:tcW w:w="4395" w:type="dxa"/>
            <w:tcBorders>
              <w:top w:val="single" w:sz="4" w:space="0" w:color="auto"/>
              <w:left w:val="single" w:sz="4" w:space="0" w:color="auto"/>
              <w:bottom w:val="single" w:sz="4" w:space="0" w:color="auto"/>
              <w:right w:val="single" w:sz="4" w:space="0" w:color="auto"/>
            </w:tcBorders>
          </w:tcPr>
          <w:p w14:paraId="2E755D4E" w14:textId="77777777" w:rsidR="00982AD0" w:rsidRDefault="00982AD0" w:rsidP="00124FF7">
            <w:pPr>
              <w:pStyle w:val="TAL"/>
              <w:rPr>
                <w:lang w:eastAsia="ja-JP"/>
              </w:rPr>
            </w:pPr>
            <w:r w:rsidRPr="00593BB0">
              <w:rPr>
                <w:lang w:eastAsia="ja-JP"/>
              </w:rPr>
              <w:t>This attribute represents a list</w:t>
            </w:r>
            <w:r>
              <w:rPr>
                <w:lang w:eastAsia="ja-JP"/>
              </w:rPr>
              <w:t xml:space="preserve"> of ranges of NATed IPv6 prefixes.</w:t>
            </w:r>
          </w:p>
          <w:p w14:paraId="67893427" w14:textId="77777777" w:rsidR="00982AD0" w:rsidRDefault="00982AD0" w:rsidP="00124FF7">
            <w:pPr>
              <w:pStyle w:val="TAL"/>
              <w:rPr>
                <w:lang w:eastAsia="ja-JP"/>
              </w:rPr>
            </w:pPr>
          </w:p>
          <w:p w14:paraId="15A2AC90"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1CC2D579" w14:textId="77777777" w:rsidR="00982AD0" w:rsidRPr="002A1C02" w:rsidRDefault="00982AD0" w:rsidP="00124FF7">
            <w:pPr>
              <w:pStyle w:val="TAL"/>
            </w:pPr>
            <w:r w:rsidRPr="002A1C02">
              <w:t xml:space="preserve">type: </w:t>
            </w:r>
            <w:r w:rsidRPr="00DF0AA5">
              <w:rPr>
                <w:rFonts w:ascii="Courier New" w:hAnsi="Courier New" w:cs="Courier New"/>
                <w:lang w:eastAsia="zh-CN"/>
              </w:rPr>
              <w:t>Ipv6PrefixRange</w:t>
            </w:r>
          </w:p>
          <w:p w14:paraId="79844F88" w14:textId="77777777" w:rsidR="00982AD0" w:rsidRPr="00EB5968" w:rsidRDefault="00982AD0" w:rsidP="00124FF7">
            <w:pPr>
              <w:pStyle w:val="TAL"/>
            </w:pPr>
            <w:r w:rsidRPr="00EB5968">
              <w:t xml:space="preserve">multiplicity: </w:t>
            </w:r>
            <w:r>
              <w:t>0..*</w:t>
            </w:r>
          </w:p>
          <w:p w14:paraId="63EC06AC" w14:textId="77777777" w:rsidR="00982AD0" w:rsidRPr="00E2198D" w:rsidRDefault="00982AD0" w:rsidP="00124FF7">
            <w:pPr>
              <w:pStyle w:val="TAL"/>
            </w:pPr>
            <w:r w:rsidRPr="00E2198D">
              <w:t xml:space="preserve">isOrdered: </w:t>
            </w:r>
            <w:r w:rsidRPr="004037B3">
              <w:t>False</w:t>
            </w:r>
          </w:p>
          <w:p w14:paraId="70C8CE78" w14:textId="77777777" w:rsidR="00982AD0" w:rsidRPr="00264099" w:rsidRDefault="00982AD0" w:rsidP="00124FF7">
            <w:pPr>
              <w:pStyle w:val="TAL"/>
            </w:pPr>
            <w:r w:rsidRPr="00264099">
              <w:t xml:space="preserve">isUnique: </w:t>
            </w:r>
            <w:r w:rsidRPr="004037B3">
              <w:t>True</w:t>
            </w:r>
          </w:p>
          <w:p w14:paraId="62A5D790" w14:textId="77777777" w:rsidR="00982AD0" w:rsidRPr="00133008" w:rsidRDefault="00982AD0" w:rsidP="00124FF7">
            <w:pPr>
              <w:pStyle w:val="TAL"/>
            </w:pPr>
            <w:r w:rsidRPr="00133008">
              <w:t>defaultValue: None</w:t>
            </w:r>
          </w:p>
          <w:p w14:paraId="0F4BA6D4" w14:textId="77777777" w:rsidR="00982AD0" w:rsidRPr="002A1C02" w:rsidRDefault="00982AD0" w:rsidP="00124FF7">
            <w:pPr>
              <w:pStyle w:val="TAL"/>
            </w:pPr>
            <w:r w:rsidRPr="00DF0AA5">
              <w:t>isNullable: False</w:t>
            </w:r>
          </w:p>
        </w:tc>
      </w:tr>
      <w:tr w:rsidR="00982AD0" w14:paraId="2A252F5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869D433" w14:textId="77777777" w:rsidR="00982AD0" w:rsidRPr="00DF0AA5" w:rsidRDefault="00982AD0" w:rsidP="00124FF7">
            <w:pPr>
              <w:pStyle w:val="TAL"/>
              <w:keepNext w:val="0"/>
              <w:rPr>
                <w:rFonts w:ascii="Courier New" w:eastAsia="等线" w:hAnsi="Courier New" w:cs="Courier New"/>
                <w:lang w:eastAsia="zh-CN"/>
              </w:rPr>
            </w:pPr>
            <w:r w:rsidRPr="00EA3CD4">
              <w:rPr>
                <w:rFonts w:ascii="Courier New" w:hAnsi="Courier New" w:cs="Courier New"/>
                <w:lang w:eastAsia="zh-CN"/>
              </w:rPr>
              <w:t>DnnUpfInfoItem.ipv4IndexList</w:t>
            </w:r>
          </w:p>
        </w:tc>
        <w:tc>
          <w:tcPr>
            <w:tcW w:w="4395" w:type="dxa"/>
            <w:tcBorders>
              <w:top w:val="single" w:sz="4" w:space="0" w:color="auto"/>
              <w:left w:val="single" w:sz="4" w:space="0" w:color="auto"/>
              <w:bottom w:val="single" w:sz="4" w:space="0" w:color="auto"/>
              <w:right w:val="single" w:sz="4" w:space="0" w:color="auto"/>
            </w:tcBorders>
          </w:tcPr>
          <w:p w14:paraId="1EFE71A9" w14:textId="77777777" w:rsidR="00982AD0" w:rsidRDefault="00982AD0" w:rsidP="00124FF7">
            <w:pPr>
              <w:pStyle w:val="TAL"/>
              <w:rPr>
                <w:lang w:eastAsia="ja-JP"/>
              </w:rPr>
            </w:pPr>
            <w:r w:rsidRPr="00593BB0">
              <w:rPr>
                <w:lang w:eastAsia="ja-JP"/>
              </w:rPr>
              <w:t>This attribute represents a list</w:t>
            </w:r>
            <w:r w:rsidRPr="00C72D43">
              <w:rPr>
                <w:lang w:eastAsia="ja-JP"/>
              </w:rPr>
              <w:t xml:space="preserve"> of Ipv4 Index supported by the UPF.</w:t>
            </w:r>
          </w:p>
          <w:p w14:paraId="225B1EA9" w14:textId="77777777" w:rsidR="00982AD0" w:rsidRDefault="00982AD0" w:rsidP="00124FF7">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1CB41110" w14:textId="77777777" w:rsidR="00982AD0" w:rsidRDefault="00982AD0" w:rsidP="00124FF7">
            <w:pPr>
              <w:pStyle w:val="TAL"/>
              <w:rPr>
                <w:lang w:eastAsia="ja-JP"/>
              </w:rPr>
            </w:pPr>
            <w:r>
              <w:t>It is a list of non-exclusive alternatives (Integer or String).</w:t>
            </w:r>
          </w:p>
          <w:p w14:paraId="42FF5A38" w14:textId="77777777" w:rsidR="00982AD0" w:rsidRDefault="00982AD0" w:rsidP="00124FF7">
            <w:pPr>
              <w:pStyle w:val="TAL"/>
              <w:rPr>
                <w:lang w:eastAsia="ja-JP"/>
              </w:rPr>
            </w:pPr>
          </w:p>
          <w:p w14:paraId="5934F427"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F8765E4" w14:textId="77777777" w:rsidR="00982AD0" w:rsidRPr="002A1C02" w:rsidRDefault="00982AD0" w:rsidP="00124FF7">
            <w:pPr>
              <w:pStyle w:val="TAL"/>
            </w:pPr>
            <w:r w:rsidRPr="002A1C02">
              <w:t xml:space="preserve">type: </w:t>
            </w:r>
            <w:r>
              <w:t>&lt;&lt;choice&gt;&gt;</w:t>
            </w:r>
          </w:p>
          <w:p w14:paraId="685CC0FB" w14:textId="77777777" w:rsidR="00982AD0" w:rsidRPr="00EB5968" w:rsidRDefault="00982AD0" w:rsidP="00124FF7">
            <w:pPr>
              <w:pStyle w:val="TAL"/>
            </w:pPr>
            <w:r w:rsidRPr="00EB5968">
              <w:t xml:space="preserve">multiplicity: </w:t>
            </w:r>
            <w:r>
              <w:t>0..*</w:t>
            </w:r>
          </w:p>
          <w:p w14:paraId="49643F44" w14:textId="77777777" w:rsidR="00982AD0" w:rsidRPr="00E2198D" w:rsidRDefault="00982AD0" w:rsidP="00124FF7">
            <w:pPr>
              <w:pStyle w:val="TAL"/>
            </w:pPr>
            <w:r w:rsidRPr="00E2198D">
              <w:t xml:space="preserve">isOrdered: </w:t>
            </w:r>
            <w:r w:rsidRPr="004037B3">
              <w:t>False</w:t>
            </w:r>
          </w:p>
          <w:p w14:paraId="25DBE4A1" w14:textId="77777777" w:rsidR="00982AD0" w:rsidRPr="00264099" w:rsidRDefault="00982AD0" w:rsidP="00124FF7">
            <w:pPr>
              <w:pStyle w:val="TAL"/>
            </w:pPr>
            <w:r w:rsidRPr="00264099">
              <w:t xml:space="preserve">isUnique: </w:t>
            </w:r>
            <w:r w:rsidRPr="004037B3">
              <w:t>True</w:t>
            </w:r>
          </w:p>
          <w:p w14:paraId="7FDEAE8E" w14:textId="77777777" w:rsidR="00982AD0" w:rsidRPr="00133008" w:rsidRDefault="00982AD0" w:rsidP="00124FF7">
            <w:pPr>
              <w:pStyle w:val="TAL"/>
            </w:pPr>
            <w:r w:rsidRPr="00133008">
              <w:t>defaultValue: None</w:t>
            </w:r>
          </w:p>
          <w:p w14:paraId="1CDB7506" w14:textId="77777777" w:rsidR="00982AD0" w:rsidRPr="002A1C02" w:rsidRDefault="00982AD0" w:rsidP="00124FF7">
            <w:pPr>
              <w:pStyle w:val="TAL"/>
            </w:pPr>
            <w:r w:rsidRPr="00DF0AA5">
              <w:t>isNullable: False</w:t>
            </w:r>
          </w:p>
        </w:tc>
      </w:tr>
      <w:tr w:rsidR="00982AD0" w14:paraId="0FD9884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F95CD02" w14:textId="77777777" w:rsidR="00982AD0" w:rsidRPr="00DF0AA5" w:rsidRDefault="00982AD0" w:rsidP="00124FF7">
            <w:pPr>
              <w:pStyle w:val="TAL"/>
              <w:keepNext w:val="0"/>
              <w:rPr>
                <w:rFonts w:ascii="Courier New" w:eastAsia="等线" w:hAnsi="Courier New" w:cs="Courier New"/>
                <w:lang w:eastAsia="zh-CN"/>
              </w:rPr>
            </w:pPr>
            <w:r w:rsidRPr="00EA3CD4">
              <w:rPr>
                <w:rFonts w:ascii="Courier New" w:hAnsi="Courier New" w:cs="Courier New"/>
                <w:lang w:eastAsia="zh-CN"/>
              </w:rPr>
              <w:lastRenderedPageBreak/>
              <w:t>DnnUpfInfoItem.ipv6IndexList</w:t>
            </w:r>
          </w:p>
        </w:tc>
        <w:tc>
          <w:tcPr>
            <w:tcW w:w="4395" w:type="dxa"/>
            <w:tcBorders>
              <w:top w:val="single" w:sz="4" w:space="0" w:color="auto"/>
              <w:left w:val="single" w:sz="4" w:space="0" w:color="auto"/>
              <w:bottom w:val="single" w:sz="4" w:space="0" w:color="auto"/>
              <w:right w:val="single" w:sz="4" w:space="0" w:color="auto"/>
            </w:tcBorders>
          </w:tcPr>
          <w:p w14:paraId="60E6AC9A" w14:textId="77777777" w:rsidR="00982AD0" w:rsidRDefault="00982AD0" w:rsidP="00124FF7">
            <w:pPr>
              <w:pStyle w:val="TAL"/>
              <w:rPr>
                <w:lang w:eastAsia="ja-JP"/>
              </w:rPr>
            </w:pPr>
            <w:r w:rsidRPr="00593BB0">
              <w:rPr>
                <w:lang w:eastAsia="ja-JP"/>
              </w:rPr>
              <w:t>This attribute represents a list</w:t>
            </w:r>
            <w:r w:rsidRPr="00C72D43">
              <w:rPr>
                <w:lang w:eastAsia="ja-JP"/>
              </w:rPr>
              <w:t xml:space="preserve"> of Ipv6 Index supported by the UPF.</w:t>
            </w:r>
          </w:p>
          <w:p w14:paraId="0C7878EC" w14:textId="77777777" w:rsidR="00982AD0" w:rsidRDefault="00982AD0" w:rsidP="00124FF7">
            <w:pPr>
              <w:pStyle w:val="TAL"/>
            </w:pPr>
            <w:r w:rsidRPr="009230CB">
              <w:rPr>
                <w:lang w:val="en-US"/>
              </w:rPr>
              <w:t xml:space="preserve">This </w:t>
            </w:r>
            <w:r>
              <w:rPr>
                <w:lang w:val="en-US"/>
              </w:rPr>
              <w:t>&lt;&lt;choice&gt;&gt;</w:t>
            </w:r>
            <w:r w:rsidRPr="009230CB">
              <w:rPr>
                <w:lang w:val="en-US"/>
              </w:rPr>
              <w:t xml:space="preserve"> </w:t>
            </w:r>
            <w:r>
              <w:rPr>
                <w:lang w:val="en-US"/>
              </w:rPr>
              <w:t>r</w:t>
            </w:r>
            <w:r w:rsidRPr="00757795">
              <w:rPr>
                <w:lang w:val="en-US"/>
              </w:rPr>
              <w:t>epresents the IP Index to be sent from UDM to the SMF</w:t>
            </w:r>
            <w:r>
              <w:rPr>
                <w:lang w:val="en-US"/>
              </w:rPr>
              <w:t xml:space="preserve">. </w:t>
            </w:r>
            <w:r>
              <w:t xml:space="preserve">(See clause </w:t>
            </w:r>
            <w:r w:rsidRPr="00690A26">
              <w:t>6.1.6.2.</w:t>
            </w:r>
            <w:r>
              <w:t>77 TS 29.503 [97])</w:t>
            </w:r>
          </w:p>
          <w:p w14:paraId="04C3BB92" w14:textId="77777777" w:rsidR="00982AD0" w:rsidRDefault="00982AD0" w:rsidP="00124FF7">
            <w:pPr>
              <w:pStyle w:val="TAL"/>
              <w:rPr>
                <w:lang w:eastAsia="ja-JP"/>
              </w:rPr>
            </w:pPr>
            <w:r>
              <w:t>It is a list of non-exclusive alternatives (Integer or String).</w:t>
            </w:r>
          </w:p>
          <w:p w14:paraId="63FF8E9A" w14:textId="77777777" w:rsidR="00982AD0" w:rsidRDefault="00982AD0" w:rsidP="00124FF7">
            <w:pPr>
              <w:pStyle w:val="TAL"/>
              <w:rPr>
                <w:lang w:eastAsia="ja-JP"/>
              </w:rPr>
            </w:pPr>
          </w:p>
          <w:p w14:paraId="5E0E9D7C"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71BC7B54" w14:textId="77777777" w:rsidR="00982AD0" w:rsidRPr="002A1C02" w:rsidRDefault="00982AD0" w:rsidP="00124FF7">
            <w:pPr>
              <w:pStyle w:val="TAL"/>
            </w:pPr>
            <w:r w:rsidRPr="002A1C02">
              <w:t xml:space="preserve">type: </w:t>
            </w:r>
            <w:r>
              <w:t>&lt;&lt;choice&gt;&gt;</w:t>
            </w:r>
          </w:p>
          <w:p w14:paraId="66D44B30" w14:textId="77777777" w:rsidR="00982AD0" w:rsidRPr="00EB5968" w:rsidRDefault="00982AD0" w:rsidP="00124FF7">
            <w:pPr>
              <w:pStyle w:val="TAL"/>
            </w:pPr>
            <w:r w:rsidRPr="00EB5968">
              <w:t xml:space="preserve">multiplicity: </w:t>
            </w:r>
            <w:r>
              <w:t>0..*</w:t>
            </w:r>
          </w:p>
          <w:p w14:paraId="79554C12" w14:textId="77777777" w:rsidR="00982AD0" w:rsidRPr="00E2198D" w:rsidRDefault="00982AD0" w:rsidP="00124FF7">
            <w:pPr>
              <w:pStyle w:val="TAL"/>
            </w:pPr>
            <w:r w:rsidRPr="00E2198D">
              <w:t xml:space="preserve">isOrdered: </w:t>
            </w:r>
            <w:r w:rsidRPr="004037B3">
              <w:t>False</w:t>
            </w:r>
          </w:p>
          <w:p w14:paraId="5854545C" w14:textId="77777777" w:rsidR="00982AD0" w:rsidRPr="00264099" w:rsidRDefault="00982AD0" w:rsidP="00124FF7">
            <w:pPr>
              <w:pStyle w:val="TAL"/>
            </w:pPr>
            <w:r w:rsidRPr="00264099">
              <w:t xml:space="preserve">isUnique: </w:t>
            </w:r>
            <w:r w:rsidRPr="004037B3">
              <w:t>True</w:t>
            </w:r>
          </w:p>
          <w:p w14:paraId="36353726" w14:textId="77777777" w:rsidR="00982AD0" w:rsidRPr="00133008" w:rsidRDefault="00982AD0" w:rsidP="00124FF7">
            <w:pPr>
              <w:pStyle w:val="TAL"/>
            </w:pPr>
            <w:r w:rsidRPr="00133008">
              <w:t>defaultValue: None</w:t>
            </w:r>
          </w:p>
          <w:p w14:paraId="32916B99" w14:textId="77777777" w:rsidR="00982AD0" w:rsidRPr="002A1C02" w:rsidRDefault="00982AD0" w:rsidP="00124FF7">
            <w:pPr>
              <w:pStyle w:val="TAL"/>
            </w:pPr>
            <w:r w:rsidRPr="00DF0AA5">
              <w:t>isNullable: False</w:t>
            </w:r>
          </w:p>
        </w:tc>
      </w:tr>
      <w:tr w:rsidR="00982AD0" w14:paraId="6B622C8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74EC2E6" w14:textId="77777777" w:rsidR="00982AD0" w:rsidRPr="00DF0AA5" w:rsidRDefault="00982AD0" w:rsidP="00124FF7">
            <w:pPr>
              <w:pStyle w:val="TAL"/>
              <w:keepNext w:val="0"/>
              <w:rPr>
                <w:rFonts w:ascii="Courier New" w:eastAsia="等线" w:hAnsi="Courier New" w:cs="Courier New"/>
                <w:lang w:eastAsia="zh-CN"/>
              </w:rPr>
            </w:pPr>
            <w:r w:rsidRPr="00EA3CD4">
              <w:rPr>
                <w:rFonts w:ascii="Courier New" w:hAnsi="Courier New" w:cs="Courier New"/>
                <w:lang w:eastAsia="zh-CN"/>
              </w:rPr>
              <w:t>DnnUpfInfoItem.networkInstance</w:t>
            </w:r>
          </w:p>
        </w:tc>
        <w:tc>
          <w:tcPr>
            <w:tcW w:w="4395" w:type="dxa"/>
            <w:tcBorders>
              <w:top w:val="single" w:sz="4" w:space="0" w:color="auto"/>
              <w:left w:val="single" w:sz="4" w:space="0" w:color="auto"/>
              <w:bottom w:val="single" w:sz="4" w:space="0" w:color="auto"/>
              <w:right w:val="single" w:sz="4" w:space="0" w:color="auto"/>
            </w:tcBorders>
          </w:tcPr>
          <w:p w14:paraId="1397ABA1" w14:textId="77777777" w:rsidR="00982AD0" w:rsidRPr="00593BB0" w:rsidRDefault="00982AD0" w:rsidP="00124FF7">
            <w:pPr>
              <w:pStyle w:val="TAL"/>
              <w:rPr>
                <w:lang w:eastAsia="ja-JP"/>
              </w:rPr>
            </w:pPr>
            <w:r w:rsidRPr="00593BB0">
              <w:rPr>
                <w:lang w:eastAsia="ja-JP"/>
              </w:rPr>
              <w:t>This attribute represents the N6 Network Instance (See TS 29.244 [56]) associated with the S-NSSAI and DNN.</w:t>
            </w:r>
            <w:r w:rsidRPr="00593BB0">
              <w:rPr>
                <w:lang w:eastAsia="ja-JP"/>
              </w:rPr>
              <w:br/>
            </w:r>
          </w:p>
          <w:p w14:paraId="3C9FEA33"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DE86E88" w14:textId="77777777" w:rsidR="00982AD0" w:rsidRPr="002A1C02" w:rsidRDefault="00982AD0" w:rsidP="00124FF7">
            <w:pPr>
              <w:pStyle w:val="TAL"/>
            </w:pPr>
            <w:r w:rsidRPr="002A1C02">
              <w:t xml:space="preserve">type: </w:t>
            </w:r>
            <w:r>
              <w:t>String</w:t>
            </w:r>
          </w:p>
          <w:p w14:paraId="38E5469A" w14:textId="77777777" w:rsidR="00982AD0" w:rsidRPr="00EB5968" w:rsidRDefault="00982AD0" w:rsidP="00124FF7">
            <w:pPr>
              <w:pStyle w:val="TAL"/>
            </w:pPr>
            <w:r w:rsidRPr="00EB5968">
              <w:t xml:space="preserve">multiplicity: </w:t>
            </w:r>
            <w:r>
              <w:t>0..1</w:t>
            </w:r>
          </w:p>
          <w:p w14:paraId="4ED24AB3" w14:textId="77777777" w:rsidR="00982AD0" w:rsidRPr="00E2198D" w:rsidRDefault="00982AD0" w:rsidP="00124FF7">
            <w:pPr>
              <w:pStyle w:val="TAL"/>
            </w:pPr>
            <w:r w:rsidRPr="00E2198D">
              <w:t xml:space="preserve">isOrdered: </w:t>
            </w:r>
            <w:r>
              <w:t>N/A</w:t>
            </w:r>
          </w:p>
          <w:p w14:paraId="74889D2D" w14:textId="77777777" w:rsidR="00982AD0" w:rsidRPr="00264099" w:rsidRDefault="00982AD0" w:rsidP="00124FF7">
            <w:pPr>
              <w:pStyle w:val="TAL"/>
            </w:pPr>
            <w:r w:rsidRPr="00264099">
              <w:t xml:space="preserve">isUnique: </w:t>
            </w:r>
            <w:r>
              <w:t>N/A</w:t>
            </w:r>
          </w:p>
          <w:p w14:paraId="3802B39F" w14:textId="77777777" w:rsidR="00982AD0" w:rsidRPr="00133008" w:rsidRDefault="00982AD0" w:rsidP="00124FF7">
            <w:pPr>
              <w:pStyle w:val="TAL"/>
            </w:pPr>
            <w:r w:rsidRPr="00133008">
              <w:t>defaultValue: None</w:t>
            </w:r>
          </w:p>
          <w:p w14:paraId="5AB1A05E" w14:textId="77777777" w:rsidR="00982AD0" w:rsidRPr="002A1C02" w:rsidRDefault="00982AD0" w:rsidP="00124FF7">
            <w:pPr>
              <w:pStyle w:val="TAL"/>
            </w:pPr>
            <w:r w:rsidRPr="00DF0AA5">
              <w:t>isNullable: False</w:t>
            </w:r>
          </w:p>
        </w:tc>
      </w:tr>
      <w:tr w:rsidR="00982AD0" w14:paraId="5C2D553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0535D4F" w14:textId="77777777" w:rsidR="00982AD0" w:rsidRPr="00DF0AA5" w:rsidRDefault="00982AD0" w:rsidP="00124FF7">
            <w:pPr>
              <w:pStyle w:val="TAL"/>
              <w:keepNext w:val="0"/>
              <w:rPr>
                <w:rFonts w:ascii="Courier New" w:eastAsia="等线" w:hAnsi="Courier New" w:cs="Courier New"/>
                <w:lang w:eastAsia="zh-CN"/>
              </w:rPr>
            </w:pPr>
            <w:r w:rsidRPr="00EA3CD4">
              <w:rPr>
                <w:rFonts w:ascii="Courier New" w:hAnsi="Courier New" w:cs="Courier New"/>
                <w:lang w:eastAsia="zh-CN"/>
              </w:rPr>
              <w:t>DnnUpfInfoItem.dnaiNwInstanceList</w:t>
            </w:r>
          </w:p>
        </w:tc>
        <w:tc>
          <w:tcPr>
            <w:tcW w:w="4395" w:type="dxa"/>
            <w:tcBorders>
              <w:top w:val="single" w:sz="4" w:space="0" w:color="auto"/>
              <w:left w:val="single" w:sz="4" w:space="0" w:color="auto"/>
              <w:bottom w:val="single" w:sz="4" w:space="0" w:color="auto"/>
              <w:right w:val="single" w:sz="4" w:space="0" w:color="auto"/>
            </w:tcBorders>
          </w:tcPr>
          <w:p w14:paraId="092F7BF1" w14:textId="77777777" w:rsidR="00982AD0" w:rsidRPr="00C65A01" w:rsidRDefault="00982AD0" w:rsidP="00124FF7">
            <w:pPr>
              <w:pStyle w:val="TAL"/>
              <w:rPr>
                <w:lang w:eastAsia="ja-JP"/>
              </w:rPr>
            </w:pPr>
            <w:r w:rsidRPr="00593BB0">
              <w:rPr>
                <w:lang w:eastAsia="ja-JP"/>
              </w:rPr>
              <w:t>This attribute represents a m</w:t>
            </w:r>
            <w:r>
              <w:rPr>
                <w:lang w:eastAsia="ja-JP"/>
              </w:rPr>
              <w:t xml:space="preserve">ap of a network instance per DNAI for the DNN, </w:t>
            </w:r>
            <w:r w:rsidRPr="00593BB0">
              <w:rPr>
                <w:lang w:eastAsia="ja-JP"/>
              </w:rPr>
              <w:t>where the key of the map is the DNAI (Data network access identifier), see TS 23.501 [2].</w:t>
            </w:r>
          </w:p>
          <w:p w14:paraId="7DB270AA" w14:textId="77777777" w:rsidR="00982AD0" w:rsidRPr="00593BB0" w:rsidRDefault="00982AD0" w:rsidP="00124FF7">
            <w:pPr>
              <w:pStyle w:val="TAL"/>
              <w:rPr>
                <w:lang w:eastAsia="ja-JP"/>
              </w:rPr>
            </w:pPr>
          </w:p>
          <w:p w14:paraId="419918BA" w14:textId="77777777" w:rsidR="00982AD0" w:rsidRDefault="00982AD0" w:rsidP="00124FF7">
            <w:pPr>
              <w:pStyle w:val="TAL"/>
              <w:rPr>
                <w:lang w:eastAsia="ja-JP"/>
              </w:rPr>
            </w:pPr>
            <w:r>
              <w:rPr>
                <w:lang w:eastAsia="ja-JP"/>
              </w:rPr>
              <w:t>When present, the value of each entry of the map shall contain a N6 network instance that is configured for the DNAI indicated by the key.</w:t>
            </w:r>
          </w:p>
          <w:p w14:paraId="295671DC" w14:textId="77777777" w:rsidR="00982AD0" w:rsidRDefault="00982AD0" w:rsidP="00124FF7">
            <w:pPr>
              <w:pStyle w:val="TAL"/>
              <w:rPr>
                <w:lang w:eastAsia="ja-JP"/>
              </w:rPr>
            </w:pPr>
          </w:p>
          <w:p w14:paraId="745ADA0A" w14:textId="77777777" w:rsidR="00982AD0" w:rsidRDefault="00982AD0" w:rsidP="00124FF7">
            <w:pPr>
              <w:pStyle w:val="TAL"/>
              <w:rPr>
                <w:rFonts w:cs="Arial"/>
                <w:szCs w:val="18"/>
              </w:rPr>
            </w:pPr>
            <w:r w:rsidRPr="00133008">
              <w:rPr>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5C6B98A8" w14:textId="77777777" w:rsidR="00982AD0" w:rsidRPr="002A1C02" w:rsidRDefault="00982AD0" w:rsidP="00124FF7">
            <w:pPr>
              <w:pStyle w:val="TAL"/>
            </w:pPr>
            <w:r>
              <w:t>t</w:t>
            </w:r>
            <w:r w:rsidRPr="002A1C02">
              <w:t xml:space="preserve">ype: </w:t>
            </w:r>
            <w:r>
              <w:t>String</w:t>
            </w:r>
          </w:p>
          <w:p w14:paraId="26CC5BF2" w14:textId="77777777" w:rsidR="00982AD0" w:rsidRPr="00EB5968" w:rsidRDefault="00982AD0" w:rsidP="00124FF7">
            <w:pPr>
              <w:pStyle w:val="TAL"/>
            </w:pPr>
            <w:r w:rsidRPr="00EB5968">
              <w:t xml:space="preserve">multiplicity: </w:t>
            </w:r>
            <w:r>
              <w:t>0..*</w:t>
            </w:r>
          </w:p>
          <w:p w14:paraId="08F01082" w14:textId="77777777" w:rsidR="00982AD0" w:rsidRPr="00E2198D" w:rsidRDefault="00982AD0" w:rsidP="00124FF7">
            <w:pPr>
              <w:pStyle w:val="TAL"/>
            </w:pPr>
            <w:r w:rsidRPr="00E2198D">
              <w:t xml:space="preserve">isOrdered: </w:t>
            </w:r>
            <w:r w:rsidRPr="004037B3">
              <w:t>False</w:t>
            </w:r>
          </w:p>
          <w:p w14:paraId="7CB60A8A" w14:textId="77777777" w:rsidR="00982AD0" w:rsidRPr="00264099" w:rsidRDefault="00982AD0" w:rsidP="00124FF7">
            <w:pPr>
              <w:pStyle w:val="TAL"/>
            </w:pPr>
            <w:r w:rsidRPr="00264099">
              <w:t xml:space="preserve">isUnique: </w:t>
            </w:r>
            <w:r w:rsidRPr="004037B3">
              <w:t>True</w:t>
            </w:r>
          </w:p>
          <w:p w14:paraId="6EBF3CA0" w14:textId="77777777" w:rsidR="00982AD0" w:rsidRPr="00133008" w:rsidRDefault="00982AD0" w:rsidP="00124FF7">
            <w:pPr>
              <w:pStyle w:val="TAL"/>
            </w:pPr>
            <w:r w:rsidRPr="00133008">
              <w:t>defaultValue: None</w:t>
            </w:r>
          </w:p>
          <w:p w14:paraId="3985C6ED" w14:textId="77777777" w:rsidR="00982AD0" w:rsidRPr="002A1C02" w:rsidRDefault="00982AD0" w:rsidP="00124FF7">
            <w:pPr>
              <w:pStyle w:val="TAL"/>
            </w:pPr>
            <w:r w:rsidRPr="00DF0AA5">
              <w:t>isNullable: False</w:t>
            </w:r>
          </w:p>
        </w:tc>
      </w:tr>
      <w:tr w:rsidR="00982AD0" w14:paraId="3D31C08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22B77D2" w14:textId="77777777" w:rsidR="00982AD0" w:rsidRPr="00EA3CD4" w:rsidRDefault="00982AD0" w:rsidP="00124FF7">
            <w:pPr>
              <w:pStyle w:val="TAL"/>
              <w:keepNext w:val="0"/>
              <w:rPr>
                <w:rFonts w:ascii="Courier New" w:hAnsi="Courier New" w:cs="Courier New"/>
                <w:lang w:eastAsia="zh-CN"/>
              </w:rPr>
            </w:pPr>
            <w:r>
              <w:rPr>
                <w:rFonts w:ascii="Courier New" w:hAnsi="Courier New" w:cs="Courier New"/>
                <w:lang w:eastAsia="zh-CN"/>
              </w:rPr>
              <w:t>mbSmf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68A0A6C0" w14:textId="77777777" w:rsidR="00982AD0" w:rsidRDefault="00982AD0" w:rsidP="00124FF7">
            <w:pPr>
              <w:pStyle w:val="TAL"/>
              <w:rPr>
                <w:rFonts w:cs="Arial"/>
                <w:szCs w:val="18"/>
              </w:rPr>
            </w:pPr>
            <w:r>
              <w:rPr>
                <w:rFonts w:cs="Arial"/>
                <w:szCs w:val="18"/>
              </w:rPr>
              <w:t>This attribute represents information of an MB-SMF NF Instance</w:t>
            </w:r>
          </w:p>
          <w:p w14:paraId="762A106D" w14:textId="77777777" w:rsidR="00982AD0" w:rsidRDefault="00982AD0" w:rsidP="00124FF7">
            <w:pPr>
              <w:pStyle w:val="TAL"/>
              <w:rPr>
                <w:rFonts w:cs="Arial"/>
                <w:szCs w:val="18"/>
              </w:rPr>
            </w:pPr>
          </w:p>
          <w:p w14:paraId="46C52F64" w14:textId="77777777" w:rsidR="00982AD0" w:rsidRPr="00593BB0" w:rsidRDefault="00982AD0" w:rsidP="00124FF7">
            <w:pPr>
              <w:pStyle w:val="TAL"/>
              <w:rPr>
                <w:lang w:eastAsia="ja-JP"/>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5B7EAAB" w14:textId="77777777" w:rsidR="00982AD0" w:rsidRPr="000F2723" w:rsidRDefault="00982AD0" w:rsidP="00124FF7">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MbSmfInfo</w:t>
            </w:r>
          </w:p>
          <w:p w14:paraId="4BB265B5"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15F4A474"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555A57E"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21BACB2F"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16119FF2" w14:textId="77777777" w:rsidR="00982AD0" w:rsidRDefault="00982AD0" w:rsidP="00124FF7">
            <w:pPr>
              <w:pStyle w:val="TAL"/>
            </w:pPr>
            <w:r w:rsidRPr="000F2723">
              <w:rPr>
                <w:rFonts w:cs="Arial"/>
                <w:szCs w:val="18"/>
              </w:rPr>
              <w:t>isNullable: False</w:t>
            </w:r>
          </w:p>
        </w:tc>
      </w:tr>
      <w:tr w:rsidR="00982AD0" w14:paraId="675317F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B41565" w14:textId="77777777" w:rsidR="00982AD0" w:rsidRPr="00EA3CD4" w:rsidRDefault="00982AD0" w:rsidP="00124FF7">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6FA5A46C" w14:textId="77777777" w:rsidR="00982AD0" w:rsidRDefault="00982AD0" w:rsidP="00124FF7">
            <w:pPr>
              <w:pStyle w:val="TAL"/>
              <w:rPr>
                <w:rFonts w:cs="Arial"/>
                <w:szCs w:val="18"/>
              </w:rPr>
            </w:pPr>
            <w:r>
              <w:rPr>
                <w:rFonts w:cs="Arial"/>
                <w:szCs w:val="18"/>
              </w:rPr>
              <w:t xml:space="preserve">This attribute represents </w:t>
            </w:r>
            <w:r w:rsidRPr="00132962">
              <w:rPr>
                <w:noProof/>
              </w:rPr>
              <w:t xml:space="preserve">the list </w:t>
            </w:r>
            <w:r>
              <w:rPr>
                <w:noProof/>
              </w:rPr>
              <w:t xml:space="preserve">of </w:t>
            </w:r>
            <w:r>
              <w:rPr>
                <w:rFonts w:cs="Arial"/>
                <w:szCs w:val="18"/>
              </w:rPr>
              <w:t>S-NSSAIs and DNNs supported by the MB-SMF.</w:t>
            </w:r>
          </w:p>
          <w:p w14:paraId="40A1B02E" w14:textId="77777777" w:rsidR="00982AD0" w:rsidRDefault="00982AD0" w:rsidP="00124FF7">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15F0B2C0" w14:textId="77777777" w:rsidR="00982AD0" w:rsidRDefault="00982AD0" w:rsidP="00124FF7">
            <w:pPr>
              <w:pStyle w:val="TAL"/>
              <w:rPr>
                <w:rFonts w:cs="Arial"/>
                <w:szCs w:val="18"/>
              </w:rPr>
            </w:pPr>
          </w:p>
          <w:p w14:paraId="4E0621A7" w14:textId="77777777" w:rsidR="00982AD0" w:rsidRPr="00593BB0" w:rsidRDefault="00982AD0" w:rsidP="00124FF7">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C45DC7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sidRPr="003733F1">
              <w:rPr>
                <w:rFonts w:ascii="Arial" w:hAnsi="Arial" w:cs="Arial"/>
                <w:sz w:val="18"/>
                <w:szCs w:val="18"/>
              </w:rPr>
              <w:t>NFType</w:t>
            </w:r>
          </w:p>
          <w:p w14:paraId="7F2757B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235CA77A"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3491BC60"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55F48C89"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21C03F8F" w14:textId="77777777" w:rsidR="00982AD0" w:rsidRDefault="00982AD0" w:rsidP="00124FF7">
            <w:pPr>
              <w:pStyle w:val="TAL"/>
            </w:pPr>
            <w:r w:rsidRPr="00966DC9">
              <w:rPr>
                <w:rFonts w:cs="Arial"/>
                <w:szCs w:val="18"/>
              </w:rPr>
              <w:t>isNullable: False</w:t>
            </w:r>
          </w:p>
        </w:tc>
      </w:tr>
      <w:tr w:rsidR="00982AD0" w14:paraId="77D69CE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CBD983" w14:textId="77777777" w:rsidR="00982AD0" w:rsidRPr="00EA3CD4" w:rsidRDefault="00982AD0" w:rsidP="00124FF7">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tmgiRangeList</w:t>
            </w:r>
          </w:p>
        </w:tc>
        <w:tc>
          <w:tcPr>
            <w:tcW w:w="4395" w:type="dxa"/>
            <w:tcBorders>
              <w:top w:val="single" w:sz="4" w:space="0" w:color="auto"/>
              <w:left w:val="single" w:sz="4" w:space="0" w:color="auto"/>
              <w:bottom w:val="single" w:sz="4" w:space="0" w:color="auto"/>
              <w:right w:val="single" w:sz="4" w:space="0" w:color="auto"/>
            </w:tcBorders>
          </w:tcPr>
          <w:p w14:paraId="1C6474EC" w14:textId="77777777" w:rsidR="00982AD0" w:rsidRDefault="00982AD0" w:rsidP="00124FF7">
            <w:pPr>
              <w:pStyle w:val="TAL"/>
              <w:rPr>
                <w:noProof/>
              </w:rPr>
            </w:pPr>
            <w:r>
              <w:rPr>
                <w:rFonts w:cs="Arial"/>
                <w:szCs w:val="18"/>
              </w:rPr>
              <w:t xml:space="preserve">This attribute represents </w:t>
            </w:r>
            <w:r w:rsidRPr="00132962">
              <w:rPr>
                <w:noProof/>
              </w:rPr>
              <w:t xml:space="preserve">the list </w:t>
            </w:r>
            <w:r>
              <w:rPr>
                <w:noProof/>
              </w:rPr>
              <w:t>of TMGI range(s) supported by the MB-SMF</w:t>
            </w:r>
          </w:p>
          <w:p w14:paraId="54E63ECD" w14:textId="77777777" w:rsidR="00982AD0" w:rsidRDefault="00982AD0" w:rsidP="00124FF7">
            <w:pPr>
              <w:pStyle w:val="TAL"/>
              <w:rPr>
                <w:rFonts w:cs="Arial"/>
                <w:szCs w:val="18"/>
              </w:rPr>
            </w:pPr>
            <w:r>
              <w:rPr>
                <w:noProof/>
              </w:rPr>
              <w:t>The key of the map shall be a (unique) valid JSON string per clause 7 of IETF RFC 8259 [92], with a maximum of 32 characters.</w:t>
            </w:r>
          </w:p>
          <w:p w14:paraId="200419BD" w14:textId="77777777" w:rsidR="00982AD0" w:rsidRDefault="00982AD0" w:rsidP="00124FF7">
            <w:pPr>
              <w:pStyle w:val="TAL"/>
              <w:rPr>
                <w:rFonts w:cs="Arial"/>
                <w:szCs w:val="18"/>
              </w:rPr>
            </w:pPr>
          </w:p>
          <w:p w14:paraId="585C2447" w14:textId="77777777" w:rsidR="00982AD0" w:rsidRPr="00593BB0" w:rsidRDefault="00982AD0" w:rsidP="00124FF7">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1E88F9B"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sidRPr="00713373">
              <w:rPr>
                <w:rFonts w:ascii="Courier New" w:hAnsi="Courier New" w:cs="Courier New"/>
                <w:sz w:val="18"/>
                <w:lang w:eastAsia="zh-CN"/>
              </w:rPr>
              <w:t>TmgiRange</w:t>
            </w:r>
          </w:p>
          <w:p w14:paraId="31DA2904"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19645406"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38F82E4A"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2414AAFF"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47F0B182" w14:textId="77777777" w:rsidR="00982AD0" w:rsidRDefault="00982AD0" w:rsidP="00124FF7">
            <w:pPr>
              <w:pStyle w:val="TAL"/>
            </w:pPr>
            <w:r w:rsidRPr="00966DC9">
              <w:rPr>
                <w:rFonts w:cs="Arial"/>
                <w:szCs w:val="18"/>
              </w:rPr>
              <w:t>isNullable: False</w:t>
            </w:r>
          </w:p>
        </w:tc>
      </w:tr>
      <w:tr w:rsidR="00982AD0" w14:paraId="4FF90DC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F4DE0C4" w14:textId="77777777" w:rsidR="00982AD0" w:rsidRPr="00EA3CD4" w:rsidRDefault="00982AD0" w:rsidP="00124FF7">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.taiList</w:t>
            </w:r>
          </w:p>
        </w:tc>
        <w:tc>
          <w:tcPr>
            <w:tcW w:w="4395" w:type="dxa"/>
            <w:tcBorders>
              <w:top w:val="single" w:sz="4" w:space="0" w:color="auto"/>
              <w:left w:val="single" w:sz="4" w:space="0" w:color="auto"/>
              <w:bottom w:val="single" w:sz="4" w:space="0" w:color="auto"/>
              <w:right w:val="single" w:sz="4" w:space="0" w:color="auto"/>
            </w:tcBorders>
          </w:tcPr>
          <w:p w14:paraId="69B4CED7" w14:textId="77777777" w:rsidR="00982AD0" w:rsidRDefault="00982AD0" w:rsidP="00124FF7">
            <w:pPr>
              <w:pStyle w:val="TAL"/>
              <w:rPr>
                <w:rFonts w:cs="Arial"/>
                <w:szCs w:val="18"/>
              </w:rPr>
            </w:pPr>
            <w:r>
              <w:rPr>
                <w:rFonts w:cs="Arial"/>
                <w:szCs w:val="18"/>
              </w:rPr>
              <w:t>This attribute represents the</w:t>
            </w:r>
            <w:r w:rsidRPr="00132962">
              <w:rPr>
                <w:rFonts w:cs="Arial"/>
                <w:szCs w:val="18"/>
              </w:rPr>
              <w:t xml:space="preserve"> list of </w:t>
            </w:r>
            <w:r>
              <w:rPr>
                <w:rFonts w:cs="Arial"/>
                <w:szCs w:val="18"/>
              </w:rPr>
              <w:t>TAIs the MB-SMF can serve.</w:t>
            </w:r>
          </w:p>
          <w:p w14:paraId="586FEFE3" w14:textId="77777777" w:rsidR="00982AD0" w:rsidRDefault="00982AD0" w:rsidP="00124FF7">
            <w:pPr>
              <w:pStyle w:val="TAL"/>
              <w:rPr>
                <w:rFonts w:cs="Arial"/>
                <w:szCs w:val="18"/>
              </w:rPr>
            </w:pPr>
            <w:r>
              <w:rPr>
                <w:rFonts w:cs="Arial"/>
                <w:szCs w:val="18"/>
              </w:rPr>
              <w:t>The absence of this attribute and the taiRangeList attribute indicates that the MB-SMF can be selected for any TAI in the serving network.</w:t>
            </w:r>
          </w:p>
          <w:p w14:paraId="5952B2E0" w14:textId="77777777" w:rsidR="00982AD0" w:rsidRDefault="00982AD0" w:rsidP="00124FF7">
            <w:pPr>
              <w:pStyle w:val="TAL"/>
              <w:rPr>
                <w:rFonts w:cs="Arial"/>
                <w:szCs w:val="18"/>
              </w:rPr>
            </w:pPr>
          </w:p>
          <w:p w14:paraId="54A52C4A" w14:textId="77777777" w:rsidR="00982AD0" w:rsidRPr="0072067A" w:rsidRDefault="00982AD0" w:rsidP="00124FF7">
            <w:pPr>
              <w:pStyle w:val="TAL"/>
            </w:pPr>
            <w:r w:rsidRPr="00133008">
              <w:t>allowedValues: N/A</w:t>
            </w:r>
          </w:p>
          <w:p w14:paraId="5FA108D1" w14:textId="77777777" w:rsidR="00982AD0" w:rsidRPr="00593BB0" w:rsidRDefault="00982AD0" w:rsidP="00124FF7">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3FDC3662" w14:textId="77777777" w:rsidR="00982AD0" w:rsidRPr="002A1C02" w:rsidRDefault="00982AD0" w:rsidP="00124FF7">
            <w:pPr>
              <w:pStyle w:val="TAL"/>
              <w:keepNext w:val="0"/>
            </w:pPr>
            <w:r w:rsidRPr="002A1C02">
              <w:t xml:space="preserve">type: </w:t>
            </w:r>
            <w:r w:rsidRPr="005B4C8F">
              <w:rPr>
                <w:rFonts w:ascii="Courier New" w:hAnsi="Courier New" w:cs="Courier New"/>
                <w:lang w:eastAsia="zh-CN"/>
              </w:rPr>
              <w:t>TAI</w:t>
            </w:r>
          </w:p>
          <w:p w14:paraId="7E1F1C1F" w14:textId="77777777" w:rsidR="00982AD0" w:rsidRPr="002A1C02" w:rsidRDefault="00982AD0" w:rsidP="00124FF7">
            <w:pPr>
              <w:pStyle w:val="TAL"/>
            </w:pPr>
            <w:r w:rsidRPr="002A1C02">
              <w:t xml:space="preserve">multiplicity: </w:t>
            </w:r>
            <w:r>
              <w:t>0</w:t>
            </w:r>
            <w:r w:rsidRPr="002A1C02">
              <w:t>..*</w:t>
            </w:r>
          </w:p>
          <w:p w14:paraId="0A86DF41" w14:textId="77777777" w:rsidR="00982AD0" w:rsidRPr="00EB5968" w:rsidRDefault="00982AD0" w:rsidP="00124FF7">
            <w:pPr>
              <w:pStyle w:val="TAL"/>
            </w:pPr>
            <w:r w:rsidRPr="00EB5968">
              <w:t xml:space="preserve">isOrdered: </w:t>
            </w:r>
            <w:r w:rsidRPr="004037B3">
              <w:t>False</w:t>
            </w:r>
          </w:p>
          <w:p w14:paraId="732F7C2E" w14:textId="77777777" w:rsidR="00982AD0" w:rsidRPr="00E2198D" w:rsidRDefault="00982AD0" w:rsidP="00124FF7">
            <w:pPr>
              <w:pStyle w:val="TAL"/>
            </w:pPr>
            <w:r w:rsidRPr="00E2198D">
              <w:t xml:space="preserve">isUnique: </w:t>
            </w:r>
            <w:r w:rsidRPr="004037B3">
              <w:t>True</w:t>
            </w:r>
          </w:p>
          <w:p w14:paraId="7FBBDA0E" w14:textId="77777777" w:rsidR="00982AD0" w:rsidRPr="00264099" w:rsidRDefault="00982AD0" w:rsidP="00124FF7">
            <w:pPr>
              <w:pStyle w:val="TAL"/>
            </w:pPr>
            <w:r w:rsidRPr="00264099">
              <w:t>defaultValue: None</w:t>
            </w:r>
          </w:p>
          <w:p w14:paraId="64A95A46" w14:textId="77777777" w:rsidR="00982AD0" w:rsidRDefault="00982AD0" w:rsidP="00124FF7">
            <w:pPr>
              <w:pStyle w:val="TAL"/>
            </w:pPr>
            <w:r w:rsidRPr="0072067A">
              <w:t>isNullable: False</w:t>
            </w:r>
          </w:p>
        </w:tc>
      </w:tr>
      <w:tr w:rsidR="00982AD0" w14:paraId="10AE8ED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091E5FB" w14:textId="77777777" w:rsidR="00982AD0" w:rsidRPr="00EA3CD4" w:rsidRDefault="00982AD0" w:rsidP="00124FF7">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4266D1">
              <w:rPr>
                <w:rFonts w:ascii="Courier New" w:hAnsi="Courier New" w:cs="Courier New"/>
                <w:szCs w:val="18"/>
              </w:rPr>
              <w:t>taiRangeList</w:t>
            </w:r>
          </w:p>
        </w:tc>
        <w:tc>
          <w:tcPr>
            <w:tcW w:w="4395" w:type="dxa"/>
            <w:tcBorders>
              <w:top w:val="single" w:sz="4" w:space="0" w:color="auto"/>
              <w:left w:val="single" w:sz="4" w:space="0" w:color="auto"/>
              <w:bottom w:val="single" w:sz="4" w:space="0" w:color="auto"/>
              <w:right w:val="single" w:sz="4" w:space="0" w:color="auto"/>
            </w:tcBorders>
          </w:tcPr>
          <w:p w14:paraId="1830967E" w14:textId="77777777" w:rsidR="00982AD0" w:rsidRDefault="00982AD0" w:rsidP="00124FF7">
            <w:pPr>
              <w:pStyle w:val="TAL"/>
              <w:rPr>
                <w:rFonts w:cs="Arial"/>
                <w:szCs w:val="18"/>
              </w:rPr>
            </w:pPr>
            <w:r>
              <w:rPr>
                <w:rFonts w:cs="Arial"/>
                <w:szCs w:val="18"/>
              </w:rPr>
              <w:t>This attribute represents th</w:t>
            </w:r>
            <w:r w:rsidRPr="00132962">
              <w:rPr>
                <w:rFonts w:cs="Arial"/>
                <w:szCs w:val="18"/>
              </w:rPr>
              <w:t xml:space="preserve">e range of </w:t>
            </w:r>
            <w:r>
              <w:rPr>
                <w:rFonts w:cs="Arial"/>
                <w:szCs w:val="18"/>
              </w:rPr>
              <w:t>TAIs the MB-SMF can serve.</w:t>
            </w:r>
          </w:p>
          <w:p w14:paraId="1B0A1E1E" w14:textId="77777777" w:rsidR="00982AD0" w:rsidRDefault="00982AD0" w:rsidP="00124FF7">
            <w:pPr>
              <w:pStyle w:val="TAL"/>
              <w:rPr>
                <w:rFonts w:cs="Arial"/>
                <w:szCs w:val="18"/>
              </w:rPr>
            </w:pPr>
            <w:r>
              <w:rPr>
                <w:rFonts w:cs="Arial"/>
                <w:szCs w:val="18"/>
              </w:rPr>
              <w:t>The absence of this attribute and the taiList attribute indicates that the MB-SMF can be selected for any TAI in the serving network.</w:t>
            </w:r>
          </w:p>
          <w:p w14:paraId="6E321D2B" w14:textId="77777777" w:rsidR="00982AD0" w:rsidRDefault="00982AD0" w:rsidP="00124FF7">
            <w:pPr>
              <w:pStyle w:val="TAL"/>
              <w:rPr>
                <w:rFonts w:cs="Arial"/>
                <w:szCs w:val="18"/>
              </w:rPr>
            </w:pPr>
          </w:p>
          <w:p w14:paraId="1395E446" w14:textId="77777777" w:rsidR="00982AD0" w:rsidRPr="00593BB0" w:rsidRDefault="00982AD0" w:rsidP="00124FF7">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8630966" w14:textId="77777777" w:rsidR="00982AD0" w:rsidRPr="002A1C02" w:rsidRDefault="00982AD0" w:rsidP="00124FF7">
            <w:pPr>
              <w:pStyle w:val="TAL"/>
              <w:keepNext w:val="0"/>
            </w:pPr>
            <w:r w:rsidRPr="002A1C02">
              <w:t xml:space="preserve">type: </w:t>
            </w:r>
            <w:r w:rsidRPr="005B4C8F">
              <w:rPr>
                <w:rFonts w:ascii="Courier New" w:hAnsi="Courier New" w:cs="Courier New"/>
                <w:lang w:eastAsia="zh-CN"/>
              </w:rPr>
              <w:t>TAIRange</w:t>
            </w:r>
          </w:p>
          <w:p w14:paraId="0A6C8232" w14:textId="77777777" w:rsidR="00982AD0" w:rsidRPr="00EB5968" w:rsidRDefault="00982AD0" w:rsidP="00124FF7">
            <w:pPr>
              <w:pStyle w:val="TAL"/>
            </w:pPr>
            <w:r w:rsidRPr="00EB5968">
              <w:t xml:space="preserve">multiplicity: </w:t>
            </w:r>
            <w:r>
              <w:t>0</w:t>
            </w:r>
            <w:r w:rsidRPr="00EB5968">
              <w:t>..*</w:t>
            </w:r>
          </w:p>
          <w:p w14:paraId="7FCB809E" w14:textId="77777777" w:rsidR="00982AD0" w:rsidRPr="00E2198D" w:rsidRDefault="00982AD0" w:rsidP="00124FF7">
            <w:pPr>
              <w:pStyle w:val="TAL"/>
            </w:pPr>
            <w:r w:rsidRPr="00E2198D">
              <w:t xml:space="preserve">isOrdered: </w:t>
            </w:r>
            <w:r w:rsidRPr="004037B3">
              <w:t>False</w:t>
            </w:r>
          </w:p>
          <w:p w14:paraId="3D12200A" w14:textId="77777777" w:rsidR="00982AD0" w:rsidRPr="00264099" w:rsidRDefault="00982AD0" w:rsidP="00124FF7">
            <w:pPr>
              <w:pStyle w:val="TAL"/>
            </w:pPr>
            <w:r w:rsidRPr="00264099">
              <w:t xml:space="preserve">isUnique: </w:t>
            </w:r>
            <w:r w:rsidRPr="004037B3">
              <w:t>True</w:t>
            </w:r>
          </w:p>
          <w:p w14:paraId="7B63F62C" w14:textId="77777777" w:rsidR="00982AD0" w:rsidRPr="00133008" w:rsidRDefault="00982AD0" w:rsidP="00124FF7">
            <w:pPr>
              <w:pStyle w:val="TAL"/>
            </w:pPr>
            <w:r w:rsidRPr="00133008">
              <w:t>defaultValue: None</w:t>
            </w:r>
          </w:p>
          <w:p w14:paraId="44E7EE52" w14:textId="77777777" w:rsidR="00982AD0" w:rsidRDefault="00982AD0" w:rsidP="00124FF7">
            <w:pPr>
              <w:pStyle w:val="TAL"/>
            </w:pPr>
            <w:r w:rsidRPr="0072067A">
              <w:t>isNullable: False</w:t>
            </w:r>
          </w:p>
        </w:tc>
      </w:tr>
      <w:tr w:rsidR="00982AD0" w14:paraId="6B62405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AA99C9" w14:textId="77777777" w:rsidR="00982AD0" w:rsidRPr="00EA3CD4" w:rsidRDefault="00982AD0" w:rsidP="00124FF7">
            <w:pPr>
              <w:pStyle w:val="TAL"/>
              <w:keepNext w:val="0"/>
              <w:rPr>
                <w:rFonts w:ascii="Courier New" w:hAnsi="Courier New" w:cs="Courier New"/>
                <w:lang w:eastAsia="zh-CN"/>
              </w:rPr>
            </w:pPr>
            <w:r w:rsidRPr="0043461C">
              <w:rPr>
                <w:rFonts w:ascii="Courier New" w:hAnsi="Courier New" w:cs="Courier New"/>
                <w:lang w:eastAsia="zh-CN"/>
              </w:rPr>
              <w:t>MbSmfInfo</w:t>
            </w:r>
            <w:r w:rsidRPr="00B64F51">
              <w:rPr>
                <w:rFonts w:ascii="Courier New" w:hAnsi="Courier New" w:cs="Courier New"/>
                <w:szCs w:val="18"/>
              </w:rPr>
              <w:t>.</w:t>
            </w:r>
            <w:r w:rsidRPr="00E91EDF">
              <w:rPr>
                <w:rFonts w:ascii="Courier New" w:hAnsi="Courier New" w:cs="Courier New"/>
                <w:lang w:eastAsia="zh-CN"/>
              </w:rPr>
              <w:t>mbsSessionList</w:t>
            </w:r>
          </w:p>
        </w:tc>
        <w:tc>
          <w:tcPr>
            <w:tcW w:w="4395" w:type="dxa"/>
            <w:tcBorders>
              <w:top w:val="single" w:sz="4" w:space="0" w:color="auto"/>
              <w:left w:val="single" w:sz="4" w:space="0" w:color="auto"/>
              <w:bottom w:val="single" w:sz="4" w:space="0" w:color="auto"/>
              <w:right w:val="single" w:sz="4" w:space="0" w:color="auto"/>
            </w:tcBorders>
          </w:tcPr>
          <w:p w14:paraId="12DA7908" w14:textId="77777777" w:rsidR="00982AD0" w:rsidRDefault="00982AD0" w:rsidP="00124FF7">
            <w:pPr>
              <w:pStyle w:val="TAL"/>
              <w:rPr>
                <w:rFonts w:cs="Arial"/>
                <w:szCs w:val="18"/>
              </w:rPr>
            </w:pPr>
            <w:r>
              <w:rPr>
                <w:rFonts w:cs="Arial"/>
                <w:szCs w:val="18"/>
              </w:rPr>
              <w:t>This attribute represents th</w:t>
            </w:r>
            <w:r w:rsidRPr="00132962">
              <w:rPr>
                <w:rFonts w:cs="Arial"/>
                <w:szCs w:val="18"/>
              </w:rPr>
              <w:t xml:space="preserve">e </w:t>
            </w:r>
            <w:r>
              <w:rPr>
                <w:rFonts w:cs="Arial"/>
                <w:szCs w:val="18"/>
              </w:rPr>
              <w:t>list</w:t>
            </w:r>
            <w:r w:rsidRPr="00132962">
              <w:rPr>
                <w:rFonts w:cs="Arial"/>
                <w:szCs w:val="18"/>
              </w:rPr>
              <w:t xml:space="preserve"> of </w:t>
            </w:r>
            <w:r>
              <w:rPr>
                <w:rFonts w:cs="Arial"/>
                <w:szCs w:val="18"/>
              </w:rPr>
              <w:t>MBS sessions currently served by the MB-SMF</w:t>
            </w:r>
          </w:p>
          <w:p w14:paraId="6261E68B" w14:textId="77777777" w:rsidR="00982AD0" w:rsidRDefault="00982AD0" w:rsidP="00124FF7">
            <w:pPr>
              <w:pStyle w:val="TAL"/>
              <w:rPr>
                <w:rFonts w:cs="Arial"/>
                <w:szCs w:val="18"/>
              </w:rPr>
            </w:pPr>
            <w:r>
              <w:rPr>
                <w:rFonts w:cs="Arial"/>
                <w:szCs w:val="18"/>
                <w:lang w:eastAsia="zh-CN"/>
              </w:rPr>
              <w:t xml:space="preserve">The key of the map shall be a (unique) </w:t>
            </w:r>
            <w:r>
              <w:rPr>
                <w:lang w:val="en-US"/>
              </w:rPr>
              <w:t xml:space="preserve">valid JSON string per clause 7 of </w:t>
            </w:r>
            <w:r>
              <w:rPr>
                <w:noProof/>
                <w:lang w:eastAsia="zh-CN"/>
              </w:rPr>
              <w:t>IETF RFC 8259 [92], with a maximum of 32 characters</w:t>
            </w:r>
            <w:r>
              <w:rPr>
                <w:lang w:val="en-US"/>
              </w:rPr>
              <w:t>.</w:t>
            </w:r>
          </w:p>
          <w:p w14:paraId="60D65D01" w14:textId="77777777" w:rsidR="00982AD0" w:rsidRDefault="00982AD0" w:rsidP="00124FF7">
            <w:pPr>
              <w:pStyle w:val="TAL"/>
              <w:rPr>
                <w:rFonts w:cs="Arial"/>
                <w:szCs w:val="18"/>
              </w:rPr>
            </w:pPr>
          </w:p>
          <w:p w14:paraId="1ABAC888" w14:textId="77777777" w:rsidR="00982AD0" w:rsidRPr="00593BB0" w:rsidRDefault="00982AD0" w:rsidP="00124FF7">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AABC2BB" w14:textId="77777777" w:rsidR="00982AD0" w:rsidRPr="002A1C02" w:rsidRDefault="00982AD0" w:rsidP="00124FF7">
            <w:pPr>
              <w:pStyle w:val="TAL"/>
              <w:keepNext w:val="0"/>
            </w:pPr>
            <w:r w:rsidRPr="002A1C02">
              <w:t xml:space="preserve">type: </w:t>
            </w:r>
            <w:r w:rsidRPr="005B4C8F">
              <w:rPr>
                <w:rFonts w:ascii="Courier New" w:hAnsi="Courier New" w:cs="Courier New"/>
                <w:lang w:eastAsia="zh-CN"/>
              </w:rPr>
              <w:t>MbsSession</w:t>
            </w:r>
          </w:p>
          <w:p w14:paraId="7A5A31AF" w14:textId="77777777" w:rsidR="00982AD0" w:rsidRPr="00EB5968" w:rsidRDefault="00982AD0" w:rsidP="00124FF7">
            <w:pPr>
              <w:pStyle w:val="TAL"/>
            </w:pPr>
            <w:r w:rsidRPr="00EB5968">
              <w:t xml:space="preserve">multiplicity: </w:t>
            </w:r>
            <w:r>
              <w:t>0</w:t>
            </w:r>
            <w:r w:rsidRPr="00EB5968">
              <w:t>..*</w:t>
            </w:r>
          </w:p>
          <w:p w14:paraId="7130F7CA" w14:textId="77777777" w:rsidR="00982AD0" w:rsidRPr="00E2198D" w:rsidRDefault="00982AD0" w:rsidP="00124FF7">
            <w:pPr>
              <w:pStyle w:val="TAL"/>
            </w:pPr>
            <w:r w:rsidRPr="00E2198D">
              <w:t xml:space="preserve">isOrdered: </w:t>
            </w:r>
            <w:r w:rsidRPr="004037B3">
              <w:t>False</w:t>
            </w:r>
          </w:p>
          <w:p w14:paraId="7E9EEBE7" w14:textId="77777777" w:rsidR="00982AD0" w:rsidRPr="00264099" w:rsidRDefault="00982AD0" w:rsidP="00124FF7">
            <w:pPr>
              <w:pStyle w:val="TAL"/>
            </w:pPr>
            <w:r w:rsidRPr="00264099">
              <w:t xml:space="preserve">isUnique: </w:t>
            </w:r>
            <w:r w:rsidRPr="004037B3">
              <w:t>True</w:t>
            </w:r>
          </w:p>
          <w:p w14:paraId="31CCEFEF" w14:textId="77777777" w:rsidR="00982AD0" w:rsidRPr="00713373" w:rsidRDefault="00982AD0" w:rsidP="00124FF7">
            <w:pPr>
              <w:pStyle w:val="TAL"/>
              <w:rPr>
                <w:rFonts w:cs="Arial"/>
                <w:szCs w:val="18"/>
              </w:rPr>
            </w:pPr>
            <w:r w:rsidRPr="00713373">
              <w:rPr>
                <w:rFonts w:cs="Arial"/>
                <w:szCs w:val="18"/>
              </w:rPr>
              <w:t>defaultValue: None</w:t>
            </w:r>
          </w:p>
          <w:p w14:paraId="1E1D76C6" w14:textId="77777777" w:rsidR="00982AD0" w:rsidRDefault="00982AD0" w:rsidP="00124FF7">
            <w:pPr>
              <w:pStyle w:val="TAL"/>
            </w:pPr>
            <w:r w:rsidRPr="00713373">
              <w:rPr>
                <w:rFonts w:cs="Arial"/>
                <w:szCs w:val="18"/>
              </w:rPr>
              <w:t>isNullable: False</w:t>
            </w:r>
          </w:p>
        </w:tc>
      </w:tr>
      <w:tr w:rsidR="00982AD0" w14:paraId="1212A9D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4AAB69" w14:textId="77777777" w:rsidR="00982AD0" w:rsidRPr="00EA3CD4" w:rsidRDefault="00982AD0" w:rsidP="00124FF7">
            <w:pPr>
              <w:pStyle w:val="TAL"/>
              <w:keepNext w:val="0"/>
              <w:rPr>
                <w:rFonts w:ascii="Courier New" w:hAnsi="Courier New" w:cs="Courier New"/>
                <w:lang w:eastAsia="zh-CN"/>
              </w:rPr>
            </w:pPr>
            <w:r w:rsidRPr="007D09F4">
              <w:rPr>
                <w:rFonts w:ascii="Courier New" w:hAnsi="Courier New" w:cs="Courier New"/>
                <w:lang w:eastAsia="zh-CN"/>
              </w:rPr>
              <w:lastRenderedPageBreak/>
              <w:t>mbsServiceIdStart</w:t>
            </w:r>
          </w:p>
        </w:tc>
        <w:tc>
          <w:tcPr>
            <w:tcW w:w="4395" w:type="dxa"/>
            <w:tcBorders>
              <w:top w:val="single" w:sz="4" w:space="0" w:color="auto"/>
              <w:left w:val="single" w:sz="4" w:space="0" w:color="auto"/>
              <w:bottom w:val="single" w:sz="4" w:space="0" w:color="auto"/>
              <w:right w:val="single" w:sz="4" w:space="0" w:color="auto"/>
            </w:tcBorders>
          </w:tcPr>
          <w:p w14:paraId="529EAD57" w14:textId="77777777" w:rsidR="00982AD0" w:rsidRDefault="00982AD0" w:rsidP="00124FF7">
            <w:pPr>
              <w:pStyle w:val="TAL"/>
              <w:rPr>
                <w:rFonts w:cs="Arial"/>
                <w:szCs w:val="18"/>
              </w:rPr>
            </w:pPr>
            <w:r>
              <w:rPr>
                <w:rFonts w:cs="Arial"/>
                <w:szCs w:val="18"/>
              </w:rPr>
              <w:t>This attribute represents the first MBS Service ID</w:t>
            </w:r>
            <w:r>
              <w:t xml:space="preserve"> </w:t>
            </w:r>
            <w:r>
              <w:rPr>
                <w:rFonts w:cs="Arial"/>
                <w:szCs w:val="18"/>
              </w:rPr>
              <w:t>value identifying the start of a TMGI range.</w:t>
            </w:r>
          </w:p>
          <w:p w14:paraId="2C6CC669" w14:textId="77777777" w:rsidR="00982AD0" w:rsidRDefault="00982AD0" w:rsidP="00124FF7">
            <w:pPr>
              <w:pStyle w:val="TAL"/>
              <w:rPr>
                <w:rFonts w:cs="Arial"/>
                <w:szCs w:val="18"/>
              </w:rPr>
            </w:pPr>
            <w:r>
              <w:rPr>
                <w:rFonts w:cs="Arial"/>
                <w:szCs w:val="18"/>
              </w:rPr>
              <w:t xml:space="preserve">The value shall be coded as defined for the </w:t>
            </w:r>
            <w:r>
              <w:t>mbsServiceId attribute of the Tmgi data type defined in 3GPP TS 29.571 [61].</w:t>
            </w:r>
          </w:p>
          <w:p w14:paraId="640481E2" w14:textId="77777777" w:rsidR="00982AD0" w:rsidRDefault="00982AD0" w:rsidP="00124FF7">
            <w:pPr>
              <w:pStyle w:val="TAL"/>
              <w:rPr>
                <w:rFonts w:cs="Arial"/>
                <w:szCs w:val="18"/>
              </w:rPr>
            </w:pPr>
            <w:r>
              <w:rPr>
                <w:lang w:eastAsia="zh-CN"/>
              </w:rPr>
              <w:t xml:space="preserve">Pattern: </w:t>
            </w:r>
            <w:r>
              <w:rPr>
                <w:rFonts w:cs="Arial"/>
                <w:szCs w:val="18"/>
              </w:rPr>
              <w:t>'^[A-Fa-f0-9]{6}$'</w:t>
            </w:r>
            <w:r>
              <w:rPr>
                <w:noProof/>
              </w:rPr>
              <w:t>s.</w:t>
            </w:r>
          </w:p>
          <w:p w14:paraId="1BF7AFD8" w14:textId="77777777" w:rsidR="00982AD0" w:rsidRDefault="00982AD0" w:rsidP="00124FF7">
            <w:pPr>
              <w:pStyle w:val="TAL"/>
              <w:rPr>
                <w:rFonts w:cs="Arial"/>
                <w:szCs w:val="18"/>
              </w:rPr>
            </w:pPr>
          </w:p>
          <w:p w14:paraId="0821A4CC" w14:textId="77777777" w:rsidR="00982AD0" w:rsidRPr="00593BB0" w:rsidRDefault="00982AD0" w:rsidP="00124FF7">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DBBE9D9"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7D06E519"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0C8FE3ED"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0727A7AF"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17589AFA"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3D3E175A" w14:textId="77777777" w:rsidR="00982AD0" w:rsidRDefault="00982AD0" w:rsidP="00124FF7">
            <w:pPr>
              <w:pStyle w:val="TAL"/>
            </w:pPr>
            <w:r w:rsidRPr="00713373">
              <w:rPr>
                <w:rFonts w:cs="Arial"/>
                <w:szCs w:val="18"/>
              </w:rPr>
              <w:t>isNullable: False</w:t>
            </w:r>
          </w:p>
        </w:tc>
      </w:tr>
      <w:tr w:rsidR="00982AD0" w14:paraId="11553CD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0993C2" w14:textId="77777777" w:rsidR="00982AD0" w:rsidRPr="00EA3CD4" w:rsidRDefault="00982AD0" w:rsidP="00124FF7">
            <w:pPr>
              <w:pStyle w:val="TAL"/>
              <w:keepNext w:val="0"/>
              <w:rPr>
                <w:rFonts w:ascii="Courier New" w:hAnsi="Courier New" w:cs="Courier New"/>
                <w:lang w:eastAsia="zh-CN"/>
              </w:rPr>
            </w:pPr>
            <w:r w:rsidRPr="007D09F4">
              <w:rPr>
                <w:rFonts w:ascii="Courier New" w:hAnsi="Courier New" w:cs="Courier New"/>
                <w:lang w:eastAsia="zh-CN"/>
              </w:rPr>
              <w:t>mbsServiceIdEnd</w:t>
            </w:r>
          </w:p>
        </w:tc>
        <w:tc>
          <w:tcPr>
            <w:tcW w:w="4395" w:type="dxa"/>
            <w:tcBorders>
              <w:top w:val="single" w:sz="4" w:space="0" w:color="auto"/>
              <w:left w:val="single" w:sz="4" w:space="0" w:color="auto"/>
              <w:bottom w:val="single" w:sz="4" w:space="0" w:color="auto"/>
              <w:right w:val="single" w:sz="4" w:space="0" w:color="auto"/>
            </w:tcBorders>
          </w:tcPr>
          <w:p w14:paraId="17767BB4" w14:textId="77777777" w:rsidR="00982AD0" w:rsidRDefault="00982AD0" w:rsidP="00124FF7">
            <w:pPr>
              <w:pStyle w:val="TAL"/>
              <w:rPr>
                <w:rFonts w:cs="Arial"/>
                <w:szCs w:val="18"/>
              </w:rPr>
            </w:pPr>
            <w:r>
              <w:rPr>
                <w:rFonts w:cs="Arial"/>
                <w:szCs w:val="18"/>
              </w:rPr>
              <w:t xml:space="preserve">This attribute represents </w:t>
            </w:r>
            <w:r w:rsidRPr="00132962">
              <w:rPr>
                <w:noProof/>
              </w:rPr>
              <w:t xml:space="preserve">the </w:t>
            </w:r>
            <w:r>
              <w:rPr>
                <w:noProof/>
              </w:rPr>
              <w:t>l</w:t>
            </w:r>
            <w:r>
              <w:rPr>
                <w:rFonts w:cs="Arial"/>
                <w:szCs w:val="18"/>
              </w:rPr>
              <w:t>ast MBS Service ID</w:t>
            </w:r>
            <w:r>
              <w:t xml:space="preserve"> </w:t>
            </w:r>
            <w:r>
              <w:rPr>
                <w:rFonts w:cs="Arial"/>
                <w:szCs w:val="18"/>
              </w:rPr>
              <w:t>value identifying the end of a TMGI range.</w:t>
            </w:r>
          </w:p>
          <w:p w14:paraId="3774768B" w14:textId="77777777" w:rsidR="00982AD0" w:rsidRDefault="00982AD0" w:rsidP="00124FF7">
            <w:pPr>
              <w:pStyle w:val="TAL"/>
              <w:rPr>
                <w:rFonts w:cs="Arial"/>
                <w:szCs w:val="18"/>
              </w:rPr>
            </w:pPr>
            <w:r>
              <w:rPr>
                <w:rFonts w:cs="Arial"/>
                <w:szCs w:val="18"/>
              </w:rPr>
              <w:t xml:space="preserve">The value shall be coded as defined for the </w:t>
            </w:r>
            <w:r>
              <w:t>mbsServiceId attribute of the Tmgi data type defined in 3GPP TS 29.571 [61].</w:t>
            </w:r>
          </w:p>
          <w:p w14:paraId="09F47749" w14:textId="77777777" w:rsidR="00982AD0" w:rsidRDefault="00982AD0" w:rsidP="00124FF7">
            <w:pPr>
              <w:pStyle w:val="TAL"/>
              <w:rPr>
                <w:rFonts w:cs="Arial"/>
                <w:szCs w:val="18"/>
              </w:rPr>
            </w:pPr>
            <w:r>
              <w:rPr>
                <w:lang w:eastAsia="zh-CN"/>
              </w:rPr>
              <w:t xml:space="preserve">Pattern: </w:t>
            </w:r>
            <w:r>
              <w:rPr>
                <w:rFonts w:cs="Arial"/>
                <w:szCs w:val="18"/>
              </w:rPr>
              <w:t>'^[A-Fa-f0-9]{6}$</w:t>
            </w:r>
          </w:p>
          <w:p w14:paraId="0290D542" w14:textId="77777777" w:rsidR="00982AD0" w:rsidRDefault="00982AD0" w:rsidP="00124FF7">
            <w:pPr>
              <w:pStyle w:val="TAL"/>
              <w:rPr>
                <w:rFonts w:cs="Arial"/>
                <w:szCs w:val="18"/>
              </w:rPr>
            </w:pPr>
          </w:p>
          <w:p w14:paraId="0951FF20" w14:textId="77777777" w:rsidR="00982AD0" w:rsidRPr="00593BB0" w:rsidRDefault="00982AD0" w:rsidP="00124FF7">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9B5204E"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24A52B37"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6F77B43B"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5E4A3C6C"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60FCDC91"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5FA67EA4" w14:textId="77777777" w:rsidR="00982AD0" w:rsidRDefault="00982AD0" w:rsidP="00124FF7">
            <w:pPr>
              <w:pStyle w:val="TAL"/>
            </w:pPr>
            <w:r w:rsidRPr="00713373">
              <w:rPr>
                <w:rFonts w:cs="Arial"/>
                <w:szCs w:val="18"/>
              </w:rPr>
              <w:t>isNullable: False</w:t>
            </w:r>
          </w:p>
        </w:tc>
      </w:tr>
      <w:tr w:rsidR="00982AD0" w14:paraId="6804E15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E0C9140" w14:textId="77777777" w:rsidR="00982AD0" w:rsidRPr="00EA3CD4" w:rsidRDefault="00982AD0" w:rsidP="00124FF7">
            <w:pPr>
              <w:pStyle w:val="TAL"/>
              <w:keepNext w:val="0"/>
              <w:rPr>
                <w:rFonts w:ascii="Courier New" w:hAnsi="Courier New" w:cs="Courier New"/>
                <w:lang w:eastAsia="zh-CN"/>
              </w:rPr>
            </w:pPr>
            <w:r w:rsidRPr="00EC6748">
              <w:rPr>
                <w:rFonts w:ascii="Courier New" w:hAnsi="Courier New" w:cs="Courier New"/>
                <w:lang w:eastAsia="zh-CN"/>
              </w:rPr>
              <w:t>mbsServiceId</w:t>
            </w:r>
          </w:p>
        </w:tc>
        <w:tc>
          <w:tcPr>
            <w:tcW w:w="4395" w:type="dxa"/>
            <w:tcBorders>
              <w:top w:val="single" w:sz="4" w:space="0" w:color="auto"/>
              <w:left w:val="single" w:sz="4" w:space="0" w:color="auto"/>
              <w:bottom w:val="single" w:sz="4" w:space="0" w:color="auto"/>
              <w:right w:val="single" w:sz="4" w:space="0" w:color="auto"/>
            </w:tcBorders>
          </w:tcPr>
          <w:p w14:paraId="132D091D" w14:textId="77777777" w:rsidR="00982AD0" w:rsidRDefault="00982AD0" w:rsidP="00124FF7">
            <w:pPr>
              <w:pStyle w:val="TAL"/>
            </w:pPr>
            <w:r>
              <w:rPr>
                <w:rFonts w:cs="Arial"/>
                <w:szCs w:val="18"/>
              </w:rPr>
              <w:t>This attribute represents MBS Service ID</w:t>
            </w:r>
            <w:r w:rsidRPr="00F55C89">
              <w:t xml:space="preserve"> consist</w:t>
            </w:r>
            <w:r>
              <w:t>ing</w:t>
            </w:r>
            <w:r w:rsidRPr="00F55C89">
              <w:t xml:space="preserve"> of a 6-digit fixed-length hexadecimal number between 000000 and FFFFFF</w:t>
            </w:r>
            <w:r>
              <w:t>.</w:t>
            </w:r>
          </w:p>
          <w:p w14:paraId="41C34E3D" w14:textId="77777777" w:rsidR="00982AD0" w:rsidRDefault="00982AD0" w:rsidP="00124FF7">
            <w:pPr>
              <w:pStyle w:val="TAL"/>
              <w:rPr>
                <w:lang w:eastAsia="zh-CN"/>
              </w:rPr>
            </w:pPr>
          </w:p>
          <w:p w14:paraId="7C9D568B" w14:textId="77777777" w:rsidR="00982AD0" w:rsidRDefault="00982AD0" w:rsidP="00124FF7">
            <w:pPr>
              <w:pStyle w:val="TAL"/>
              <w:rPr>
                <w:rFonts w:cs="Arial"/>
                <w:szCs w:val="18"/>
              </w:rPr>
            </w:pPr>
            <w:r w:rsidRPr="001D2CEF">
              <w:rPr>
                <w:lang w:eastAsia="zh-CN"/>
              </w:rPr>
              <w:t>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w:t>
            </w:r>
            <w:r>
              <w:rPr>
                <w:lang w:eastAsia="zh-CN"/>
              </w:rPr>
              <w:t>MBS Service ID</w:t>
            </w:r>
            <w:r w:rsidRPr="001D2CEF">
              <w:rPr>
                <w:lang w:eastAsia="zh-CN"/>
              </w:rPr>
              <w:t xml:space="preserve"> shall appear first in the string, and the character representing the 4 least significant bit of the </w:t>
            </w:r>
            <w:r>
              <w:rPr>
                <w:lang w:eastAsia="zh-CN"/>
              </w:rPr>
              <w:t>MBS Service ID</w:t>
            </w:r>
            <w:r w:rsidRPr="001D2CEF">
              <w:rPr>
                <w:lang w:eastAsia="zh-CN"/>
              </w:rPr>
              <w:t xml:space="preserve"> shall appear last in the string.</w:t>
            </w:r>
          </w:p>
          <w:p w14:paraId="3B0E1146" w14:textId="77777777" w:rsidR="00982AD0" w:rsidRDefault="00982AD0" w:rsidP="00124FF7">
            <w:pPr>
              <w:pStyle w:val="TAL"/>
              <w:rPr>
                <w:lang w:eastAsia="zh-CN"/>
              </w:rPr>
            </w:pPr>
          </w:p>
          <w:p w14:paraId="25B99129" w14:textId="77777777" w:rsidR="00982AD0" w:rsidRDefault="00982AD0" w:rsidP="00124FF7">
            <w:pPr>
              <w:pStyle w:val="TAL"/>
              <w:rPr>
                <w:rFonts w:cs="Arial"/>
                <w:szCs w:val="18"/>
              </w:rPr>
            </w:pPr>
            <w:r w:rsidRPr="001D2CEF">
              <w:rPr>
                <w:lang w:eastAsia="zh-CN"/>
              </w:rPr>
              <w:t xml:space="preserve">Pattern: </w:t>
            </w:r>
            <w:r w:rsidRPr="001D2CEF">
              <w:rPr>
                <w:rFonts w:cs="Arial"/>
                <w:szCs w:val="18"/>
              </w:rPr>
              <w:t>'^[A-Fa-f0-9]{</w:t>
            </w:r>
            <w:r>
              <w:rPr>
                <w:rFonts w:cs="Arial"/>
                <w:szCs w:val="18"/>
              </w:rPr>
              <w:t>6</w:t>
            </w:r>
            <w:r w:rsidRPr="001D2CEF">
              <w:rPr>
                <w:rFonts w:cs="Arial"/>
                <w:szCs w:val="18"/>
              </w:rPr>
              <w:t>}$'</w:t>
            </w:r>
          </w:p>
          <w:p w14:paraId="5B02867E" w14:textId="77777777" w:rsidR="00982AD0" w:rsidRPr="00593BB0" w:rsidRDefault="00982AD0" w:rsidP="00124FF7">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0AEE7D3F"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7A479BD2"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2831C180"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17D908DE"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7C35FD6B"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3E47EABB" w14:textId="77777777" w:rsidR="00982AD0" w:rsidRDefault="00982AD0" w:rsidP="00124FF7">
            <w:pPr>
              <w:pStyle w:val="TAL"/>
            </w:pPr>
            <w:r w:rsidRPr="00713373">
              <w:rPr>
                <w:rFonts w:cs="Arial"/>
                <w:szCs w:val="18"/>
              </w:rPr>
              <w:t>isNullable: False</w:t>
            </w:r>
          </w:p>
        </w:tc>
      </w:tr>
      <w:tr w:rsidR="00982AD0" w14:paraId="47B06F6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44FB61" w14:textId="77777777" w:rsidR="00982AD0" w:rsidRPr="00EA3CD4" w:rsidRDefault="00982AD0" w:rsidP="00124FF7">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sourceIpAddr</w:t>
            </w:r>
          </w:p>
        </w:tc>
        <w:tc>
          <w:tcPr>
            <w:tcW w:w="4395" w:type="dxa"/>
            <w:tcBorders>
              <w:top w:val="single" w:sz="4" w:space="0" w:color="auto"/>
              <w:left w:val="single" w:sz="4" w:space="0" w:color="auto"/>
              <w:bottom w:val="single" w:sz="4" w:space="0" w:color="auto"/>
              <w:right w:val="single" w:sz="4" w:space="0" w:color="auto"/>
            </w:tcBorders>
          </w:tcPr>
          <w:p w14:paraId="576C83FD" w14:textId="77777777" w:rsidR="00982AD0" w:rsidRDefault="00982AD0" w:rsidP="00124FF7">
            <w:pPr>
              <w:pStyle w:val="TAL"/>
              <w:rPr>
                <w:rFonts w:cs="Arial"/>
                <w:szCs w:val="18"/>
              </w:rPr>
            </w:pPr>
            <w:r>
              <w:rPr>
                <w:rFonts w:cs="Arial"/>
                <w:szCs w:val="18"/>
              </w:rPr>
              <w:t>This attribute represents IP unicast address used as source address in IP packets for identifying the source of the multicast service (e.g. AF/AS).</w:t>
            </w:r>
          </w:p>
          <w:p w14:paraId="7910733F" w14:textId="77777777" w:rsidR="00982AD0" w:rsidRDefault="00982AD0" w:rsidP="00124FF7">
            <w:pPr>
              <w:pStyle w:val="TAL"/>
              <w:rPr>
                <w:rFonts w:cs="Arial"/>
                <w:szCs w:val="18"/>
              </w:rPr>
            </w:pPr>
          </w:p>
          <w:p w14:paraId="07223F23" w14:textId="77777777" w:rsidR="00982AD0" w:rsidRPr="00593BB0" w:rsidRDefault="00982AD0" w:rsidP="00124FF7">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7DCCFF2" w14:textId="77777777" w:rsidR="00982AD0" w:rsidRDefault="00982AD0" w:rsidP="00124FF7">
            <w:pPr>
              <w:keepLines/>
              <w:spacing w:after="0"/>
              <w:rPr>
                <w:rFonts w:ascii="Arial" w:hAnsi="Arial" w:cs="Arial"/>
                <w:sz w:val="18"/>
                <w:szCs w:val="18"/>
              </w:rPr>
            </w:pPr>
            <w:r>
              <w:rPr>
                <w:rFonts w:ascii="Arial" w:hAnsi="Arial" w:cs="Arial"/>
                <w:sz w:val="18"/>
                <w:szCs w:val="18"/>
              </w:rPr>
              <w:t>type: IpAddr</w:t>
            </w:r>
          </w:p>
          <w:p w14:paraId="7D225386"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28EB2900"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6090BF70"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2C0D0EBF"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0BFB6DD0" w14:textId="77777777" w:rsidR="00982AD0" w:rsidRDefault="00982AD0" w:rsidP="00124FF7">
            <w:pPr>
              <w:pStyle w:val="TAL"/>
            </w:pPr>
            <w:r w:rsidRPr="000F2723">
              <w:rPr>
                <w:rFonts w:cs="Arial"/>
                <w:szCs w:val="18"/>
              </w:rPr>
              <w:t xml:space="preserve">isNullable: </w:t>
            </w:r>
            <w:r>
              <w:rPr>
                <w:rFonts w:cs="Arial"/>
                <w:szCs w:val="18"/>
              </w:rPr>
              <w:t>False</w:t>
            </w:r>
          </w:p>
        </w:tc>
      </w:tr>
      <w:tr w:rsidR="00982AD0" w14:paraId="3611B20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AF582D" w14:textId="77777777" w:rsidR="00982AD0" w:rsidRPr="00EA3CD4" w:rsidRDefault="00982AD0" w:rsidP="00124FF7">
            <w:pPr>
              <w:pStyle w:val="TAL"/>
              <w:keepNext w:val="0"/>
              <w:rPr>
                <w:rFonts w:ascii="Courier New" w:hAnsi="Courier New" w:cs="Courier New"/>
                <w:lang w:eastAsia="zh-CN"/>
              </w:rPr>
            </w:pPr>
            <w:r>
              <w:rPr>
                <w:rFonts w:ascii="Courier New" w:hAnsi="Courier New" w:cs="Courier New"/>
                <w:lang w:eastAsia="zh-CN"/>
              </w:rPr>
              <w:t>Ssm.</w:t>
            </w:r>
            <w:r w:rsidRPr="000E12FD">
              <w:rPr>
                <w:rFonts w:ascii="Courier New" w:hAnsi="Courier New" w:cs="Courier New"/>
                <w:lang w:eastAsia="zh-CN"/>
              </w:rPr>
              <w:t>destIpAddr</w:t>
            </w:r>
          </w:p>
        </w:tc>
        <w:tc>
          <w:tcPr>
            <w:tcW w:w="4395" w:type="dxa"/>
            <w:tcBorders>
              <w:top w:val="single" w:sz="4" w:space="0" w:color="auto"/>
              <w:left w:val="single" w:sz="4" w:space="0" w:color="auto"/>
              <w:bottom w:val="single" w:sz="4" w:space="0" w:color="auto"/>
              <w:right w:val="single" w:sz="4" w:space="0" w:color="auto"/>
            </w:tcBorders>
          </w:tcPr>
          <w:p w14:paraId="1FD69D4D" w14:textId="77777777" w:rsidR="00982AD0" w:rsidRDefault="00982AD0" w:rsidP="00124FF7">
            <w:pPr>
              <w:pStyle w:val="TAL"/>
              <w:rPr>
                <w:rFonts w:cs="Arial"/>
                <w:szCs w:val="18"/>
              </w:rPr>
            </w:pPr>
            <w:r>
              <w:rPr>
                <w:rFonts w:cs="Arial"/>
                <w:szCs w:val="18"/>
              </w:rPr>
              <w:t>This attribute represents IP multicast address used as destination address in related IP packets for identifying the multicast service associated with the source.</w:t>
            </w:r>
          </w:p>
          <w:p w14:paraId="075D5C7B" w14:textId="77777777" w:rsidR="00982AD0" w:rsidRDefault="00982AD0" w:rsidP="00124FF7">
            <w:pPr>
              <w:pStyle w:val="TAL"/>
              <w:rPr>
                <w:rFonts w:cs="Arial"/>
                <w:szCs w:val="18"/>
              </w:rPr>
            </w:pPr>
          </w:p>
          <w:p w14:paraId="23B1956E" w14:textId="77777777" w:rsidR="00982AD0" w:rsidRPr="00593BB0" w:rsidRDefault="00982AD0" w:rsidP="00124FF7">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EBE6005" w14:textId="77777777" w:rsidR="00982AD0" w:rsidRDefault="00982AD0" w:rsidP="00124FF7">
            <w:pPr>
              <w:keepLines/>
              <w:spacing w:after="0"/>
              <w:rPr>
                <w:rFonts w:ascii="Arial" w:hAnsi="Arial" w:cs="Arial"/>
                <w:sz w:val="18"/>
                <w:szCs w:val="18"/>
              </w:rPr>
            </w:pPr>
            <w:r>
              <w:rPr>
                <w:rFonts w:ascii="Arial" w:hAnsi="Arial" w:cs="Arial"/>
                <w:sz w:val="18"/>
                <w:szCs w:val="18"/>
              </w:rPr>
              <w:t>type: IpAddr</w:t>
            </w:r>
          </w:p>
          <w:p w14:paraId="18768F76"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176A6E39"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691337B4"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214CDAAC"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C6DA9A4" w14:textId="77777777" w:rsidR="00982AD0" w:rsidRDefault="00982AD0" w:rsidP="00124FF7">
            <w:pPr>
              <w:pStyle w:val="TAL"/>
            </w:pPr>
            <w:r w:rsidRPr="000F2723">
              <w:rPr>
                <w:rFonts w:cs="Arial"/>
                <w:szCs w:val="18"/>
              </w:rPr>
              <w:t xml:space="preserve">isNullable: </w:t>
            </w:r>
            <w:r>
              <w:rPr>
                <w:rFonts w:cs="Arial"/>
                <w:szCs w:val="18"/>
              </w:rPr>
              <w:t>False</w:t>
            </w:r>
          </w:p>
        </w:tc>
      </w:tr>
      <w:tr w:rsidR="00982AD0" w14:paraId="3A9B8BA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FE85C69" w14:textId="77777777" w:rsidR="00982AD0" w:rsidRPr="00EA3CD4" w:rsidRDefault="00982AD0" w:rsidP="00124FF7">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.m</w:t>
            </w:r>
            <w:r w:rsidRPr="003A0CD8">
              <w:rPr>
                <w:rFonts w:ascii="Courier New" w:hAnsi="Courier New" w:cs="Courier New"/>
                <w:lang w:eastAsia="zh-CN"/>
              </w:rPr>
              <w:t>bsSessionId</w:t>
            </w:r>
          </w:p>
        </w:tc>
        <w:tc>
          <w:tcPr>
            <w:tcW w:w="4395" w:type="dxa"/>
            <w:tcBorders>
              <w:top w:val="single" w:sz="4" w:space="0" w:color="auto"/>
              <w:left w:val="single" w:sz="4" w:space="0" w:color="auto"/>
              <w:bottom w:val="single" w:sz="4" w:space="0" w:color="auto"/>
              <w:right w:val="single" w:sz="4" w:space="0" w:color="auto"/>
            </w:tcBorders>
          </w:tcPr>
          <w:p w14:paraId="702E111E" w14:textId="77777777" w:rsidR="00982AD0" w:rsidRDefault="00982AD0" w:rsidP="00124FF7">
            <w:pPr>
              <w:pStyle w:val="TAL"/>
              <w:rPr>
                <w:rFonts w:cs="Arial"/>
                <w:szCs w:val="18"/>
              </w:rPr>
            </w:pPr>
            <w:r>
              <w:rPr>
                <w:rFonts w:cs="Arial"/>
                <w:szCs w:val="18"/>
              </w:rPr>
              <w:t>This attribute represents the MBS Session Identifier.</w:t>
            </w:r>
          </w:p>
          <w:p w14:paraId="32539819" w14:textId="77777777" w:rsidR="00982AD0" w:rsidRDefault="00982AD0" w:rsidP="00124FF7">
            <w:pPr>
              <w:pStyle w:val="TAL"/>
              <w:rPr>
                <w:rFonts w:cs="Arial"/>
                <w:szCs w:val="18"/>
              </w:rPr>
            </w:pPr>
          </w:p>
          <w:p w14:paraId="4BFEB5A6" w14:textId="77777777" w:rsidR="00982AD0" w:rsidRDefault="00982AD0" w:rsidP="00124FF7">
            <w:pPr>
              <w:pStyle w:val="TAL"/>
              <w:rPr>
                <w:rFonts w:cs="Arial"/>
                <w:szCs w:val="18"/>
              </w:rPr>
            </w:pPr>
          </w:p>
          <w:p w14:paraId="058B6E7C" w14:textId="77777777" w:rsidR="00982AD0" w:rsidRDefault="00982AD0" w:rsidP="00124FF7">
            <w:pPr>
              <w:pStyle w:val="TAL"/>
              <w:rPr>
                <w:rFonts w:cs="Arial"/>
                <w:szCs w:val="18"/>
              </w:rPr>
            </w:pPr>
          </w:p>
          <w:p w14:paraId="511A41F8" w14:textId="77777777" w:rsidR="00982AD0" w:rsidRDefault="00982AD0" w:rsidP="00124FF7">
            <w:pPr>
              <w:pStyle w:val="TAL"/>
              <w:rPr>
                <w:rFonts w:cs="Arial"/>
                <w:szCs w:val="18"/>
              </w:rPr>
            </w:pPr>
          </w:p>
          <w:p w14:paraId="7761A666" w14:textId="77777777" w:rsidR="00982AD0" w:rsidRPr="00593BB0" w:rsidRDefault="00982AD0" w:rsidP="00124FF7">
            <w:pPr>
              <w:pStyle w:val="TAL"/>
              <w:rPr>
                <w:lang w:eastAsia="ja-JP"/>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839990D" w14:textId="77777777" w:rsidR="00982AD0" w:rsidRPr="002A1C02" w:rsidRDefault="00982AD0" w:rsidP="00124FF7">
            <w:pPr>
              <w:pStyle w:val="TAL"/>
              <w:keepNext w:val="0"/>
            </w:pPr>
            <w:r w:rsidRPr="002A1C02">
              <w:t xml:space="preserve">type: </w:t>
            </w:r>
            <w:r w:rsidRPr="003A0CD8">
              <w:rPr>
                <w:rFonts w:ascii="Courier New" w:hAnsi="Courier New" w:cs="Courier New"/>
                <w:lang w:eastAsia="zh-CN"/>
              </w:rPr>
              <w:t>MbsSessionId</w:t>
            </w:r>
          </w:p>
          <w:p w14:paraId="54B18D9E" w14:textId="77777777" w:rsidR="00982AD0" w:rsidRPr="00EB5968" w:rsidRDefault="00982AD0" w:rsidP="00124FF7">
            <w:pPr>
              <w:pStyle w:val="TAL"/>
            </w:pPr>
            <w:r w:rsidRPr="00EB5968">
              <w:t xml:space="preserve">multiplicity: </w:t>
            </w:r>
            <w:r>
              <w:t>1</w:t>
            </w:r>
          </w:p>
          <w:p w14:paraId="3A92D704" w14:textId="77777777" w:rsidR="00982AD0" w:rsidRPr="00E2198D" w:rsidRDefault="00982AD0" w:rsidP="00124FF7">
            <w:pPr>
              <w:pStyle w:val="TAL"/>
            </w:pPr>
            <w:r w:rsidRPr="00E2198D">
              <w:t xml:space="preserve">isOrdered: </w:t>
            </w:r>
            <w:r>
              <w:t>N/A</w:t>
            </w:r>
          </w:p>
          <w:p w14:paraId="2E4F8E85" w14:textId="77777777" w:rsidR="00982AD0" w:rsidRPr="00264099" w:rsidRDefault="00982AD0" w:rsidP="00124FF7">
            <w:pPr>
              <w:pStyle w:val="TAL"/>
            </w:pPr>
            <w:r w:rsidRPr="00264099">
              <w:t xml:space="preserve">isUnique: </w:t>
            </w:r>
            <w:r>
              <w:t>N/A</w:t>
            </w:r>
          </w:p>
          <w:p w14:paraId="3D1B4488" w14:textId="77777777" w:rsidR="00982AD0" w:rsidRPr="00713373" w:rsidRDefault="00982AD0" w:rsidP="00124FF7">
            <w:pPr>
              <w:pStyle w:val="TAL"/>
              <w:rPr>
                <w:rFonts w:cs="Arial"/>
                <w:szCs w:val="18"/>
              </w:rPr>
            </w:pPr>
            <w:r w:rsidRPr="00713373">
              <w:rPr>
                <w:rFonts w:cs="Arial"/>
                <w:szCs w:val="18"/>
              </w:rPr>
              <w:t>defaultValue: None</w:t>
            </w:r>
          </w:p>
          <w:p w14:paraId="5A20E26E" w14:textId="77777777" w:rsidR="00982AD0" w:rsidRDefault="00982AD0" w:rsidP="00124FF7">
            <w:pPr>
              <w:pStyle w:val="TAL"/>
            </w:pPr>
            <w:r w:rsidRPr="00713373">
              <w:rPr>
                <w:rFonts w:cs="Arial"/>
                <w:szCs w:val="18"/>
              </w:rPr>
              <w:t>isNullable: False</w:t>
            </w:r>
          </w:p>
        </w:tc>
      </w:tr>
      <w:tr w:rsidR="00982AD0" w14:paraId="0C534D6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4A2D08" w14:textId="77777777" w:rsidR="00982AD0" w:rsidRPr="00EA3CD4" w:rsidRDefault="00982AD0" w:rsidP="00124FF7">
            <w:pPr>
              <w:pStyle w:val="TAL"/>
              <w:keepNext w:val="0"/>
              <w:rPr>
                <w:rFonts w:ascii="Courier New" w:hAnsi="Courier New" w:cs="Courier New"/>
                <w:lang w:eastAsia="zh-CN"/>
              </w:rPr>
            </w:pPr>
            <w:r w:rsidRPr="005B4C8F">
              <w:rPr>
                <w:rFonts w:ascii="Courier New" w:hAnsi="Courier New" w:cs="Courier New"/>
                <w:lang w:eastAsia="zh-CN"/>
              </w:rPr>
              <w:t>MbsSession</w:t>
            </w:r>
            <w:r>
              <w:rPr>
                <w:rFonts w:ascii="Courier New" w:hAnsi="Courier New" w:cs="Courier New"/>
                <w:lang w:eastAsia="zh-CN"/>
              </w:rPr>
              <w:t>.</w:t>
            </w:r>
            <w:r w:rsidRPr="000E7253">
              <w:rPr>
                <w:rFonts w:ascii="Courier New" w:hAnsi="Courier New" w:cs="Courier New"/>
                <w:lang w:eastAsia="zh-CN"/>
              </w:rPr>
              <w:t>mbsAreaSessions</w:t>
            </w:r>
          </w:p>
        </w:tc>
        <w:tc>
          <w:tcPr>
            <w:tcW w:w="4395" w:type="dxa"/>
            <w:tcBorders>
              <w:top w:val="single" w:sz="4" w:space="0" w:color="auto"/>
              <w:left w:val="single" w:sz="4" w:space="0" w:color="auto"/>
              <w:bottom w:val="single" w:sz="4" w:space="0" w:color="auto"/>
              <w:right w:val="single" w:sz="4" w:space="0" w:color="auto"/>
            </w:tcBorders>
          </w:tcPr>
          <w:p w14:paraId="44AE8D28" w14:textId="77777777" w:rsidR="00982AD0" w:rsidRDefault="00982AD0" w:rsidP="00124FF7">
            <w:pPr>
              <w:pStyle w:val="TAL"/>
              <w:rPr>
                <w:rFonts w:cs="Arial"/>
                <w:szCs w:val="18"/>
              </w:rPr>
            </w:pPr>
            <w:r>
              <w:rPr>
                <w:rFonts w:cs="Arial"/>
                <w:szCs w:val="18"/>
              </w:rPr>
              <w:t>This attribute represents map of Area Session Id and related MBS Service Area information used for MBS session with location dependent content. The Area Session ID together with the mbsSessionId (TMGI) uniquely identifies the MBS session in a specific MBS service area.</w:t>
            </w:r>
          </w:p>
          <w:p w14:paraId="776A1E1B" w14:textId="77777777" w:rsidR="00982AD0" w:rsidRDefault="00982AD0" w:rsidP="00124FF7">
            <w:pPr>
              <w:pStyle w:val="TAL"/>
            </w:pPr>
            <w:r>
              <w:t>For an MBS session with location dependent content, one map entry shall be registered for each MBS Service Area served by the MBS session.</w:t>
            </w:r>
          </w:p>
          <w:p w14:paraId="3D11E533" w14:textId="77777777" w:rsidR="00982AD0" w:rsidRDefault="00982AD0" w:rsidP="00124FF7">
            <w:pPr>
              <w:pStyle w:val="TAL"/>
              <w:rPr>
                <w:lang w:val="en-US"/>
              </w:rPr>
            </w:pPr>
            <w:r w:rsidRPr="00690A26">
              <w:rPr>
                <w:rFonts w:cs="Arial"/>
                <w:szCs w:val="18"/>
                <w:lang w:eastAsia="zh-CN"/>
              </w:rPr>
              <w:t xml:space="preserve">The key of the map </w:t>
            </w:r>
            <w:r>
              <w:rPr>
                <w:rFonts w:cs="Arial"/>
                <w:szCs w:val="18"/>
                <w:lang w:eastAsia="zh-CN"/>
              </w:rPr>
              <w:t xml:space="preserve">shall be the </w:t>
            </w:r>
            <w:r>
              <w:rPr>
                <w:lang w:eastAsia="zh-CN"/>
              </w:rPr>
              <w:t>areaSessionId</w:t>
            </w:r>
            <w:r>
              <w:rPr>
                <w:lang w:val="en-US"/>
              </w:rPr>
              <w:t>.</w:t>
            </w:r>
          </w:p>
          <w:p w14:paraId="7292A4E0" w14:textId="77777777" w:rsidR="00982AD0" w:rsidRDefault="00982AD0" w:rsidP="00124FF7">
            <w:pPr>
              <w:pStyle w:val="TAL"/>
              <w:rPr>
                <w:lang w:val="en-US"/>
              </w:rPr>
            </w:pPr>
          </w:p>
          <w:p w14:paraId="7ECC0CEC" w14:textId="77777777" w:rsidR="00982AD0" w:rsidRPr="00593BB0" w:rsidRDefault="00982AD0" w:rsidP="00124FF7">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7518BB22" w14:textId="77777777" w:rsidR="00982AD0" w:rsidRPr="002A1C02" w:rsidRDefault="00982AD0" w:rsidP="00124FF7">
            <w:pPr>
              <w:pStyle w:val="TAL"/>
              <w:keepNext w:val="0"/>
            </w:pPr>
            <w:r w:rsidRPr="002A1C02">
              <w:t xml:space="preserve">type: </w:t>
            </w:r>
            <w:r w:rsidRPr="00BD0F1C">
              <w:rPr>
                <w:rFonts w:ascii="Courier New" w:hAnsi="Courier New" w:cs="Courier New"/>
                <w:lang w:eastAsia="zh-CN"/>
              </w:rPr>
              <w:t>MbsServiceAreaInfo</w:t>
            </w:r>
          </w:p>
          <w:p w14:paraId="50CFFBDD" w14:textId="77777777" w:rsidR="00982AD0" w:rsidRPr="00EB5968" w:rsidRDefault="00982AD0" w:rsidP="00124FF7">
            <w:pPr>
              <w:pStyle w:val="TAL"/>
            </w:pPr>
            <w:r w:rsidRPr="00EB5968">
              <w:t xml:space="preserve">multiplicity: </w:t>
            </w:r>
            <w:r>
              <w:t>0</w:t>
            </w:r>
            <w:r w:rsidRPr="00EB5968">
              <w:t>..*</w:t>
            </w:r>
          </w:p>
          <w:p w14:paraId="55FE3882" w14:textId="77777777" w:rsidR="00982AD0" w:rsidRPr="00E2198D" w:rsidRDefault="00982AD0" w:rsidP="00124FF7">
            <w:pPr>
              <w:pStyle w:val="TAL"/>
            </w:pPr>
            <w:r w:rsidRPr="00E2198D">
              <w:t xml:space="preserve">isOrdered: </w:t>
            </w:r>
            <w:r w:rsidRPr="004037B3">
              <w:t>False</w:t>
            </w:r>
          </w:p>
          <w:p w14:paraId="14CAAA4C" w14:textId="77777777" w:rsidR="00982AD0" w:rsidRPr="00264099" w:rsidRDefault="00982AD0" w:rsidP="00124FF7">
            <w:pPr>
              <w:pStyle w:val="TAL"/>
            </w:pPr>
            <w:r w:rsidRPr="00264099">
              <w:t xml:space="preserve">isUnique: </w:t>
            </w:r>
            <w:r w:rsidRPr="004037B3">
              <w:t>True</w:t>
            </w:r>
          </w:p>
          <w:p w14:paraId="3DF3DBA2" w14:textId="77777777" w:rsidR="00982AD0" w:rsidRPr="00713373" w:rsidRDefault="00982AD0" w:rsidP="00124FF7">
            <w:pPr>
              <w:pStyle w:val="TAL"/>
              <w:rPr>
                <w:rFonts w:cs="Arial"/>
                <w:szCs w:val="18"/>
              </w:rPr>
            </w:pPr>
            <w:r w:rsidRPr="00713373">
              <w:rPr>
                <w:rFonts w:cs="Arial"/>
                <w:szCs w:val="18"/>
              </w:rPr>
              <w:t>defaultValue: None</w:t>
            </w:r>
          </w:p>
          <w:p w14:paraId="4F3DAE44" w14:textId="77777777" w:rsidR="00982AD0" w:rsidRDefault="00982AD0" w:rsidP="00124FF7">
            <w:pPr>
              <w:pStyle w:val="TAL"/>
            </w:pPr>
            <w:r w:rsidRPr="00713373">
              <w:rPr>
                <w:rFonts w:cs="Arial"/>
                <w:szCs w:val="18"/>
              </w:rPr>
              <w:t>isNullable: False</w:t>
            </w:r>
          </w:p>
        </w:tc>
      </w:tr>
      <w:tr w:rsidR="00982AD0" w14:paraId="2579048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2CE4FEC" w14:textId="77777777" w:rsidR="00982AD0" w:rsidRPr="00EA3CD4" w:rsidRDefault="00982AD0" w:rsidP="00124FF7">
            <w:pPr>
              <w:pStyle w:val="TAL"/>
              <w:keepNext w:val="0"/>
              <w:rPr>
                <w:rFonts w:ascii="Courier New" w:hAnsi="Courier New" w:cs="Courier New"/>
                <w:lang w:eastAsia="zh-CN"/>
              </w:rPr>
            </w:pPr>
            <w:r w:rsidRPr="00D46D45">
              <w:rPr>
                <w:rFonts w:ascii="Courier New" w:hAnsi="Courier New" w:cs="Courier New"/>
                <w:lang w:eastAsia="zh-CN"/>
              </w:rPr>
              <w:t>MbsServiceAreaInfo</w:t>
            </w:r>
            <w:r>
              <w:rPr>
                <w:rFonts w:ascii="Courier New" w:hAnsi="Courier New" w:cs="Courier New"/>
                <w:lang w:eastAsia="zh-CN"/>
              </w:rPr>
              <w:t>.</w:t>
            </w:r>
            <w:r w:rsidRPr="00CE162B">
              <w:rPr>
                <w:rFonts w:ascii="Courier New" w:hAnsi="Courier New" w:cs="Courier New"/>
                <w:lang w:eastAsia="zh-CN"/>
              </w:rPr>
              <w:t>areaSessionId</w:t>
            </w:r>
          </w:p>
        </w:tc>
        <w:tc>
          <w:tcPr>
            <w:tcW w:w="4395" w:type="dxa"/>
            <w:tcBorders>
              <w:top w:val="single" w:sz="4" w:space="0" w:color="auto"/>
              <w:left w:val="single" w:sz="4" w:space="0" w:color="auto"/>
              <w:bottom w:val="single" w:sz="4" w:space="0" w:color="auto"/>
              <w:right w:val="single" w:sz="4" w:space="0" w:color="auto"/>
            </w:tcBorders>
          </w:tcPr>
          <w:p w14:paraId="6FDCFE34" w14:textId="77777777" w:rsidR="00982AD0" w:rsidRDefault="00982AD0" w:rsidP="00124FF7">
            <w:pPr>
              <w:pStyle w:val="TAL"/>
              <w:rPr>
                <w:rFonts w:cs="Arial"/>
                <w:szCs w:val="18"/>
              </w:rPr>
            </w:pPr>
            <w:r>
              <w:rPr>
                <w:rFonts w:cs="Arial"/>
                <w:szCs w:val="18"/>
              </w:rPr>
              <w:t xml:space="preserve">This attribute represents Area Session Identifier used for MBS session with location dependent content. </w:t>
            </w:r>
          </w:p>
          <w:p w14:paraId="0C10F945" w14:textId="77777777" w:rsidR="00982AD0" w:rsidRDefault="00982AD0" w:rsidP="00124FF7">
            <w:pPr>
              <w:pStyle w:val="TAL"/>
              <w:rPr>
                <w:rFonts w:cs="Arial"/>
                <w:szCs w:val="18"/>
              </w:rPr>
            </w:pPr>
          </w:p>
          <w:p w14:paraId="02378098" w14:textId="77777777" w:rsidR="00982AD0" w:rsidRDefault="00982AD0" w:rsidP="00124FF7">
            <w:pPr>
              <w:pStyle w:val="TAL"/>
              <w:rPr>
                <w:rFonts w:cs="Arial"/>
                <w:szCs w:val="18"/>
              </w:rPr>
            </w:pPr>
          </w:p>
          <w:p w14:paraId="264D075C" w14:textId="77777777" w:rsidR="00982AD0" w:rsidRDefault="00982AD0" w:rsidP="00124FF7">
            <w:pPr>
              <w:pStyle w:val="TAL"/>
            </w:pPr>
            <w:r>
              <w:t>allowedValues: 0..65535</w:t>
            </w:r>
          </w:p>
          <w:p w14:paraId="74201A7B" w14:textId="77777777" w:rsidR="00982AD0" w:rsidRPr="00593BB0" w:rsidRDefault="00982AD0" w:rsidP="00124FF7">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0EA4CB29"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Pr>
                <w:rFonts w:ascii="Arial" w:hAnsi="Arial" w:cs="Arial"/>
                <w:sz w:val="18"/>
                <w:szCs w:val="18"/>
              </w:rPr>
              <w:t>Integer</w:t>
            </w:r>
          </w:p>
          <w:p w14:paraId="63129BB7"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5BECA1AE"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20038720"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42639437"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0139E7AA" w14:textId="77777777" w:rsidR="00982AD0" w:rsidRDefault="00982AD0" w:rsidP="00124FF7">
            <w:pPr>
              <w:pStyle w:val="TAL"/>
            </w:pPr>
            <w:r w:rsidRPr="00713373">
              <w:rPr>
                <w:rFonts w:cs="Arial"/>
                <w:szCs w:val="18"/>
              </w:rPr>
              <w:t>isNullable: False</w:t>
            </w:r>
          </w:p>
        </w:tc>
      </w:tr>
      <w:tr w:rsidR="00982AD0" w14:paraId="55F05A5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AF897C" w14:textId="77777777" w:rsidR="00982AD0" w:rsidRPr="00EA3CD4" w:rsidRDefault="00982AD0" w:rsidP="00124FF7">
            <w:pPr>
              <w:pStyle w:val="TAL"/>
              <w:keepNext w:val="0"/>
              <w:rPr>
                <w:rFonts w:ascii="Courier New" w:hAnsi="Courier New" w:cs="Courier New"/>
                <w:lang w:eastAsia="zh-CN"/>
              </w:rPr>
            </w:pPr>
            <w:r w:rsidRPr="00D46D45">
              <w:rPr>
                <w:rFonts w:ascii="Courier New" w:hAnsi="Courier New" w:cs="Courier New"/>
                <w:lang w:eastAsia="zh-CN"/>
              </w:rPr>
              <w:lastRenderedPageBreak/>
              <w:t>MbsServiceAreaInfo</w:t>
            </w:r>
            <w:r>
              <w:rPr>
                <w:rFonts w:ascii="Courier New" w:hAnsi="Courier New" w:cs="Courier New"/>
                <w:lang w:eastAsia="zh-CN"/>
              </w:rPr>
              <w:t>.</w:t>
            </w:r>
            <w:r w:rsidRPr="00FC1BEB">
              <w:rPr>
                <w:rFonts w:ascii="Courier New" w:hAnsi="Courier New" w:cs="Courier New"/>
                <w:lang w:eastAsia="zh-CN"/>
              </w:rPr>
              <w:t>mbsServiceArea</w:t>
            </w:r>
          </w:p>
        </w:tc>
        <w:tc>
          <w:tcPr>
            <w:tcW w:w="4395" w:type="dxa"/>
            <w:tcBorders>
              <w:top w:val="single" w:sz="4" w:space="0" w:color="auto"/>
              <w:left w:val="single" w:sz="4" w:space="0" w:color="auto"/>
              <w:bottom w:val="single" w:sz="4" w:space="0" w:color="auto"/>
              <w:right w:val="single" w:sz="4" w:space="0" w:color="auto"/>
            </w:tcBorders>
          </w:tcPr>
          <w:p w14:paraId="1F3A223E" w14:textId="77777777" w:rsidR="00982AD0" w:rsidRDefault="00982AD0" w:rsidP="00124FF7">
            <w:pPr>
              <w:pStyle w:val="TAL"/>
              <w:rPr>
                <w:rFonts w:cs="Arial"/>
                <w:szCs w:val="18"/>
              </w:rPr>
            </w:pPr>
            <w:r>
              <w:rPr>
                <w:rFonts w:cs="Arial"/>
                <w:szCs w:val="18"/>
              </w:rPr>
              <w:t>This attribute represents MBS Service Area for MBS session with location dependent content.</w:t>
            </w:r>
          </w:p>
          <w:p w14:paraId="14406B99" w14:textId="77777777" w:rsidR="00982AD0" w:rsidRDefault="00982AD0" w:rsidP="00124FF7">
            <w:pPr>
              <w:pStyle w:val="TAL"/>
              <w:rPr>
                <w:rFonts w:cs="Arial"/>
                <w:szCs w:val="18"/>
              </w:rPr>
            </w:pPr>
          </w:p>
          <w:p w14:paraId="066C77DB" w14:textId="77777777" w:rsidR="00982AD0" w:rsidRDefault="00982AD0" w:rsidP="00124FF7">
            <w:pPr>
              <w:pStyle w:val="TAL"/>
              <w:rPr>
                <w:rFonts w:cs="Arial"/>
                <w:szCs w:val="18"/>
              </w:rPr>
            </w:pPr>
          </w:p>
          <w:p w14:paraId="0A3ECF49" w14:textId="77777777" w:rsidR="00982AD0" w:rsidRDefault="00982AD0" w:rsidP="00124FF7">
            <w:pPr>
              <w:pStyle w:val="TAL"/>
              <w:rPr>
                <w:rFonts w:cs="Arial"/>
                <w:szCs w:val="18"/>
              </w:rPr>
            </w:pPr>
          </w:p>
          <w:p w14:paraId="26A2E0A0" w14:textId="77777777" w:rsidR="00982AD0" w:rsidRDefault="00982AD0" w:rsidP="00124FF7">
            <w:pPr>
              <w:pStyle w:val="TAL"/>
            </w:pPr>
            <w:r>
              <w:t>allowedValues: N/A</w:t>
            </w:r>
          </w:p>
          <w:p w14:paraId="519025B0" w14:textId="77777777" w:rsidR="00982AD0" w:rsidRPr="00593BB0" w:rsidRDefault="00982AD0" w:rsidP="00124FF7">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2202C50B" w14:textId="77777777" w:rsidR="00982AD0" w:rsidRPr="002A1C02" w:rsidRDefault="00982AD0" w:rsidP="00124FF7">
            <w:pPr>
              <w:pStyle w:val="TAL"/>
              <w:keepNext w:val="0"/>
            </w:pPr>
            <w:r w:rsidRPr="002A1C02">
              <w:t xml:space="preserve">type: </w:t>
            </w:r>
            <w:r w:rsidRPr="00BD0F1C">
              <w:rPr>
                <w:rFonts w:ascii="Courier New" w:hAnsi="Courier New" w:cs="Courier New"/>
                <w:lang w:eastAsia="zh-CN"/>
              </w:rPr>
              <w:t>MbsServiceArea</w:t>
            </w:r>
          </w:p>
          <w:p w14:paraId="5F4DE899" w14:textId="77777777" w:rsidR="00982AD0" w:rsidRPr="00EB5968" w:rsidRDefault="00982AD0" w:rsidP="00124FF7">
            <w:pPr>
              <w:pStyle w:val="TAL"/>
            </w:pPr>
            <w:r w:rsidRPr="00EB5968">
              <w:t xml:space="preserve">multiplicity: </w:t>
            </w:r>
            <w:r>
              <w:t>0</w:t>
            </w:r>
            <w:r w:rsidRPr="00EB5968">
              <w:t>..*</w:t>
            </w:r>
          </w:p>
          <w:p w14:paraId="4AE118DD" w14:textId="77777777" w:rsidR="00982AD0" w:rsidRPr="00E2198D" w:rsidRDefault="00982AD0" w:rsidP="00124FF7">
            <w:pPr>
              <w:pStyle w:val="TAL"/>
            </w:pPr>
            <w:r w:rsidRPr="00E2198D">
              <w:t xml:space="preserve">isOrdered: </w:t>
            </w:r>
            <w:r w:rsidRPr="004037B3">
              <w:t>False</w:t>
            </w:r>
          </w:p>
          <w:p w14:paraId="3883A39D" w14:textId="77777777" w:rsidR="00982AD0" w:rsidRPr="00264099" w:rsidRDefault="00982AD0" w:rsidP="00124FF7">
            <w:pPr>
              <w:pStyle w:val="TAL"/>
            </w:pPr>
            <w:r w:rsidRPr="00264099">
              <w:t xml:space="preserve">isUnique: </w:t>
            </w:r>
            <w:r w:rsidRPr="004037B3">
              <w:t>True</w:t>
            </w:r>
          </w:p>
          <w:p w14:paraId="2D2882E5" w14:textId="77777777" w:rsidR="00982AD0" w:rsidRPr="00713373" w:rsidRDefault="00982AD0" w:rsidP="00124FF7">
            <w:pPr>
              <w:pStyle w:val="TAL"/>
              <w:rPr>
                <w:rFonts w:cs="Arial"/>
                <w:szCs w:val="18"/>
              </w:rPr>
            </w:pPr>
            <w:r w:rsidRPr="00713373">
              <w:rPr>
                <w:rFonts w:cs="Arial"/>
                <w:szCs w:val="18"/>
              </w:rPr>
              <w:t>defaultValue: None</w:t>
            </w:r>
          </w:p>
          <w:p w14:paraId="06326243" w14:textId="77777777" w:rsidR="00982AD0" w:rsidRDefault="00982AD0" w:rsidP="00124FF7">
            <w:pPr>
              <w:pStyle w:val="TAL"/>
            </w:pPr>
            <w:r w:rsidRPr="00713373">
              <w:rPr>
                <w:rFonts w:cs="Arial"/>
                <w:szCs w:val="18"/>
              </w:rPr>
              <w:t>isNullable: False</w:t>
            </w:r>
          </w:p>
        </w:tc>
      </w:tr>
      <w:tr w:rsidR="00982AD0" w14:paraId="26FEAEF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0C77A34" w14:textId="77777777" w:rsidR="00982AD0" w:rsidRPr="00EA3CD4" w:rsidRDefault="00982AD0" w:rsidP="00124FF7">
            <w:pPr>
              <w:pStyle w:val="TAL"/>
              <w:keepNext w:val="0"/>
              <w:rPr>
                <w:rFonts w:ascii="Courier New" w:hAnsi="Courier New" w:cs="Courier New"/>
                <w:lang w:eastAsia="zh-CN"/>
              </w:rPr>
            </w:pPr>
            <w:r w:rsidRPr="00E3683C">
              <w:rPr>
                <w:rFonts w:ascii="Courier New" w:hAnsi="Courier New" w:cs="Courier New"/>
                <w:lang w:eastAsia="zh-CN"/>
              </w:rPr>
              <w:t>MbsServiceArea</w:t>
            </w:r>
            <w:r>
              <w:rPr>
                <w:rFonts w:ascii="Courier New" w:hAnsi="Courier New" w:cs="Courier New"/>
                <w:lang w:eastAsia="zh-CN"/>
              </w:rPr>
              <w:t>.</w:t>
            </w:r>
            <w:r w:rsidRPr="00DC2C5A">
              <w:rPr>
                <w:rFonts w:ascii="Courier New" w:hAnsi="Courier New" w:cs="Courier New"/>
                <w:lang w:eastAsia="zh-CN"/>
              </w:rPr>
              <w:t>n</w:t>
            </w:r>
            <w:r w:rsidRPr="00DC2C5A">
              <w:rPr>
                <w:rFonts w:ascii="Courier New" w:hAnsi="Courier New" w:cs="Courier New" w:hint="eastAsia"/>
                <w:lang w:eastAsia="zh-CN"/>
              </w:rPr>
              <w:t>cgi</w:t>
            </w:r>
            <w:r w:rsidRPr="00DC2C5A">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7FA7DD40" w14:textId="77777777" w:rsidR="00982AD0" w:rsidRDefault="00982AD0" w:rsidP="00124FF7">
            <w:pPr>
              <w:pStyle w:val="TAL"/>
              <w:rPr>
                <w:rFonts w:cs="Arial"/>
                <w:szCs w:val="18"/>
              </w:rPr>
            </w:pPr>
            <w:r>
              <w:rPr>
                <w:rFonts w:cs="Arial"/>
                <w:szCs w:val="18"/>
              </w:rPr>
              <w:t>This attribute represents a list of NR cell ids with their pertaining TAIs.</w:t>
            </w:r>
          </w:p>
          <w:p w14:paraId="65DFE193" w14:textId="77777777" w:rsidR="00982AD0" w:rsidRDefault="00982AD0" w:rsidP="00124FF7">
            <w:pPr>
              <w:pStyle w:val="TAL"/>
              <w:rPr>
                <w:rFonts w:cs="Arial"/>
                <w:szCs w:val="18"/>
              </w:rPr>
            </w:pPr>
          </w:p>
          <w:p w14:paraId="58DDBD69" w14:textId="77777777" w:rsidR="00982AD0" w:rsidRDefault="00982AD0" w:rsidP="00124FF7">
            <w:pPr>
              <w:pStyle w:val="TAL"/>
              <w:rPr>
                <w:rFonts w:cs="Arial"/>
                <w:szCs w:val="18"/>
              </w:rPr>
            </w:pPr>
          </w:p>
          <w:p w14:paraId="4DB84C65" w14:textId="77777777" w:rsidR="00982AD0" w:rsidRDefault="00982AD0" w:rsidP="00124FF7">
            <w:pPr>
              <w:pStyle w:val="TAL"/>
              <w:rPr>
                <w:rFonts w:cs="Arial"/>
                <w:szCs w:val="18"/>
              </w:rPr>
            </w:pPr>
          </w:p>
          <w:p w14:paraId="3257A412" w14:textId="77777777" w:rsidR="00982AD0" w:rsidRDefault="00982AD0" w:rsidP="00124FF7">
            <w:pPr>
              <w:pStyle w:val="TAL"/>
            </w:pPr>
            <w:r>
              <w:t>allowedValues: N/A</w:t>
            </w:r>
          </w:p>
          <w:p w14:paraId="673E1729" w14:textId="77777777" w:rsidR="00982AD0" w:rsidRPr="00593BB0" w:rsidRDefault="00982AD0" w:rsidP="00124FF7">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540B6AD1" w14:textId="77777777" w:rsidR="00982AD0" w:rsidRPr="002A1C02" w:rsidRDefault="00982AD0" w:rsidP="00124FF7">
            <w:pPr>
              <w:pStyle w:val="TAL"/>
              <w:keepNext w:val="0"/>
            </w:pPr>
            <w:r w:rsidRPr="002A1C02">
              <w:t xml:space="preserve">type: </w:t>
            </w:r>
            <w:r>
              <w:rPr>
                <w:rFonts w:ascii="Courier New" w:hAnsi="Courier New" w:cs="Courier New"/>
                <w:lang w:eastAsia="zh-CN"/>
              </w:rPr>
              <w:t>Ncgi</w:t>
            </w:r>
          </w:p>
          <w:p w14:paraId="550DB57B" w14:textId="77777777" w:rsidR="00982AD0" w:rsidRPr="00EB5968" w:rsidRDefault="00982AD0" w:rsidP="00124FF7">
            <w:pPr>
              <w:pStyle w:val="TAL"/>
            </w:pPr>
            <w:r w:rsidRPr="00EB5968">
              <w:t xml:space="preserve">multiplicity: </w:t>
            </w:r>
            <w:r>
              <w:t>0</w:t>
            </w:r>
            <w:r w:rsidRPr="00EB5968">
              <w:t>..*</w:t>
            </w:r>
          </w:p>
          <w:p w14:paraId="09F81C8F" w14:textId="77777777" w:rsidR="00982AD0" w:rsidRPr="00E2198D" w:rsidRDefault="00982AD0" w:rsidP="00124FF7">
            <w:pPr>
              <w:pStyle w:val="TAL"/>
            </w:pPr>
            <w:r w:rsidRPr="00E2198D">
              <w:t xml:space="preserve">isOrdered: </w:t>
            </w:r>
            <w:r w:rsidRPr="004037B3">
              <w:t>False</w:t>
            </w:r>
          </w:p>
          <w:p w14:paraId="0E6C4A82" w14:textId="77777777" w:rsidR="00982AD0" w:rsidRPr="00264099" w:rsidRDefault="00982AD0" w:rsidP="00124FF7">
            <w:pPr>
              <w:pStyle w:val="TAL"/>
            </w:pPr>
            <w:r w:rsidRPr="00264099">
              <w:t xml:space="preserve">isUnique: </w:t>
            </w:r>
            <w:r w:rsidRPr="004037B3">
              <w:t>True</w:t>
            </w:r>
          </w:p>
          <w:p w14:paraId="6B730550" w14:textId="77777777" w:rsidR="00982AD0" w:rsidRPr="00713373" w:rsidRDefault="00982AD0" w:rsidP="00124FF7">
            <w:pPr>
              <w:pStyle w:val="TAL"/>
              <w:rPr>
                <w:rFonts w:cs="Arial"/>
                <w:szCs w:val="18"/>
              </w:rPr>
            </w:pPr>
            <w:r w:rsidRPr="00713373">
              <w:rPr>
                <w:rFonts w:cs="Arial"/>
                <w:szCs w:val="18"/>
              </w:rPr>
              <w:t>defaultValue: None</w:t>
            </w:r>
          </w:p>
          <w:p w14:paraId="369FAEB9" w14:textId="77777777" w:rsidR="00982AD0" w:rsidRDefault="00982AD0" w:rsidP="00124FF7">
            <w:pPr>
              <w:pStyle w:val="TAL"/>
            </w:pPr>
            <w:r w:rsidRPr="00713373">
              <w:rPr>
                <w:rFonts w:cs="Arial"/>
                <w:szCs w:val="18"/>
              </w:rPr>
              <w:t>isNullable: False</w:t>
            </w:r>
          </w:p>
        </w:tc>
      </w:tr>
      <w:tr w:rsidR="00982AD0" w14:paraId="70E1124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38B500A" w14:textId="77777777" w:rsidR="00982AD0" w:rsidRPr="00EA3CD4" w:rsidRDefault="00982AD0" w:rsidP="00124FF7">
            <w:pPr>
              <w:pStyle w:val="TAL"/>
              <w:keepNext w:val="0"/>
              <w:rPr>
                <w:rFonts w:ascii="Courier New" w:hAnsi="Courier New" w:cs="Courier New"/>
                <w:lang w:eastAsia="zh-CN"/>
              </w:rPr>
            </w:pPr>
            <w:r w:rsidRPr="00A26FCE">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628A5158" w14:textId="77777777" w:rsidR="00982AD0" w:rsidRDefault="00982AD0" w:rsidP="00124FF7">
            <w:pPr>
              <w:pStyle w:val="TAL"/>
              <w:rPr>
                <w:rFonts w:cs="Arial"/>
                <w:szCs w:val="18"/>
              </w:rPr>
            </w:pPr>
            <w:r>
              <w:rPr>
                <w:rFonts w:cs="Arial"/>
                <w:szCs w:val="18"/>
              </w:rPr>
              <w:t xml:space="preserve">This attribute represents a </w:t>
            </w:r>
            <w:r w:rsidRPr="00F11966">
              <w:rPr>
                <w:rFonts w:cs="Arial"/>
                <w:szCs w:val="18"/>
              </w:rPr>
              <w:t>PLMN Identity</w:t>
            </w:r>
            <w:r>
              <w:rPr>
                <w:rFonts w:cs="Arial"/>
                <w:szCs w:val="18"/>
              </w:rPr>
              <w:t>.</w:t>
            </w:r>
          </w:p>
          <w:p w14:paraId="6F5F8245" w14:textId="77777777" w:rsidR="00982AD0" w:rsidRDefault="00982AD0" w:rsidP="00124FF7">
            <w:pPr>
              <w:pStyle w:val="TAL"/>
              <w:rPr>
                <w:rFonts w:cs="Arial"/>
                <w:szCs w:val="18"/>
              </w:rPr>
            </w:pPr>
          </w:p>
          <w:p w14:paraId="3E158116" w14:textId="77777777" w:rsidR="00982AD0" w:rsidRDefault="00982AD0" w:rsidP="00124FF7">
            <w:pPr>
              <w:pStyle w:val="TAL"/>
              <w:rPr>
                <w:rFonts w:cs="Arial"/>
                <w:szCs w:val="18"/>
              </w:rPr>
            </w:pPr>
          </w:p>
          <w:p w14:paraId="5A05F1BF" w14:textId="77777777" w:rsidR="00982AD0" w:rsidRDefault="00982AD0" w:rsidP="00124FF7">
            <w:pPr>
              <w:pStyle w:val="TAL"/>
              <w:rPr>
                <w:rFonts w:cs="Arial"/>
                <w:szCs w:val="18"/>
              </w:rPr>
            </w:pPr>
          </w:p>
          <w:p w14:paraId="3118148A" w14:textId="77777777" w:rsidR="00982AD0" w:rsidRDefault="00982AD0" w:rsidP="00124FF7">
            <w:pPr>
              <w:pStyle w:val="TAL"/>
            </w:pPr>
            <w:r>
              <w:t>allowedValues: N/A</w:t>
            </w:r>
          </w:p>
          <w:p w14:paraId="03D8B80B" w14:textId="77777777" w:rsidR="00982AD0" w:rsidRPr="00593BB0" w:rsidRDefault="00982AD0" w:rsidP="00124FF7">
            <w:pPr>
              <w:pStyle w:val="TAL"/>
              <w:rPr>
                <w:lang w:eastAsia="ja-JP"/>
              </w:rPr>
            </w:pPr>
          </w:p>
        </w:tc>
        <w:tc>
          <w:tcPr>
            <w:tcW w:w="1897" w:type="dxa"/>
            <w:tcBorders>
              <w:top w:val="single" w:sz="4" w:space="0" w:color="auto"/>
              <w:left w:val="single" w:sz="4" w:space="0" w:color="auto"/>
              <w:bottom w:val="single" w:sz="4" w:space="0" w:color="auto"/>
              <w:right w:val="single" w:sz="4" w:space="0" w:color="auto"/>
            </w:tcBorders>
          </w:tcPr>
          <w:p w14:paraId="2C194388" w14:textId="77777777" w:rsidR="00982AD0" w:rsidRDefault="00982AD0" w:rsidP="00124FF7">
            <w:pPr>
              <w:keepNext/>
              <w:keepLines/>
              <w:spacing w:after="0"/>
              <w:rPr>
                <w:rFonts w:ascii="Arial" w:hAnsi="Arial"/>
                <w:sz w:val="18"/>
                <w:szCs w:val="18"/>
              </w:rPr>
            </w:pPr>
            <w:r>
              <w:rPr>
                <w:rFonts w:ascii="Arial" w:hAnsi="Arial"/>
                <w:sz w:val="18"/>
                <w:szCs w:val="18"/>
              </w:rPr>
              <w:t xml:space="preserve">Type: </w:t>
            </w:r>
            <w:r w:rsidRPr="00B61102">
              <w:rPr>
                <w:rFonts w:ascii="Courier New" w:hAnsi="Courier New" w:cs="Courier New"/>
                <w:sz w:val="18"/>
                <w:lang w:eastAsia="zh-CN"/>
              </w:rPr>
              <w:t>PLMNId</w:t>
            </w:r>
            <w:r>
              <w:rPr>
                <w:rFonts w:ascii="Arial" w:hAnsi="Arial"/>
                <w:sz w:val="18"/>
                <w:szCs w:val="18"/>
              </w:rPr>
              <w:t xml:space="preserve"> </w:t>
            </w:r>
          </w:p>
          <w:p w14:paraId="60408176" w14:textId="77777777" w:rsidR="00982AD0" w:rsidRDefault="00982AD0" w:rsidP="00124FF7">
            <w:pPr>
              <w:keepNext/>
              <w:keepLines/>
              <w:spacing w:after="0"/>
              <w:rPr>
                <w:rFonts w:ascii="Arial" w:hAnsi="Arial"/>
                <w:sz w:val="18"/>
                <w:szCs w:val="18"/>
                <w:lang w:eastAsia="zh-CN"/>
              </w:rPr>
            </w:pPr>
            <w:r>
              <w:rPr>
                <w:rFonts w:ascii="Arial" w:hAnsi="Arial"/>
                <w:sz w:val="18"/>
                <w:szCs w:val="18"/>
              </w:rPr>
              <w:t>multiplicity: 1</w:t>
            </w:r>
          </w:p>
          <w:p w14:paraId="25B36988" w14:textId="77777777" w:rsidR="00982AD0" w:rsidRDefault="00982AD0" w:rsidP="00124FF7">
            <w:pPr>
              <w:keepNext/>
              <w:keepLines/>
              <w:spacing w:after="0"/>
              <w:rPr>
                <w:rFonts w:ascii="Arial" w:hAnsi="Arial"/>
                <w:sz w:val="18"/>
                <w:szCs w:val="18"/>
              </w:rPr>
            </w:pPr>
            <w:r>
              <w:rPr>
                <w:rFonts w:ascii="Arial" w:hAnsi="Arial"/>
                <w:sz w:val="18"/>
                <w:szCs w:val="18"/>
              </w:rPr>
              <w:t>isOrdered: N/A</w:t>
            </w:r>
          </w:p>
          <w:p w14:paraId="6EE43BD4" w14:textId="77777777" w:rsidR="00982AD0" w:rsidRDefault="00982AD0" w:rsidP="00124FF7">
            <w:pPr>
              <w:keepNext/>
              <w:keepLines/>
              <w:spacing w:after="0"/>
              <w:rPr>
                <w:rFonts w:ascii="Arial" w:hAnsi="Arial"/>
                <w:sz w:val="18"/>
                <w:szCs w:val="18"/>
              </w:rPr>
            </w:pPr>
            <w:r>
              <w:rPr>
                <w:rFonts w:ascii="Arial" w:hAnsi="Arial"/>
                <w:sz w:val="18"/>
                <w:szCs w:val="18"/>
              </w:rPr>
              <w:t>isUnique: N/A</w:t>
            </w:r>
          </w:p>
          <w:p w14:paraId="44D82169" w14:textId="77777777" w:rsidR="00982AD0" w:rsidRDefault="00982AD0" w:rsidP="00124FF7">
            <w:pPr>
              <w:keepNext/>
              <w:keepLines/>
              <w:spacing w:after="0"/>
              <w:rPr>
                <w:rFonts w:ascii="Arial" w:hAnsi="Arial"/>
                <w:sz w:val="18"/>
                <w:szCs w:val="18"/>
              </w:rPr>
            </w:pPr>
            <w:r>
              <w:rPr>
                <w:rFonts w:ascii="Arial" w:hAnsi="Arial"/>
                <w:sz w:val="18"/>
                <w:szCs w:val="18"/>
              </w:rPr>
              <w:t>defaultValue: None</w:t>
            </w:r>
          </w:p>
          <w:p w14:paraId="32869A7A" w14:textId="77777777" w:rsidR="00982AD0" w:rsidRDefault="00982AD0" w:rsidP="00124FF7">
            <w:pPr>
              <w:pStyle w:val="TAL"/>
            </w:pPr>
            <w:r>
              <w:rPr>
                <w:szCs w:val="18"/>
              </w:rPr>
              <w:t>isNullable: False</w:t>
            </w:r>
          </w:p>
        </w:tc>
      </w:tr>
      <w:tr w:rsidR="00982AD0" w14:paraId="2703296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5875DCE" w14:textId="77777777" w:rsidR="00982AD0" w:rsidRPr="00EA3CD4" w:rsidRDefault="00982AD0" w:rsidP="00124FF7">
            <w:pPr>
              <w:pStyle w:val="TAL"/>
              <w:keepNext w:val="0"/>
              <w:rPr>
                <w:rFonts w:ascii="Courier New" w:hAnsi="Courier New" w:cs="Courier New"/>
                <w:lang w:eastAsia="zh-CN"/>
              </w:rPr>
            </w:pPr>
            <w:r w:rsidRPr="00A26FCE">
              <w:rPr>
                <w:rFonts w:ascii="Courier New" w:hAnsi="Courier New" w:cs="Courier New"/>
                <w:lang w:eastAsia="zh-CN"/>
              </w:rPr>
              <w:t>nrCellId</w:t>
            </w:r>
          </w:p>
        </w:tc>
        <w:tc>
          <w:tcPr>
            <w:tcW w:w="4395" w:type="dxa"/>
            <w:tcBorders>
              <w:top w:val="single" w:sz="4" w:space="0" w:color="auto"/>
              <w:left w:val="single" w:sz="4" w:space="0" w:color="auto"/>
              <w:bottom w:val="single" w:sz="4" w:space="0" w:color="auto"/>
              <w:right w:val="single" w:sz="4" w:space="0" w:color="auto"/>
            </w:tcBorders>
          </w:tcPr>
          <w:p w14:paraId="35264EE0" w14:textId="77777777" w:rsidR="00982AD0" w:rsidRDefault="00982AD0" w:rsidP="00124FF7">
            <w:pPr>
              <w:pStyle w:val="TAL"/>
              <w:rPr>
                <w:rFonts w:cs="Arial"/>
                <w:szCs w:val="18"/>
              </w:rPr>
            </w:pPr>
            <w:r>
              <w:rPr>
                <w:rFonts w:cs="Arial"/>
                <w:szCs w:val="18"/>
              </w:rPr>
              <w:t xml:space="preserve">This attribute represents </w:t>
            </w:r>
            <w:r w:rsidRPr="00F11966">
              <w:rPr>
                <w:rFonts w:cs="Arial"/>
                <w:szCs w:val="18"/>
              </w:rPr>
              <w:t>NR Cell Identity</w:t>
            </w:r>
            <w:r>
              <w:rPr>
                <w:rFonts w:cs="Arial"/>
                <w:szCs w:val="18"/>
              </w:rPr>
              <w:t>.</w:t>
            </w:r>
          </w:p>
          <w:p w14:paraId="19ACB335" w14:textId="77777777" w:rsidR="00982AD0" w:rsidRDefault="00982AD0" w:rsidP="00124FF7">
            <w:pPr>
              <w:pStyle w:val="TAL"/>
              <w:rPr>
                <w:rFonts w:cs="Arial"/>
                <w:szCs w:val="18"/>
              </w:rPr>
            </w:pPr>
          </w:p>
          <w:p w14:paraId="1163A4D7" w14:textId="77777777" w:rsidR="00982AD0" w:rsidRPr="001D2CEF" w:rsidRDefault="00982AD0" w:rsidP="00124FF7">
            <w:pPr>
              <w:pStyle w:val="TAL"/>
              <w:rPr>
                <w:lang w:eastAsia="zh-CN"/>
              </w:rPr>
            </w:pPr>
            <w:r>
              <w:rPr>
                <w:lang w:eastAsia="zh-CN"/>
              </w:rPr>
              <w:t xml:space="preserve">It's a </w:t>
            </w:r>
            <w:r w:rsidRPr="001D2CEF">
              <w:rPr>
                <w:lang w:eastAsia="zh-CN"/>
              </w:rPr>
              <w:t>36-bit string identifying an NR Cell Id as specified in clause 9.3.1.7 of TS 38.413 [</w:t>
            </w:r>
            <w:r>
              <w:rPr>
                <w:lang w:eastAsia="zh-CN"/>
              </w:rPr>
              <w:t>5</w:t>
            </w:r>
            <w:r w:rsidRPr="001D2CEF">
              <w:rPr>
                <w:lang w:eastAsia="zh-CN"/>
              </w:rPr>
              <w:t>], in hexadecimal representation. Each character in the string shall take a value of "0" to "9"</w:t>
            </w:r>
            <w:r>
              <w:rPr>
                <w:lang w:eastAsia="zh-CN"/>
              </w:rPr>
              <w:t xml:space="preserve">, </w:t>
            </w:r>
            <w:r w:rsidRPr="00127CF6">
              <w:rPr>
                <w:lang w:eastAsia="zh-CN"/>
              </w:rPr>
              <w:t>"</w:t>
            </w:r>
            <w:r>
              <w:rPr>
                <w:lang w:eastAsia="zh-CN"/>
              </w:rPr>
              <w:t>a</w:t>
            </w:r>
            <w:r w:rsidRPr="00127CF6">
              <w:rPr>
                <w:lang w:eastAsia="zh-CN"/>
              </w:rPr>
              <w:t>" to "</w:t>
            </w:r>
            <w:r>
              <w:rPr>
                <w:lang w:eastAsia="zh-CN"/>
              </w:rPr>
              <w:t>f</w:t>
            </w:r>
            <w:r w:rsidRPr="00127CF6">
              <w:rPr>
                <w:lang w:eastAsia="zh-CN"/>
              </w:rPr>
              <w:t>"</w:t>
            </w:r>
            <w:r w:rsidRPr="001D2CEF">
              <w:rPr>
                <w:lang w:eastAsia="zh-CN"/>
              </w:rPr>
              <w:t xml:space="preserve"> or "A" to "F" and shall represent 4 bits. The most significant character representing the 4 most significant bits of the Cell Id shall appear first in the string, and the character representing the 4 least significant bit of the Cell Id shall appear last in the string.</w:t>
            </w:r>
          </w:p>
          <w:p w14:paraId="36B78281" w14:textId="77777777" w:rsidR="00982AD0" w:rsidRPr="001D2CEF" w:rsidRDefault="00982AD0" w:rsidP="00124FF7">
            <w:pPr>
              <w:pStyle w:val="TAL"/>
              <w:rPr>
                <w:lang w:eastAsia="zh-CN"/>
              </w:rPr>
            </w:pPr>
          </w:p>
          <w:p w14:paraId="391663C2" w14:textId="77777777" w:rsidR="00982AD0" w:rsidRPr="001D2CEF" w:rsidRDefault="00982AD0" w:rsidP="00124FF7">
            <w:pPr>
              <w:pStyle w:val="TAL"/>
              <w:rPr>
                <w:rFonts w:cs="Arial"/>
                <w:szCs w:val="18"/>
              </w:rPr>
            </w:pPr>
            <w:r w:rsidRPr="001D2CEF">
              <w:rPr>
                <w:lang w:eastAsia="zh-CN"/>
              </w:rPr>
              <w:t xml:space="preserve">Pattern: </w:t>
            </w:r>
            <w:r w:rsidRPr="001D2CEF">
              <w:rPr>
                <w:rFonts w:cs="Arial"/>
                <w:szCs w:val="18"/>
              </w:rPr>
              <w:t>'^[A-Fa-f0-9]{9}$'</w:t>
            </w:r>
          </w:p>
          <w:p w14:paraId="2AFDDB99" w14:textId="77777777" w:rsidR="00982AD0" w:rsidRPr="001D2CEF" w:rsidRDefault="00982AD0" w:rsidP="00124FF7">
            <w:pPr>
              <w:pStyle w:val="TAL"/>
              <w:rPr>
                <w:lang w:eastAsia="zh-CN"/>
              </w:rPr>
            </w:pPr>
          </w:p>
          <w:p w14:paraId="67DE596B" w14:textId="77777777" w:rsidR="00982AD0" w:rsidRPr="001D2CEF" w:rsidRDefault="00982AD0" w:rsidP="00124FF7">
            <w:pPr>
              <w:pStyle w:val="TAL"/>
              <w:rPr>
                <w:lang w:eastAsia="zh-CN"/>
              </w:rPr>
            </w:pPr>
            <w:r w:rsidRPr="001D2CEF">
              <w:rPr>
                <w:lang w:eastAsia="zh-CN"/>
              </w:rPr>
              <w:t>Example:</w:t>
            </w:r>
          </w:p>
          <w:p w14:paraId="581939BB" w14:textId="77777777" w:rsidR="00982AD0" w:rsidRPr="00EC0AE5" w:rsidRDefault="00982AD0" w:rsidP="00124FF7">
            <w:pPr>
              <w:pStyle w:val="TAL"/>
              <w:rPr>
                <w:rFonts w:cs="Arial"/>
                <w:szCs w:val="18"/>
              </w:rPr>
            </w:pPr>
            <w:r w:rsidRPr="001D2CEF">
              <w:rPr>
                <w:lang w:eastAsia="zh-CN"/>
              </w:rPr>
              <w:t>An NR Cell Id 0x225BD6007 shall be encoded as "225BD6007".</w:t>
            </w:r>
          </w:p>
          <w:p w14:paraId="5AC8AF4C" w14:textId="77777777" w:rsidR="00982AD0" w:rsidRDefault="00982AD0" w:rsidP="00124FF7">
            <w:pPr>
              <w:pStyle w:val="TAL"/>
              <w:rPr>
                <w:rFonts w:cs="Arial"/>
                <w:szCs w:val="18"/>
              </w:rPr>
            </w:pPr>
          </w:p>
          <w:p w14:paraId="5FF9D3D2" w14:textId="77777777" w:rsidR="00982AD0" w:rsidRPr="00593BB0" w:rsidRDefault="00982AD0" w:rsidP="00124FF7">
            <w:pPr>
              <w:pStyle w:val="TAL"/>
              <w:rPr>
                <w:lang w:eastAsia="ja-JP"/>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0E3FF7A2"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sidRPr="00900CDE">
              <w:rPr>
                <w:rFonts w:ascii="Arial" w:hAnsi="Arial" w:cs="Arial"/>
                <w:sz w:val="18"/>
                <w:szCs w:val="18"/>
              </w:rPr>
              <w:t>String</w:t>
            </w:r>
          </w:p>
          <w:p w14:paraId="470BBB3F"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p>
          <w:p w14:paraId="281B3EF9"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isOrdered: </w:t>
            </w:r>
            <w:r>
              <w:rPr>
                <w:rFonts w:ascii="Arial" w:hAnsi="Arial" w:cs="Arial"/>
                <w:sz w:val="18"/>
                <w:szCs w:val="18"/>
              </w:rPr>
              <w:t>N/A</w:t>
            </w:r>
          </w:p>
          <w:p w14:paraId="384B9D31"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isUnique: </w:t>
            </w:r>
            <w:r>
              <w:rPr>
                <w:rFonts w:ascii="Arial" w:hAnsi="Arial" w:cs="Arial"/>
                <w:sz w:val="18"/>
                <w:szCs w:val="18"/>
              </w:rPr>
              <w:t>N/A</w:t>
            </w:r>
          </w:p>
          <w:p w14:paraId="47DA2642"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16FA9A6E" w14:textId="77777777" w:rsidR="00982AD0" w:rsidRDefault="00982AD0" w:rsidP="00124FF7">
            <w:pPr>
              <w:pStyle w:val="TAL"/>
            </w:pPr>
            <w:r w:rsidRPr="00713373">
              <w:rPr>
                <w:rFonts w:cs="Arial"/>
                <w:szCs w:val="18"/>
              </w:rPr>
              <w:t>isNullable: False</w:t>
            </w:r>
          </w:p>
        </w:tc>
      </w:tr>
      <w:tr w:rsidR="00982AD0" w14:paraId="296BA8E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F5749A7" w14:textId="77777777" w:rsidR="00982AD0" w:rsidRPr="00A26FCE" w:rsidRDefault="00982AD0" w:rsidP="00124FF7">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12B1563A" w14:textId="77777777" w:rsidR="00982AD0" w:rsidRDefault="00982AD0" w:rsidP="00124FF7">
            <w:pPr>
              <w:pStyle w:val="TAL"/>
              <w:rPr>
                <w:rFonts w:cs="Arial"/>
                <w:szCs w:val="18"/>
              </w:rPr>
            </w:pPr>
            <w:r>
              <w:rPr>
                <w:bCs/>
              </w:rPr>
              <w:t>This attribute defines</w:t>
            </w:r>
            <w:r>
              <w:rPr>
                <w:rFonts w:cs="Arial"/>
                <w:szCs w:val="18"/>
              </w:rPr>
              <w:t xml:space="preserve"> the identity of the HSS group that is served by the HSS instance.</w:t>
            </w:r>
          </w:p>
          <w:p w14:paraId="38459848" w14:textId="77777777" w:rsidR="00982AD0" w:rsidRDefault="00982AD0" w:rsidP="00124FF7">
            <w:pPr>
              <w:pStyle w:val="TAL"/>
              <w:rPr>
                <w:rFonts w:cs="Arial"/>
                <w:szCs w:val="18"/>
              </w:rPr>
            </w:pPr>
            <w:r>
              <w:rPr>
                <w:rFonts w:cs="Arial"/>
                <w:szCs w:val="18"/>
              </w:rPr>
              <w:t>If not provided, the HSS instance does not pertain to any HSS group.</w:t>
            </w:r>
          </w:p>
          <w:p w14:paraId="60EFD83F" w14:textId="77777777" w:rsidR="00982AD0" w:rsidRDefault="00982AD0" w:rsidP="00124FF7">
            <w:pPr>
              <w:pStyle w:val="TAL"/>
              <w:rPr>
                <w:rFonts w:cs="Arial"/>
                <w:szCs w:val="18"/>
              </w:rPr>
            </w:pPr>
          </w:p>
          <w:p w14:paraId="6C47DDC6"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C13DC8F" w14:textId="77777777" w:rsidR="00982AD0" w:rsidRPr="002A1C02" w:rsidRDefault="00982AD0" w:rsidP="00124FF7">
            <w:pPr>
              <w:pStyle w:val="TAL"/>
            </w:pPr>
            <w:r w:rsidRPr="002A1C02">
              <w:t xml:space="preserve">type: </w:t>
            </w:r>
            <w:r>
              <w:t>String</w:t>
            </w:r>
          </w:p>
          <w:p w14:paraId="41011584" w14:textId="77777777" w:rsidR="00982AD0" w:rsidRPr="00EB5968" w:rsidRDefault="00982AD0" w:rsidP="00124FF7">
            <w:pPr>
              <w:pStyle w:val="TAL"/>
            </w:pPr>
            <w:r w:rsidRPr="00EB5968">
              <w:t xml:space="preserve">multiplicity: </w:t>
            </w:r>
            <w:r>
              <w:t>0</w:t>
            </w:r>
            <w:r w:rsidRPr="00EB5968">
              <w:t>..</w:t>
            </w:r>
            <w:r>
              <w:t>1</w:t>
            </w:r>
          </w:p>
          <w:p w14:paraId="61A3524D" w14:textId="77777777" w:rsidR="00982AD0" w:rsidRPr="00E2198D" w:rsidRDefault="00982AD0" w:rsidP="00124FF7">
            <w:pPr>
              <w:pStyle w:val="TAL"/>
            </w:pPr>
            <w:r w:rsidRPr="00E2198D">
              <w:t xml:space="preserve">isOrdered: </w:t>
            </w:r>
            <w:r>
              <w:t>N/A</w:t>
            </w:r>
          </w:p>
          <w:p w14:paraId="51993CA6" w14:textId="77777777" w:rsidR="00982AD0" w:rsidRPr="00264099" w:rsidRDefault="00982AD0" w:rsidP="00124FF7">
            <w:pPr>
              <w:pStyle w:val="TAL"/>
            </w:pPr>
            <w:r w:rsidRPr="00264099">
              <w:t xml:space="preserve">isUnique: </w:t>
            </w:r>
            <w:r>
              <w:t>N/A</w:t>
            </w:r>
          </w:p>
          <w:p w14:paraId="7EB87CA0" w14:textId="77777777" w:rsidR="00982AD0" w:rsidRPr="00133008" w:rsidRDefault="00982AD0" w:rsidP="00124FF7">
            <w:pPr>
              <w:pStyle w:val="TAL"/>
            </w:pPr>
            <w:r w:rsidRPr="00133008">
              <w:t>defaultValue: None</w:t>
            </w:r>
          </w:p>
          <w:p w14:paraId="0691FB8B" w14:textId="77777777" w:rsidR="00982AD0" w:rsidRPr="00966DC9" w:rsidRDefault="00982AD0" w:rsidP="00124FF7">
            <w:pPr>
              <w:keepLines/>
              <w:spacing w:after="0"/>
              <w:rPr>
                <w:rFonts w:ascii="Arial" w:hAnsi="Arial" w:cs="Arial"/>
                <w:sz w:val="18"/>
                <w:szCs w:val="18"/>
              </w:rPr>
            </w:pPr>
            <w:r w:rsidRPr="0072067A">
              <w:rPr>
                <w:rFonts w:ascii="Arial" w:hAnsi="Arial"/>
                <w:sz w:val="18"/>
              </w:rPr>
              <w:t>isNullable: False</w:t>
            </w:r>
          </w:p>
        </w:tc>
      </w:tr>
      <w:tr w:rsidR="00982AD0" w14:paraId="7B9C78B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3AD872" w14:textId="77777777" w:rsidR="00982AD0" w:rsidRPr="00A26FCE" w:rsidRDefault="00982AD0" w:rsidP="00124FF7">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imsiRanges</w:t>
            </w:r>
          </w:p>
        </w:tc>
        <w:tc>
          <w:tcPr>
            <w:tcW w:w="4395" w:type="dxa"/>
            <w:tcBorders>
              <w:top w:val="single" w:sz="4" w:space="0" w:color="auto"/>
              <w:left w:val="single" w:sz="4" w:space="0" w:color="auto"/>
              <w:bottom w:val="single" w:sz="4" w:space="0" w:color="auto"/>
              <w:right w:val="single" w:sz="4" w:space="0" w:color="auto"/>
            </w:tcBorders>
          </w:tcPr>
          <w:p w14:paraId="468E47EF" w14:textId="77777777" w:rsidR="00982AD0" w:rsidRDefault="00982AD0" w:rsidP="00124FF7">
            <w:pPr>
              <w:pStyle w:val="TAL"/>
              <w:rPr>
                <w:rFonts w:cs="Arial"/>
                <w:szCs w:val="18"/>
              </w:rPr>
            </w:pPr>
            <w:r>
              <w:rPr>
                <w:bCs/>
                <w:lang w:eastAsia="ja-JP"/>
              </w:rPr>
              <w:t>This attribute defines the l</w:t>
            </w:r>
            <w:r>
              <w:rPr>
                <w:rFonts w:cs="Arial"/>
                <w:szCs w:val="18"/>
              </w:rPr>
              <w:t>ist of ranges of IMSIs whose profile data is available in the HSS instance.</w:t>
            </w:r>
          </w:p>
          <w:p w14:paraId="5B6A7058" w14:textId="77777777" w:rsidR="00982AD0" w:rsidRDefault="00982AD0" w:rsidP="00124FF7">
            <w:pPr>
              <w:pStyle w:val="TAL"/>
              <w:rPr>
                <w:rFonts w:cs="Arial"/>
                <w:szCs w:val="18"/>
              </w:rPr>
            </w:pPr>
          </w:p>
          <w:p w14:paraId="1D64B59D"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B98131D" w14:textId="77777777" w:rsidR="00982AD0" w:rsidRPr="002A1C02" w:rsidRDefault="00982AD0" w:rsidP="00124FF7">
            <w:pPr>
              <w:pStyle w:val="TAL"/>
            </w:pPr>
            <w:r w:rsidRPr="002A1C02">
              <w:t xml:space="preserve">type: </w:t>
            </w:r>
            <w:r w:rsidRPr="006A2134">
              <w:rPr>
                <w:rFonts w:ascii="Courier New" w:hAnsi="Courier New" w:cs="Courier New"/>
                <w:lang w:eastAsia="zh-CN"/>
              </w:rPr>
              <w:t>I</w:t>
            </w:r>
            <w:r>
              <w:rPr>
                <w:rFonts w:ascii="Courier New" w:hAnsi="Courier New" w:cs="Courier New"/>
                <w:lang w:eastAsia="zh-CN"/>
              </w:rPr>
              <w:t>msiRange</w:t>
            </w:r>
          </w:p>
          <w:p w14:paraId="54221986" w14:textId="77777777" w:rsidR="00982AD0" w:rsidRPr="00EB5968" w:rsidRDefault="00982AD0" w:rsidP="00124FF7">
            <w:pPr>
              <w:pStyle w:val="TAL"/>
            </w:pPr>
            <w:r w:rsidRPr="00EB5968">
              <w:t xml:space="preserve">multiplicity: </w:t>
            </w:r>
            <w:r>
              <w:t>1..*</w:t>
            </w:r>
          </w:p>
          <w:p w14:paraId="3B3A094A" w14:textId="77777777" w:rsidR="00982AD0" w:rsidRPr="00E2198D" w:rsidRDefault="00982AD0" w:rsidP="00124FF7">
            <w:pPr>
              <w:pStyle w:val="TAL"/>
            </w:pPr>
            <w:r w:rsidRPr="00E2198D">
              <w:t xml:space="preserve">isOrdered: </w:t>
            </w:r>
            <w:r>
              <w:t>False</w:t>
            </w:r>
          </w:p>
          <w:p w14:paraId="3C832D08" w14:textId="77777777" w:rsidR="00982AD0" w:rsidRPr="00264099" w:rsidRDefault="00982AD0" w:rsidP="00124FF7">
            <w:pPr>
              <w:pStyle w:val="TAL"/>
            </w:pPr>
            <w:r w:rsidRPr="00264099">
              <w:t xml:space="preserve">isUnique: </w:t>
            </w:r>
            <w:r>
              <w:t>True</w:t>
            </w:r>
          </w:p>
          <w:p w14:paraId="0F635AE2" w14:textId="77777777" w:rsidR="00982AD0" w:rsidRPr="00133008" w:rsidRDefault="00982AD0" w:rsidP="00124FF7">
            <w:pPr>
              <w:pStyle w:val="TAL"/>
            </w:pPr>
            <w:r w:rsidRPr="00133008">
              <w:t>defaultValue: None</w:t>
            </w:r>
          </w:p>
          <w:p w14:paraId="71A254CF" w14:textId="77777777" w:rsidR="00982AD0" w:rsidRPr="00966DC9" w:rsidRDefault="00982AD0" w:rsidP="00124FF7">
            <w:pPr>
              <w:keepLines/>
              <w:spacing w:after="0"/>
              <w:rPr>
                <w:rFonts w:ascii="Arial" w:hAnsi="Arial" w:cs="Arial"/>
                <w:sz w:val="18"/>
                <w:szCs w:val="18"/>
              </w:rPr>
            </w:pPr>
            <w:r w:rsidRPr="006A2134">
              <w:rPr>
                <w:rFonts w:ascii="Arial" w:hAnsi="Arial"/>
                <w:sz w:val="18"/>
              </w:rPr>
              <w:t>isNullable: False</w:t>
            </w:r>
          </w:p>
        </w:tc>
      </w:tr>
      <w:tr w:rsidR="00982AD0" w14:paraId="0994DED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CF02EE" w14:textId="77777777" w:rsidR="00982AD0" w:rsidRPr="00A26FCE" w:rsidRDefault="00982AD0" w:rsidP="00124FF7">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imsPrivateIdentityRanges</w:t>
            </w:r>
          </w:p>
        </w:tc>
        <w:tc>
          <w:tcPr>
            <w:tcW w:w="4395" w:type="dxa"/>
            <w:tcBorders>
              <w:top w:val="single" w:sz="4" w:space="0" w:color="auto"/>
              <w:left w:val="single" w:sz="4" w:space="0" w:color="auto"/>
              <w:bottom w:val="single" w:sz="4" w:space="0" w:color="auto"/>
              <w:right w:val="single" w:sz="4" w:space="0" w:color="auto"/>
            </w:tcBorders>
          </w:tcPr>
          <w:p w14:paraId="6CB03C33" w14:textId="77777777" w:rsidR="00982AD0" w:rsidRDefault="00982AD0" w:rsidP="00124FF7">
            <w:pPr>
              <w:pStyle w:val="TAL"/>
              <w:rPr>
                <w:rFonts w:cs="Arial"/>
                <w:szCs w:val="18"/>
              </w:rPr>
            </w:pPr>
            <w:r>
              <w:rPr>
                <w:bCs/>
                <w:lang w:eastAsia="ja-JP"/>
              </w:rPr>
              <w:t>This attribute defines</w:t>
            </w:r>
            <w:r>
              <w:rPr>
                <w:rFonts w:cs="Arial"/>
                <w:szCs w:val="18"/>
              </w:rPr>
              <w:t xml:space="preserve"> the list of ranges of IMS Private Identities whose profile data is available in the HSS instance.</w:t>
            </w:r>
          </w:p>
          <w:p w14:paraId="40026544" w14:textId="77777777" w:rsidR="00982AD0" w:rsidRDefault="00982AD0" w:rsidP="00124FF7">
            <w:pPr>
              <w:pStyle w:val="TAL"/>
              <w:rPr>
                <w:rFonts w:cs="Arial"/>
                <w:szCs w:val="18"/>
              </w:rPr>
            </w:pPr>
          </w:p>
          <w:p w14:paraId="36F3BB8B"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3F6E952B" w14:textId="77777777" w:rsidR="00982AD0" w:rsidRPr="002A1C02" w:rsidRDefault="00982AD0" w:rsidP="00124FF7">
            <w:pPr>
              <w:pStyle w:val="TAL"/>
            </w:pPr>
            <w:r w:rsidRPr="002A1C02">
              <w:t xml:space="preserve">type: </w:t>
            </w:r>
            <w:r w:rsidRPr="00A14421">
              <w:rPr>
                <w:rFonts w:ascii="Courier New" w:hAnsi="Courier New" w:cs="Courier New"/>
                <w:lang w:eastAsia="zh-CN"/>
              </w:rPr>
              <w:t>IdentityRange</w:t>
            </w:r>
          </w:p>
          <w:p w14:paraId="105D6C04" w14:textId="77777777" w:rsidR="00982AD0" w:rsidRPr="00EB5968" w:rsidRDefault="00982AD0" w:rsidP="00124FF7">
            <w:pPr>
              <w:pStyle w:val="TAL"/>
            </w:pPr>
            <w:r w:rsidRPr="00EB5968">
              <w:t xml:space="preserve">multiplicity: </w:t>
            </w:r>
            <w:r>
              <w:t>1..*</w:t>
            </w:r>
          </w:p>
          <w:p w14:paraId="6B057D50" w14:textId="77777777" w:rsidR="00982AD0" w:rsidRPr="00E2198D" w:rsidRDefault="00982AD0" w:rsidP="00124FF7">
            <w:pPr>
              <w:pStyle w:val="TAL"/>
            </w:pPr>
            <w:r w:rsidRPr="00E2198D">
              <w:t xml:space="preserve">isOrdered: </w:t>
            </w:r>
            <w:r>
              <w:t>False</w:t>
            </w:r>
          </w:p>
          <w:p w14:paraId="4CA5582E" w14:textId="77777777" w:rsidR="00982AD0" w:rsidRPr="00264099" w:rsidRDefault="00982AD0" w:rsidP="00124FF7">
            <w:pPr>
              <w:pStyle w:val="TAL"/>
            </w:pPr>
            <w:r w:rsidRPr="00264099">
              <w:t xml:space="preserve">isUnique: </w:t>
            </w:r>
            <w:r>
              <w:t>True</w:t>
            </w:r>
          </w:p>
          <w:p w14:paraId="7E34A8C2" w14:textId="77777777" w:rsidR="00982AD0" w:rsidRPr="00133008" w:rsidRDefault="00982AD0" w:rsidP="00124FF7">
            <w:pPr>
              <w:pStyle w:val="TAL"/>
            </w:pPr>
            <w:r w:rsidRPr="00133008">
              <w:t>defaultValue: None</w:t>
            </w:r>
          </w:p>
          <w:p w14:paraId="453B28B1" w14:textId="77777777" w:rsidR="00982AD0" w:rsidRPr="00966DC9" w:rsidRDefault="00982AD0" w:rsidP="00124FF7">
            <w:pPr>
              <w:keepLines/>
              <w:spacing w:after="0"/>
              <w:rPr>
                <w:rFonts w:ascii="Arial" w:hAnsi="Arial" w:cs="Arial"/>
                <w:sz w:val="18"/>
                <w:szCs w:val="18"/>
              </w:rPr>
            </w:pPr>
            <w:r w:rsidRPr="008A0508">
              <w:rPr>
                <w:rFonts w:ascii="Arial" w:hAnsi="Arial" w:cs="Arial"/>
                <w:sz w:val="18"/>
                <w:szCs w:val="18"/>
              </w:rPr>
              <w:t>isNullable: False</w:t>
            </w:r>
          </w:p>
        </w:tc>
      </w:tr>
      <w:tr w:rsidR="00982AD0" w14:paraId="7D3328B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F360ECA" w14:textId="77777777" w:rsidR="00982AD0" w:rsidRPr="00A26FCE" w:rsidRDefault="00982AD0" w:rsidP="00124FF7">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imsPublicIdentityRanges</w:t>
            </w:r>
          </w:p>
        </w:tc>
        <w:tc>
          <w:tcPr>
            <w:tcW w:w="4395" w:type="dxa"/>
            <w:tcBorders>
              <w:top w:val="single" w:sz="4" w:space="0" w:color="auto"/>
              <w:left w:val="single" w:sz="4" w:space="0" w:color="auto"/>
              <w:bottom w:val="single" w:sz="4" w:space="0" w:color="auto"/>
              <w:right w:val="single" w:sz="4" w:space="0" w:color="auto"/>
            </w:tcBorders>
          </w:tcPr>
          <w:p w14:paraId="47E21AB2" w14:textId="77777777" w:rsidR="00982AD0" w:rsidRDefault="00982AD0" w:rsidP="00124FF7">
            <w:pPr>
              <w:pStyle w:val="TAL"/>
              <w:rPr>
                <w:rFonts w:cs="Arial"/>
                <w:szCs w:val="18"/>
              </w:rPr>
            </w:pPr>
            <w:r>
              <w:rPr>
                <w:bCs/>
                <w:lang w:eastAsia="ja-JP"/>
              </w:rPr>
              <w:t>This attribute defines</w:t>
            </w:r>
            <w:r>
              <w:rPr>
                <w:rFonts w:cs="Arial"/>
                <w:szCs w:val="18"/>
              </w:rPr>
              <w:t xml:space="preserve"> the list of ranges of IMS Public Identities whose profile data is available in the HSS instance (NOTE 1)</w:t>
            </w:r>
          </w:p>
          <w:p w14:paraId="48270B29" w14:textId="77777777" w:rsidR="00982AD0" w:rsidRDefault="00982AD0" w:rsidP="00124FF7">
            <w:pPr>
              <w:pStyle w:val="TAL"/>
              <w:rPr>
                <w:rFonts w:cs="Arial"/>
                <w:szCs w:val="18"/>
              </w:rPr>
            </w:pPr>
          </w:p>
          <w:p w14:paraId="1CE3FE56" w14:textId="77777777" w:rsidR="00982AD0" w:rsidRDefault="00982AD0" w:rsidP="00124FF7">
            <w:pPr>
              <w:pStyle w:val="TAL"/>
              <w:rPr>
                <w:rFonts w:cs="Arial"/>
                <w:szCs w:val="18"/>
              </w:rPr>
            </w:pPr>
          </w:p>
          <w:p w14:paraId="71A0E5EE"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4A1E09C" w14:textId="77777777" w:rsidR="00982AD0" w:rsidRPr="002A1C02" w:rsidRDefault="00982AD0" w:rsidP="00124FF7">
            <w:pPr>
              <w:pStyle w:val="TAL"/>
            </w:pPr>
            <w:r w:rsidRPr="002A1C02">
              <w:t xml:space="preserve">type: </w:t>
            </w:r>
            <w:r w:rsidRPr="00A14421">
              <w:rPr>
                <w:rFonts w:ascii="Courier New" w:hAnsi="Courier New" w:cs="Courier New"/>
                <w:lang w:eastAsia="zh-CN"/>
              </w:rPr>
              <w:t>IdentityRange</w:t>
            </w:r>
          </w:p>
          <w:p w14:paraId="113291F9" w14:textId="77777777" w:rsidR="00982AD0" w:rsidRPr="00EB5968" w:rsidRDefault="00982AD0" w:rsidP="00124FF7">
            <w:pPr>
              <w:pStyle w:val="TAL"/>
            </w:pPr>
            <w:r w:rsidRPr="00EB5968">
              <w:t xml:space="preserve">multiplicity: </w:t>
            </w:r>
            <w:r>
              <w:t>1..*</w:t>
            </w:r>
          </w:p>
          <w:p w14:paraId="5C16B401" w14:textId="77777777" w:rsidR="00982AD0" w:rsidRPr="00E2198D" w:rsidRDefault="00982AD0" w:rsidP="00124FF7">
            <w:pPr>
              <w:pStyle w:val="TAL"/>
            </w:pPr>
            <w:r w:rsidRPr="00E2198D">
              <w:t xml:space="preserve">isOrdered: </w:t>
            </w:r>
            <w:r>
              <w:t>False</w:t>
            </w:r>
          </w:p>
          <w:p w14:paraId="6E046D31" w14:textId="77777777" w:rsidR="00982AD0" w:rsidRPr="00264099" w:rsidRDefault="00982AD0" w:rsidP="00124FF7">
            <w:pPr>
              <w:pStyle w:val="TAL"/>
            </w:pPr>
            <w:r w:rsidRPr="00264099">
              <w:t xml:space="preserve">isUnique: </w:t>
            </w:r>
            <w:r>
              <w:t>True</w:t>
            </w:r>
          </w:p>
          <w:p w14:paraId="3ADDE10B" w14:textId="77777777" w:rsidR="00982AD0" w:rsidRPr="00133008" w:rsidRDefault="00982AD0" w:rsidP="00124FF7">
            <w:pPr>
              <w:pStyle w:val="TAL"/>
            </w:pPr>
            <w:r w:rsidRPr="00133008">
              <w:t>defaultValue: None</w:t>
            </w:r>
          </w:p>
          <w:p w14:paraId="6D0F40BB" w14:textId="77777777" w:rsidR="00982AD0" w:rsidRPr="00966DC9" w:rsidRDefault="00982AD0" w:rsidP="00124FF7">
            <w:pPr>
              <w:keepLines/>
              <w:spacing w:after="0"/>
              <w:rPr>
                <w:rFonts w:ascii="Arial" w:hAnsi="Arial" w:cs="Arial"/>
                <w:sz w:val="18"/>
                <w:szCs w:val="18"/>
              </w:rPr>
            </w:pPr>
            <w:r w:rsidRPr="008A0508">
              <w:rPr>
                <w:rFonts w:ascii="Arial" w:hAnsi="Arial" w:cs="Arial"/>
                <w:sz w:val="18"/>
                <w:szCs w:val="18"/>
              </w:rPr>
              <w:t>isNullable: False</w:t>
            </w:r>
          </w:p>
        </w:tc>
      </w:tr>
      <w:tr w:rsidR="00982AD0" w14:paraId="4A2AC83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ACD15D" w14:textId="77777777" w:rsidR="00982AD0" w:rsidRPr="00A26FCE" w:rsidRDefault="00982AD0" w:rsidP="00124FF7">
            <w:pPr>
              <w:pStyle w:val="TAL"/>
              <w:keepNext w:val="0"/>
              <w:rPr>
                <w:rFonts w:ascii="Courier New" w:hAnsi="Courier New" w:cs="Courier New"/>
                <w:lang w:eastAsia="zh-CN"/>
              </w:rPr>
            </w:pPr>
            <w:r>
              <w:rPr>
                <w:rFonts w:ascii="Courier New" w:hAnsi="Courier New" w:cs="Courier New"/>
                <w:lang w:eastAsia="zh-CN"/>
              </w:rPr>
              <w:lastRenderedPageBreak/>
              <w:t>HssInfo.</w:t>
            </w:r>
            <w:r w:rsidRPr="006A4C98">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36E8A624" w14:textId="77777777" w:rsidR="00982AD0" w:rsidRDefault="00982AD0" w:rsidP="00124FF7">
            <w:pPr>
              <w:pStyle w:val="TAL"/>
              <w:rPr>
                <w:rFonts w:cs="Arial"/>
                <w:szCs w:val="18"/>
              </w:rPr>
            </w:pPr>
            <w:r>
              <w:rPr>
                <w:bCs/>
                <w:lang w:eastAsia="ja-JP"/>
              </w:rPr>
              <w:t>This attribute defines</w:t>
            </w:r>
            <w:r>
              <w:rPr>
                <w:rFonts w:cs="Arial"/>
                <w:szCs w:val="18"/>
              </w:rPr>
              <w:t xml:space="preserve"> the list of ranges of MSISDNs whose profile data is available in the HSS instance.</w:t>
            </w:r>
          </w:p>
          <w:p w14:paraId="163A8640" w14:textId="77777777" w:rsidR="00982AD0" w:rsidRDefault="00982AD0" w:rsidP="00124FF7">
            <w:pPr>
              <w:pStyle w:val="TAL"/>
              <w:rPr>
                <w:rFonts w:cs="Arial"/>
                <w:szCs w:val="18"/>
              </w:rPr>
            </w:pPr>
          </w:p>
          <w:p w14:paraId="5E3D108D"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7B0E01D" w14:textId="77777777" w:rsidR="00982AD0" w:rsidRPr="002A1C02" w:rsidRDefault="00982AD0" w:rsidP="00124FF7">
            <w:pPr>
              <w:pStyle w:val="TAL"/>
            </w:pPr>
            <w:r w:rsidRPr="002A1C02">
              <w:t xml:space="preserve">type: </w:t>
            </w:r>
            <w:r w:rsidRPr="00A14421">
              <w:rPr>
                <w:rFonts w:ascii="Courier New" w:hAnsi="Courier New" w:cs="Courier New"/>
                <w:lang w:eastAsia="zh-CN"/>
              </w:rPr>
              <w:t>IdentityRange</w:t>
            </w:r>
          </w:p>
          <w:p w14:paraId="0792B226" w14:textId="77777777" w:rsidR="00982AD0" w:rsidRPr="00EB5968" w:rsidRDefault="00982AD0" w:rsidP="00124FF7">
            <w:pPr>
              <w:pStyle w:val="TAL"/>
            </w:pPr>
            <w:r w:rsidRPr="00EB5968">
              <w:t xml:space="preserve">multiplicity: </w:t>
            </w:r>
            <w:r>
              <w:t>1..*</w:t>
            </w:r>
          </w:p>
          <w:p w14:paraId="21C907B7" w14:textId="77777777" w:rsidR="00982AD0" w:rsidRPr="00E2198D" w:rsidRDefault="00982AD0" w:rsidP="00124FF7">
            <w:pPr>
              <w:pStyle w:val="TAL"/>
            </w:pPr>
            <w:r w:rsidRPr="00E2198D">
              <w:t xml:space="preserve">isOrdered: </w:t>
            </w:r>
            <w:r>
              <w:t>False</w:t>
            </w:r>
          </w:p>
          <w:p w14:paraId="3839BBE4" w14:textId="77777777" w:rsidR="00982AD0" w:rsidRPr="00264099" w:rsidRDefault="00982AD0" w:rsidP="00124FF7">
            <w:pPr>
              <w:pStyle w:val="TAL"/>
            </w:pPr>
            <w:r w:rsidRPr="00264099">
              <w:t xml:space="preserve">isUnique: </w:t>
            </w:r>
            <w:r>
              <w:t>True</w:t>
            </w:r>
          </w:p>
          <w:p w14:paraId="19E9ED73" w14:textId="77777777" w:rsidR="00982AD0" w:rsidRPr="00133008" w:rsidRDefault="00982AD0" w:rsidP="00124FF7">
            <w:pPr>
              <w:pStyle w:val="TAL"/>
            </w:pPr>
            <w:r w:rsidRPr="00133008">
              <w:t>defaultValue: None</w:t>
            </w:r>
          </w:p>
          <w:p w14:paraId="3E472387" w14:textId="77777777" w:rsidR="00982AD0" w:rsidRPr="00966DC9" w:rsidRDefault="00982AD0" w:rsidP="00124FF7">
            <w:pPr>
              <w:keepLines/>
              <w:spacing w:after="0"/>
              <w:rPr>
                <w:rFonts w:ascii="Arial" w:hAnsi="Arial" w:cs="Arial"/>
                <w:sz w:val="18"/>
                <w:szCs w:val="18"/>
              </w:rPr>
            </w:pPr>
            <w:r w:rsidRPr="008A0508">
              <w:rPr>
                <w:rFonts w:ascii="Arial" w:hAnsi="Arial" w:cs="Arial"/>
                <w:sz w:val="18"/>
                <w:szCs w:val="18"/>
              </w:rPr>
              <w:t>isNullable: False</w:t>
            </w:r>
          </w:p>
        </w:tc>
      </w:tr>
      <w:tr w:rsidR="00982AD0" w14:paraId="433CAEB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4F951C" w14:textId="77777777" w:rsidR="00982AD0" w:rsidRPr="00A26FCE" w:rsidRDefault="00982AD0" w:rsidP="00124FF7">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externalGroupIdentifiersRanges</w:t>
            </w:r>
          </w:p>
        </w:tc>
        <w:tc>
          <w:tcPr>
            <w:tcW w:w="4395" w:type="dxa"/>
            <w:tcBorders>
              <w:top w:val="single" w:sz="4" w:space="0" w:color="auto"/>
              <w:left w:val="single" w:sz="4" w:space="0" w:color="auto"/>
              <w:bottom w:val="single" w:sz="4" w:space="0" w:color="auto"/>
              <w:right w:val="single" w:sz="4" w:space="0" w:color="auto"/>
            </w:tcBorders>
          </w:tcPr>
          <w:p w14:paraId="161836AE" w14:textId="77777777" w:rsidR="00982AD0" w:rsidRDefault="00982AD0" w:rsidP="00124FF7">
            <w:pPr>
              <w:pStyle w:val="TAL"/>
              <w:rPr>
                <w:rFonts w:cs="Arial"/>
                <w:szCs w:val="18"/>
              </w:rPr>
            </w:pPr>
            <w:r>
              <w:rPr>
                <w:bCs/>
                <w:lang w:eastAsia="ja-JP"/>
              </w:rPr>
              <w:t>This attribute defines</w:t>
            </w:r>
            <w:r>
              <w:rPr>
                <w:rFonts w:cs="Arial"/>
                <w:szCs w:val="18"/>
              </w:rPr>
              <w:t xml:space="preserve"> the list of ranges of external group IDs that can be served by this HSS instance.</w:t>
            </w:r>
          </w:p>
          <w:p w14:paraId="39F66D14" w14:textId="77777777" w:rsidR="00982AD0" w:rsidRDefault="00982AD0" w:rsidP="00124FF7">
            <w:pPr>
              <w:pStyle w:val="TAL"/>
              <w:rPr>
                <w:rFonts w:cs="Arial"/>
                <w:szCs w:val="18"/>
              </w:rPr>
            </w:pPr>
            <w:r>
              <w:rPr>
                <w:rFonts w:cs="Arial"/>
                <w:szCs w:val="18"/>
              </w:rPr>
              <w:t>If not provided, the HSS instance does not serve any external groups.</w:t>
            </w:r>
          </w:p>
          <w:p w14:paraId="3DC37720" w14:textId="77777777" w:rsidR="00982AD0" w:rsidRDefault="00982AD0" w:rsidP="00124FF7">
            <w:pPr>
              <w:pStyle w:val="TAL"/>
              <w:rPr>
                <w:rFonts w:cs="Arial"/>
                <w:szCs w:val="18"/>
              </w:rPr>
            </w:pPr>
          </w:p>
          <w:p w14:paraId="0EBDDED2" w14:textId="77777777" w:rsidR="00982AD0" w:rsidRDefault="00982AD0" w:rsidP="00124FF7">
            <w:pPr>
              <w:pStyle w:val="TAL"/>
              <w:rPr>
                <w:rFonts w:cs="Arial"/>
                <w:szCs w:val="18"/>
              </w:rPr>
            </w:pPr>
          </w:p>
          <w:p w14:paraId="2519C9C0"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95D8BB6" w14:textId="77777777" w:rsidR="00982AD0" w:rsidRPr="002A1C02" w:rsidRDefault="00982AD0" w:rsidP="00124FF7">
            <w:pPr>
              <w:pStyle w:val="TAL"/>
            </w:pPr>
            <w:r w:rsidRPr="002A1C02">
              <w:t xml:space="preserve">type: </w:t>
            </w:r>
            <w:r w:rsidRPr="00A14421">
              <w:rPr>
                <w:rFonts w:ascii="Courier New" w:hAnsi="Courier New" w:cs="Courier New"/>
                <w:lang w:eastAsia="zh-CN"/>
              </w:rPr>
              <w:t>IdentityRange</w:t>
            </w:r>
          </w:p>
          <w:p w14:paraId="44C5B177" w14:textId="77777777" w:rsidR="00982AD0" w:rsidRPr="00EB5968" w:rsidRDefault="00982AD0" w:rsidP="00124FF7">
            <w:pPr>
              <w:pStyle w:val="TAL"/>
            </w:pPr>
            <w:r w:rsidRPr="00EB5968">
              <w:t xml:space="preserve">multiplicity: </w:t>
            </w:r>
            <w:r>
              <w:t>1..*</w:t>
            </w:r>
          </w:p>
          <w:p w14:paraId="6F35EEBB" w14:textId="77777777" w:rsidR="00982AD0" w:rsidRPr="00E2198D" w:rsidRDefault="00982AD0" w:rsidP="00124FF7">
            <w:pPr>
              <w:pStyle w:val="TAL"/>
            </w:pPr>
            <w:r w:rsidRPr="00E2198D">
              <w:t xml:space="preserve">isOrdered: </w:t>
            </w:r>
            <w:r>
              <w:t>False</w:t>
            </w:r>
          </w:p>
          <w:p w14:paraId="0314673C" w14:textId="77777777" w:rsidR="00982AD0" w:rsidRPr="00264099" w:rsidRDefault="00982AD0" w:rsidP="00124FF7">
            <w:pPr>
              <w:pStyle w:val="TAL"/>
            </w:pPr>
            <w:r w:rsidRPr="00264099">
              <w:t xml:space="preserve">isUnique: </w:t>
            </w:r>
            <w:r>
              <w:t>True</w:t>
            </w:r>
          </w:p>
          <w:p w14:paraId="40C92078" w14:textId="77777777" w:rsidR="00982AD0" w:rsidRPr="00133008" w:rsidRDefault="00982AD0" w:rsidP="00124FF7">
            <w:pPr>
              <w:pStyle w:val="TAL"/>
            </w:pPr>
            <w:r w:rsidRPr="00133008">
              <w:t>defaultValue: None</w:t>
            </w:r>
          </w:p>
          <w:p w14:paraId="7EEF73DC" w14:textId="77777777" w:rsidR="00982AD0" w:rsidRPr="00966DC9" w:rsidRDefault="00982AD0" w:rsidP="00124FF7">
            <w:pPr>
              <w:keepLines/>
              <w:spacing w:after="0"/>
              <w:rPr>
                <w:rFonts w:ascii="Arial" w:hAnsi="Arial" w:cs="Arial"/>
                <w:sz w:val="18"/>
                <w:szCs w:val="18"/>
              </w:rPr>
            </w:pPr>
            <w:r w:rsidRPr="008A0508">
              <w:rPr>
                <w:rFonts w:ascii="Arial" w:hAnsi="Arial" w:cs="Arial"/>
                <w:sz w:val="18"/>
                <w:szCs w:val="18"/>
              </w:rPr>
              <w:t>isNullable: False</w:t>
            </w:r>
          </w:p>
        </w:tc>
      </w:tr>
      <w:tr w:rsidR="00982AD0" w14:paraId="07C5708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A077C9F" w14:textId="77777777" w:rsidR="00982AD0" w:rsidRPr="00A26FCE" w:rsidRDefault="00982AD0" w:rsidP="00124FF7">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hssDiameterAddress</w:t>
            </w:r>
          </w:p>
        </w:tc>
        <w:tc>
          <w:tcPr>
            <w:tcW w:w="4395" w:type="dxa"/>
            <w:tcBorders>
              <w:top w:val="single" w:sz="4" w:space="0" w:color="auto"/>
              <w:left w:val="single" w:sz="4" w:space="0" w:color="auto"/>
              <w:bottom w:val="single" w:sz="4" w:space="0" w:color="auto"/>
              <w:right w:val="single" w:sz="4" w:space="0" w:color="auto"/>
            </w:tcBorders>
          </w:tcPr>
          <w:p w14:paraId="5C44A6F1" w14:textId="77777777" w:rsidR="00982AD0" w:rsidRDefault="00982AD0" w:rsidP="00124FF7">
            <w:pPr>
              <w:pStyle w:val="TAL"/>
              <w:rPr>
                <w:rFonts w:cs="Arial"/>
                <w:szCs w:val="18"/>
              </w:rPr>
            </w:pPr>
            <w:r>
              <w:rPr>
                <w:bCs/>
                <w:lang w:eastAsia="ja-JP"/>
              </w:rPr>
              <w:t>This attribute defines</w:t>
            </w:r>
            <w:r>
              <w:rPr>
                <w:rFonts w:cs="Arial"/>
                <w:szCs w:val="18"/>
              </w:rPr>
              <w:t xml:space="preserve"> the Diameter Address of the HSS</w:t>
            </w:r>
          </w:p>
          <w:p w14:paraId="50C55AD2" w14:textId="77777777" w:rsidR="00982AD0" w:rsidRDefault="00982AD0" w:rsidP="00124FF7">
            <w:pPr>
              <w:pStyle w:val="TAL"/>
              <w:rPr>
                <w:rFonts w:cs="Arial"/>
                <w:szCs w:val="18"/>
              </w:rPr>
            </w:pPr>
          </w:p>
          <w:p w14:paraId="3E39FA03" w14:textId="77777777" w:rsidR="00982AD0" w:rsidRDefault="00982AD0" w:rsidP="00124FF7">
            <w:pPr>
              <w:pStyle w:val="TAL"/>
              <w:rPr>
                <w:rFonts w:cs="Arial"/>
                <w:szCs w:val="18"/>
              </w:rPr>
            </w:pPr>
          </w:p>
          <w:p w14:paraId="5139291E"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18EB508C" w14:textId="77777777" w:rsidR="00982AD0" w:rsidRPr="00943048" w:rsidRDefault="00982AD0" w:rsidP="00124FF7">
            <w:pPr>
              <w:keepNext/>
              <w:keepLines/>
              <w:spacing w:after="0"/>
              <w:rPr>
                <w:rFonts w:ascii="Arial" w:eastAsia="等线" w:hAnsi="Arial"/>
                <w:sz w:val="18"/>
              </w:rPr>
            </w:pPr>
            <w:r w:rsidRPr="00943048">
              <w:rPr>
                <w:rFonts w:ascii="Arial" w:eastAsia="等线" w:hAnsi="Arial"/>
                <w:sz w:val="18"/>
              </w:rPr>
              <w:t xml:space="preserve">type: </w:t>
            </w:r>
            <w:r w:rsidRPr="0054339B">
              <w:rPr>
                <w:rFonts w:ascii="Courier New" w:hAnsi="Courier New" w:cs="Courier New"/>
                <w:lang w:eastAsia="zh-CN"/>
              </w:rPr>
              <w:t>NetworkNodeDiameterAddress</w:t>
            </w:r>
          </w:p>
          <w:p w14:paraId="167DCCE0" w14:textId="77777777" w:rsidR="00982AD0" w:rsidRPr="00943048" w:rsidRDefault="00982AD0" w:rsidP="00124FF7">
            <w:pPr>
              <w:keepNext/>
              <w:keepLines/>
              <w:spacing w:after="0"/>
              <w:rPr>
                <w:rFonts w:ascii="Arial" w:eastAsia="等线" w:hAnsi="Arial"/>
                <w:sz w:val="18"/>
              </w:rPr>
            </w:pPr>
            <w:r w:rsidRPr="00943048">
              <w:rPr>
                <w:rFonts w:ascii="Arial" w:eastAsia="等线" w:hAnsi="Arial"/>
                <w:sz w:val="18"/>
              </w:rPr>
              <w:t xml:space="preserve">multiplicity: </w:t>
            </w:r>
            <w:r>
              <w:rPr>
                <w:rFonts w:ascii="Arial" w:eastAsia="等线" w:hAnsi="Arial"/>
                <w:sz w:val="18"/>
              </w:rPr>
              <w:t>0</w:t>
            </w:r>
            <w:r w:rsidRPr="00943048">
              <w:rPr>
                <w:rFonts w:ascii="Arial" w:eastAsia="等线" w:hAnsi="Arial"/>
                <w:sz w:val="18"/>
              </w:rPr>
              <w:t>..</w:t>
            </w:r>
            <w:r>
              <w:rPr>
                <w:rFonts w:ascii="Arial" w:eastAsia="等线" w:hAnsi="Arial"/>
                <w:sz w:val="18"/>
              </w:rPr>
              <w:t>1</w:t>
            </w:r>
          </w:p>
          <w:p w14:paraId="732961D2" w14:textId="77777777" w:rsidR="00982AD0" w:rsidRPr="00943048" w:rsidRDefault="00982AD0" w:rsidP="00124FF7">
            <w:pPr>
              <w:keepNext/>
              <w:keepLines/>
              <w:spacing w:after="0"/>
              <w:rPr>
                <w:rFonts w:ascii="Arial" w:eastAsia="等线" w:hAnsi="Arial"/>
                <w:sz w:val="18"/>
              </w:rPr>
            </w:pPr>
            <w:r w:rsidRPr="00943048">
              <w:rPr>
                <w:rFonts w:ascii="Arial" w:eastAsia="等线" w:hAnsi="Arial"/>
                <w:sz w:val="18"/>
              </w:rPr>
              <w:t xml:space="preserve">isOrdered: </w:t>
            </w:r>
            <w:r>
              <w:rPr>
                <w:rFonts w:ascii="Arial" w:eastAsia="等线" w:hAnsi="Arial"/>
                <w:sz w:val="18"/>
              </w:rPr>
              <w:t>N/A</w:t>
            </w:r>
          </w:p>
          <w:p w14:paraId="159ABB30" w14:textId="77777777" w:rsidR="00982AD0" w:rsidRPr="00943048" w:rsidRDefault="00982AD0" w:rsidP="00124FF7">
            <w:pPr>
              <w:keepNext/>
              <w:keepLines/>
              <w:spacing w:after="0"/>
              <w:rPr>
                <w:rFonts w:ascii="Arial" w:eastAsia="等线" w:hAnsi="Arial"/>
                <w:sz w:val="18"/>
              </w:rPr>
            </w:pPr>
            <w:r w:rsidRPr="00943048">
              <w:rPr>
                <w:rFonts w:ascii="Arial" w:eastAsia="等线" w:hAnsi="Arial"/>
                <w:sz w:val="18"/>
              </w:rPr>
              <w:t xml:space="preserve">isUnique: </w:t>
            </w:r>
            <w:r>
              <w:rPr>
                <w:rFonts w:ascii="Arial" w:eastAsia="等线" w:hAnsi="Arial"/>
                <w:sz w:val="18"/>
              </w:rPr>
              <w:t>N/A</w:t>
            </w:r>
          </w:p>
          <w:p w14:paraId="6C0BEAB0" w14:textId="77777777" w:rsidR="00982AD0" w:rsidRPr="00943048" w:rsidRDefault="00982AD0" w:rsidP="00124FF7">
            <w:pPr>
              <w:keepNext/>
              <w:keepLines/>
              <w:spacing w:after="0"/>
              <w:rPr>
                <w:rFonts w:ascii="Arial" w:eastAsia="等线" w:hAnsi="Arial"/>
                <w:sz w:val="18"/>
              </w:rPr>
            </w:pPr>
            <w:r w:rsidRPr="00943048">
              <w:rPr>
                <w:rFonts w:ascii="Arial" w:eastAsia="等线" w:hAnsi="Arial"/>
                <w:sz w:val="18"/>
              </w:rPr>
              <w:t>defaultValue: None</w:t>
            </w:r>
          </w:p>
          <w:p w14:paraId="2037625E" w14:textId="77777777" w:rsidR="00982AD0" w:rsidRPr="00966DC9" w:rsidRDefault="00982AD0" w:rsidP="00124FF7">
            <w:pPr>
              <w:keepLines/>
              <w:spacing w:after="0"/>
              <w:rPr>
                <w:rFonts w:ascii="Arial" w:hAnsi="Arial" w:cs="Arial"/>
                <w:sz w:val="18"/>
                <w:szCs w:val="18"/>
              </w:rPr>
            </w:pPr>
            <w:r w:rsidRPr="00A14421">
              <w:rPr>
                <w:rFonts w:ascii="Arial" w:eastAsia="等线" w:hAnsi="Arial"/>
                <w:sz w:val="18"/>
              </w:rPr>
              <w:t>isNullable: False</w:t>
            </w:r>
          </w:p>
        </w:tc>
      </w:tr>
      <w:tr w:rsidR="00982AD0" w14:paraId="6B832AE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C7A2C8E" w14:textId="77777777" w:rsidR="00982AD0" w:rsidRPr="00A26FCE" w:rsidRDefault="00982AD0" w:rsidP="00124FF7">
            <w:pPr>
              <w:pStyle w:val="TAL"/>
              <w:keepNext w:val="0"/>
              <w:rPr>
                <w:rFonts w:ascii="Courier New" w:hAnsi="Courier New" w:cs="Courier New"/>
                <w:lang w:eastAsia="zh-CN"/>
              </w:rPr>
            </w:pPr>
            <w:r>
              <w:rPr>
                <w:rFonts w:ascii="Courier New" w:hAnsi="Courier New" w:cs="Courier New"/>
                <w:lang w:eastAsia="zh-CN"/>
              </w:rPr>
              <w:t>HssInfo.</w:t>
            </w:r>
            <w:r w:rsidRPr="006A4C98">
              <w:rPr>
                <w:rFonts w:ascii="Courier New" w:hAnsi="Courier New" w:cs="Courier New"/>
                <w:lang w:eastAsia="zh-CN"/>
              </w:rPr>
              <w:t>additionalDiamAddresses</w:t>
            </w:r>
          </w:p>
        </w:tc>
        <w:tc>
          <w:tcPr>
            <w:tcW w:w="4395" w:type="dxa"/>
            <w:tcBorders>
              <w:top w:val="single" w:sz="4" w:space="0" w:color="auto"/>
              <w:left w:val="single" w:sz="4" w:space="0" w:color="auto"/>
              <w:bottom w:val="single" w:sz="4" w:space="0" w:color="auto"/>
              <w:right w:val="single" w:sz="4" w:space="0" w:color="auto"/>
            </w:tcBorders>
          </w:tcPr>
          <w:p w14:paraId="360C0AB2" w14:textId="77777777" w:rsidR="00982AD0" w:rsidRDefault="00982AD0" w:rsidP="00124FF7">
            <w:pPr>
              <w:pStyle w:val="TAL"/>
              <w:rPr>
                <w:rFonts w:cs="Arial"/>
                <w:szCs w:val="18"/>
              </w:rPr>
            </w:pPr>
            <w:r>
              <w:rPr>
                <w:bCs/>
                <w:lang w:eastAsia="ja-JP"/>
              </w:rPr>
              <w:t>This attribute defines</w:t>
            </w:r>
            <w:r>
              <w:rPr>
                <w:rFonts w:cs="Arial"/>
                <w:szCs w:val="18"/>
              </w:rPr>
              <w:t xml:space="preserve"> the Additional Diameter Addresses of the HSS;</w:t>
            </w:r>
          </w:p>
          <w:p w14:paraId="0703109B" w14:textId="77777777" w:rsidR="00982AD0" w:rsidRDefault="00982AD0" w:rsidP="00124FF7">
            <w:pPr>
              <w:pStyle w:val="TAL"/>
              <w:rPr>
                <w:rFonts w:cs="Arial"/>
                <w:szCs w:val="18"/>
              </w:rPr>
            </w:pPr>
            <w:r>
              <w:rPr>
                <w:rFonts w:cs="Arial"/>
                <w:szCs w:val="18"/>
              </w:rPr>
              <w:t>may be present if hssDiameterAddress is present</w:t>
            </w:r>
          </w:p>
          <w:p w14:paraId="1BA0B7CB" w14:textId="77777777" w:rsidR="00982AD0" w:rsidRDefault="00982AD0" w:rsidP="00124FF7">
            <w:pPr>
              <w:pStyle w:val="TAL"/>
              <w:rPr>
                <w:rFonts w:cs="Arial"/>
                <w:szCs w:val="18"/>
              </w:rPr>
            </w:pPr>
          </w:p>
          <w:p w14:paraId="7FB7A409"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431CDD70" w14:textId="77777777" w:rsidR="00982AD0" w:rsidRPr="002A1C02" w:rsidRDefault="00982AD0" w:rsidP="00124FF7">
            <w:pPr>
              <w:pStyle w:val="TAL"/>
            </w:pPr>
            <w:r w:rsidRPr="002A1C02">
              <w:t xml:space="preserve">type: </w:t>
            </w:r>
            <w:r w:rsidRPr="0054339B">
              <w:rPr>
                <w:rFonts w:ascii="Courier New" w:hAnsi="Courier New" w:cs="Courier New"/>
                <w:lang w:eastAsia="zh-CN"/>
              </w:rPr>
              <w:t>NetworkNodeDiameterAddress</w:t>
            </w:r>
          </w:p>
          <w:p w14:paraId="4567E861" w14:textId="77777777" w:rsidR="00982AD0" w:rsidRPr="00EB5968" w:rsidRDefault="00982AD0" w:rsidP="00124FF7">
            <w:pPr>
              <w:pStyle w:val="TAL"/>
            </w:pPr>
            <w:r w:rsidRPr="00EB5968">
              <w:t xml:space="preserve">multiplicity: </w:t>
            </w:r>
            <w:r>
              <w:t>1..*</w:t>
            </w:r>
          </w:p>
          <w:p w14:paraId="3E4AB126" w14:textId="77777777" w:rsidR="00982AD0" w:rsidRPr="00E2198D" w:rsidRDefault="00982AD0" w:rsidP="00124FF7">
            <w:pPr>
              <w:pStyle w:val="TAL"/>
            </w:pPr>
            <w:r w:rsidRPr="00E2198D">
              <w:t xml:space="preserve">isOrdered: </w:t>
            </w:r>
            <w:r>
              <w:t>False</w:t>
            </w:r>
          </w:p>
          <w:p w14:paraId="527AC576" w14:textId="77777777" w:rsidR="00982AD0" w:rsidRPr="00264099" w:rsidRDefault="00982AD0" w:rsidP="00124FF7">
            <w:pPr>
              <w:pStyle w:val="TAL"/>
            </w:pPr>
            <w:r w:rsidRPr="00264099">
              <w:t xml:space="preserve">isUnique: </w:t>
            </w:r>
            <w:r>
              <w:t>True</w:t>
            </w:r>
          </w:p>
          <w:p w14:paraId="4AF624B8" w14:textId="77777777" w:rsidR="00982AD0" w:rsidRPr="00A14421" w:rsidRDefault="00982AD0" w:rsidP="00124FF7">
            <w:pPr>
              <w:keepNext/>
              <w:keepLines/>
              <w:spacing w:after="0"/>
              <w:rPr>
                <w:rFonts w:ascii="Arial" w:eastAsia="等线" w:hAnsi="Arial"/>
                <w:sz w:val="18"/>
              </w:rPr>
            </w:pPr>
            <w:r w:rsidRPr="00133008">
              <w:t xml:space="preserve">defaultValue: </w:t>
            </w:r>
            <w:r w:rsidRPr="00A14421">
              <w:rPr>
                <w:rFonts w:ascii="Arial" w:eastAsia="等线" w:hAnsi="Arial"/>
                <w:sz w:val="18"/>
              </w:rPr>
              <w:t>None</w:t>
            </w:r>
          </w:p>
          <w:p w14:paraId="5FEB936A" w14:textId="77777777" w:rsidR="00982AD0" w:rsidRPr="00966DC9" w:rsidRDefault="00982AD0" w:rsidP="00124FF7">
            <w:pPr>
              <w:keepLines/>
              <w:spacing w:after="0"/>
              <w:rPr>
                <w:rFonts w:ascii="Arial" w:hAnsi="Arial" w:cs="Arial"/>
                <w:sz w:val="18"/>
                <w:szCs w:val="18"/>
              </w:rPr>
            </w:pPr>
            <w:r w:rsidRPr="008A0508">
              <w:rPr>
                <w:rFonts w:ascii="Arial" w:hAnsi="Arial" w:cs="Arial"/>
                <w:sz w:val="18"/>
                <w:szCs w:val="18"/>
              </w:rPr>
              <w:t>isNullable: False</w:t>
            </w:r>
          </w:p>
        </w:tc>
      </w:tr>
      <w:tr w:rsidR="00982AD0" w14:paraId="5F15DBE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1231F2" w14:textId="77777777" w:rsidR="00982AD0" w:rsidRPr="00A26FCE" w:rsidRDefault="00982AD0" w:rsidP="00124FF7">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.name</w:t>
            </w:r>
          </w:p>
        </w:tc>
        <w:tc>
          <w:tcPr>
            <w:tcW w:w="4395" w:type="dxa"/>
            <w:tcBorders>
              <w:top w:val="single" w:sz="4" w:space="0" w:color="auto"/>
              <w:left w:val="single" w:sz="4" w:space="0" w:color="auto"/>
              <w:bottom w:val="single" w:sz="4" w:space="0" w:color="auto"/>
              <w:right w:val="single" w:sz="4" w:space="0" w:color="auto"/>
            </w:tcBorders>
          </w:tcPr>
          <w:p w14:paraId="2F12C9C9" w14:textId="77777777" w:rsidR="00982AD0" w:rsidRDefault="00982AD0" w:rsidP="00124FF7">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w:t>
            </w:r>
            <w:r>
              <w:rPr>
                <w:noProof/>
              </w:rPr>
              <w:t>name</w:t>
            </w:r>
            <w:r w:rsidRPr="00690A26">
              <w:rPr>
                <w:noProof/>
              </w:rPr>
              <w:t xml:space="preserve"> of the </w:t>
            </w:r>
            <w:r>
              <w:t>n</w:t>
            </w:r>
            <w:r w:rsidRPr="00B06F7A">
              <w:t>etwork</w:t>
            </w:r>
            <w:r>
              <w:t xml:space="preserve"> no</w:t>
            </w:r>
            <w:r w:rsidRPr="00B06F7A">
              <w:t>de</w:t>
            </w:r>
            <w:r>
              <w:t xml:space="preserve"> d</w:t>
            </w:r>
            <w:r w:rsidRPr="00B06F7A">
              <w:t>iameter</w:t>
            </w:r>
            <w:r>
              <w:t xml:space="preserve"> a</w:t>
            </w:r>
            <w:r w:rsidRPr="00B06F7A">
              <w:t>ddress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7ED3F8AF" w14:textId="77777777" w:rsidR="00982AD0" w:rsidRDefault="00982AD0" w:rsidP="00124FF7">
            <w:pPr>
              <w:pStyle w:val="TAL"/>
              <w:rPr>
                <w:rFonts w:cs="Arial"/>
                <w:szCs w:val="18"/>
              </w:rPr>
            </w:pPr>
          </w:p>
          <w:p w14:paraId="24F85B85"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66DBC03A"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176A52C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64F670BC"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5D4FD155"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5A1E9F71"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63D78BAA" w14:textId="77777777" w:rsidR="00982AD0" w:rsidRPr="00966DC9" w:rsidRDefault="00982AD0" w:rsidP="00124FF7">
            <w:pPr>
              <w:keepLines/>
              <w:spacing w:after="0"/>
              <w:rPr>
                <w:rFonts w:ascii="Arial" w:hAnsi="Arial" w:cs="Arial"/>
                <w:sz w:val="18"/>
                <w:szCs w:val="18"/>
              </w:rPr>
            </w:pPr>
            <w:r w:rsidRPr="008A0508">
              <w:rPr>
                <w:rFonts w:ascii="Arial" w:hAnsi="Arial" w:cs="Arial"/>
                <w:sz w:val="18"/>
                <w:szCs w:val="18"/>
              </w:rPr>
              <w:t>isNullable: False</w:t>
            </w:r>
          </w:p>
        </w:tc>
      </w:tr>
      <w:tr w:rsidR="00982AD0" w14:paraId="656F495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A17937" w14:textId="77777777" w:rsidR="00982AD0" w:rsidRPr="00A26FCE" w:rsidRDefault="00982AD0" w:rsidP="00124FF7">
            <w:pPr>
              <w:pStyle w:val="TAL"/>
              <w:keepNext w:val="0"/>
              <w:rPr>
                <w:rFonts w:ascii="Courier New" w:hAnsi="Courier New" w:cs="Courier New"/>
                <w:lang w:eastAsia="zh-CN"/>
              </w:rPr>
            </w:pPr>
            <w:r w:rsidRPr="0054339B">
              <w:rPr>
                <w:rFonts w:ascii="Courier New" w:hAnsi="Courier New" w:cs="Courier New"/>
                <w:lang w:eastAsia="zh-CN"/>
              </w:rPr>
              <w:t>NetworkNodeDiameterAddress</w:t>
            </w:r>
            <w:r>
              <w:rPr>
                <w:rFonts w:ascii="Courier New" w:hAnsi="Courier New" w:cs="Courier New"/>
                <w:lang w:eastAsia="zh-CN"/>
              </w:rPr>
              <w:t>.realm</w:t>
            </w:r>
          </w:p>
        </w:tc>
        <w:tc>
          <w:tcPr>
            <w:tcW w:w="4395" w:type="dxa"/>
            <w:tcBorders>
              <w:top w:val="single" w:sz="4" w:space="0" w:color="auto"/>
              <w:left w:val="single" w:sz="4" w:space="0" w:color="auto"/>
              <w:bottom w:val="single" w:sz="4" w:space="0" w:color="auto"/>
              <w:right w:val="single" w:sz="4" w:space="0" w:color="auto"/>
            </w:tcBorders>
          </w:tcPr>
          <w:p w14:paraId="21B42672" w14:textId="77777777" w:rsidR="00982AD0" w:rsidRDefault="00982AD0" w:rsidP="00124FF7">
            <w:pPr>
              <w:pStyle w:val="TAL"/>
              <w:rPr>
                <w:rFonts w:cs="Arial"/>
                <w:szCs w:val="18"/>
                <w:lang w:eastAsia="zh-CN"/>
              </w:rPr>
            </w:pPr>
            <w:r>
              <w:rPr>
                <w:bCs/>
                <w:lang w:eastAsia="ja-JP"/>
              </w:rPr>
              <w:t xml:space="preserve">This attribute </w:t>
            </w:r>
            <w:r w:rsidRPr="00690A26">
              <w:rPr>
                <w:noProof/>
              </w:rPr>
              <w:t>indicate</w:t>
            </w:r>
            <w:r>
              <w:rPr>
                <w:noProof/>
              </w:rPr>
              <w:t>s</w:t>
            </w:r>
            <w:r w:rsidRPr="00690A26">
              <w:rPr>
                <w:noProof/>
              </w:rPr>
              <w:t xml:space="preserve"> the Diameter realm of the </w:t>
            </w:r>
            <w:r>
              <w:t>n</w:t>
            </w:r>
            <w:r w:rsidRPr="00B06F7A">
              <w:t>etwork</w:t>
            </w:r>
            <w:r>
              <w:t xml:space="preserve"> no</w:t>
            </w:r>
            <w:r w:rsidRPr="00B06F7A">
              <w:t>de</w:t>
            </w:r>
            <w:r>
              <w:t xml:space="preserve"> d</w:t>
            </w:r>
            <w:r w:rsidRPr="00B06F7A">
              <w:t>iameter</w:t>
            </w:r>
            <w:r>
              <w:t xml:space="preserve"> a</w:t>
            </w:r>
            <w:r w:rsidRPr="00B06F7A">
              <w:t>ddres</w:t>
            </w:r>
            <w:r>
              <w:rPr>
                <w:noProof/>
              </w:rPr>
              <w:t>.</w:t>
            </w:r>
            <w:r>
              <w:rPr>
                <w:rFonts w:cs="Arial"/>
                <w:szCs w:val="18"/>
                <w:lang w:eastAsia="zh-CN"/>
              </w:rPr>
              <w:t xml:space="preserve"> 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1733B9BC" w14:textId="77777777" w:rsidR="00982AD0" w:rsidRDefault="00982AD0" w:rsidP="00124FF7">
            <w:pPr>
              <w:pStyle w:val="TAL"/>
              <w:rPr>
                <w:rFonts w:cs="Arial"/>
                <w:szCs w:val="18"/>
              </w:rPr>
            </w:pPr>
          </w:p>
          <w:p w14:paraId="36691E5D"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9BEB10B"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239AFC57"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0BCF6D8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2FA87D73"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6DE17639"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7D81538D" w14:textId="77777777" w:rsidR="00982AD0" w:rsidRPr="00966DC9" w:rsidRDefault="00982AD0" w:rsidP="00124FF7">
            <w:pPr>
              <w:keepLines/>
              <w:spacing w:after="0"/>
              <w:rPr>
                <w:rFonts w:ascii="Arial" w:hAnsi="Arial" w:cs="Arial"/>
                <w:sz w:val="18"/>
                <w:szCs w:val="18"/>
              </w:rPr>
            </w:pPr>
            <w:r w:rsidRPr="008A0508">
              <w:rPr>
                <w:rFonts w:ascii="Arial" w:hAnsi="Arial" w:cs="Arial"/>
                <w:sz w:val="18"/>
                <w:szCs w:val="18"/>
              </w:rPr>
              <w:t>isNullable: False</w:t>
            </w:r>
          </w:p>
        </w:tc>
      </w:tr>
      <w:tr w:rsidR="00982AD0" w14:paraId="6DB93B5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95CCDCA" w14:textId="77777777" w:rsidR="00982AD0" w:rsidRPr="00A26FCE" w:rsidRDefault="00982AD0" w:rsidP="00124FF7">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siRange.start</w:t>
            </w:r>
          </w:p>
        </w:tc>
        <w:tc>
          <w:tcPr>
            <w:tcW w:w="4395" w:type="dxa"/>
            <w:tcBorders>
              <w:top w:val="single" w:sz="4" w:space="0" w:color="auto"/>
              <w:left w:val="single" w:sz="4" w:space="0" w:color="auto"/>
              <w:bottom w:val="single" w:sz="4" w:space="0" w:color="auto"/>
              <w:right w:val="single" w:sz="4" w:space="0" w:color="auto"/>
            </w:tcBorders>
          </w:tcPr>
          <w:p w14:paraId="784FBA03" w14:textId="77777777" w:rsidR="00982AD0" w:rsidRDefault="00982AD0" w:rsidP="00124FF7">
            <w:pPr>
              <w:pStyle w:val="TAL"/>
              <w:rPr>
                <w:rFonts w:cs="Arial"/>
                <w:szCs w:val="18"/>
              </w:rPr>
            </w:pPr>
            <w:r>
              <w:rPr>
                <w:rFonts w:cs="Arial"/>
                <w:szCs w:val="18"/>
              </w:rPr>
              <w:t>This attribute indicates the first value identifying the start of a IMSI range.</w:t>
            </w:r>
          </w:p>
          <w:p w14:paraId="259FFA34" w14:textId="77777777" w:rsidR="00982AD0" w:rsidRDefault="00982AD0" w:rsidP="00124FF7">
            <w:pPr>
              <w:pStyle w:val="TAL"/>
              <w:rPr>
                <w:rFonts w:cs="Arial"/>
                <w:szCs w:val="18"/>
              </w:rPr>
            </w:pPr>
          </w:p>
          <w:p w14:paraId="054E7323" w14:textId="77777777" w:rsidR="00982AD0" w:rsidRPr="00690A26" w:rsidRDefault="00982AD0" w:rsidP="00124FF7">
            <w:pPr>
              <w:pStyle w:val="TAL"/>
              <w:rPr>
                <w:rFonts w:cs="Arial"/>
                <w:szCs w:val="18"/>
                <w:lang w:eastAsia="zh-CN"/>
              </w:rPr>
            </w:pPr>
            <w:r>
              <w:rPr>
                <w:rFonts w:cs="Arial"/>
                <w:szCs w:val="18"/>
              </w:rPr>
              <w:t>Pattern: "^[0-9]+$"</w:t>
            </w:r>
          </w:p>
          <w:p w14:paraId="2DA3BBD1" w14:textId="77777777" w:rsidR="00982AD0" w:rsidRDefault="00982AD0" w:rsidP="00124FF7">
            <w:pPr>
              <w:pStyle w:val="TAL"/>
              <w:rPr>
                <w:rFonts w:cs="Arial"/>
                <w:szCs w:val="18"/>
                <w:lang w:eastAsia="zh-CN"/>
              </w:rPr>
            </w:pPr>
          </w:p>
          <w:p w14:paraId="7D68F9F1" w14:textId="77777777" w:rsidR="00982AD0" w:rsidRDefault="00982AD0" w:rsidP="00124FF7">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3F499B85"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05E018A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011EA89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10378919"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3D933370"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53292D3C" w14:textId="77777777" w:rsidR="00982AD0" w:rsidRPr="00966DC9"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61DE65B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26BC64" w14:textId="77777777" w:rsidR="00982AD0" w:rsidRPr="00A26FCE" w:rsidRDefault="00982AD0" w:rsidP="00124FF7">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siRange.end</w:t>
            </w:r>
          </w:p>
        </w:tc>
        <w:tc>
          <w:tcPr>
            <w:tcW w:w="4395" w:type="dxa"/>
            <w:tcBorders>
              <w:top w:val="single" w:sz="4" w:space="0" w:color="auto"/>
              <w:left w:val="single" w:sz="4" w:space="0" w:color="auto"/>
              <w:bottom w:val="single" w:sz="4" w:space="0" w:color="auto"/>
              <w:right w:val="single" w:sz="4" w:space="0" w:color="auto"/>
            </w:tcBorders>
          </w:tcPr>
          <w:p w14:paraId="47163A4B" w14:textId="77777777" w:rsidR="00982AD0" w:rsidRDefault="00982AD0" w:rsidP="00124FF7">
            <w:pPr>
              <w:pStyle w:val="TAL"/>
              <w:rPr>
                <w:rFonts w:cs="Arial"/>
                <w:szCs w:val="18"/>
              </w:rPr>
            </w:pPr>
            <w:r>
              <w:rPr>
                <w:rFonts w:cs="Arial"/>
                <w:szCs w:val="18"/>
              </w:rPr>
              <w:t>This attribute indicates the last value identifying the end of a IMSI range.</w:t>
            </w:r>
          </w:p>
          <w:p w14:paraId="3AC733BA" w14:textId="77777777" w:rsidR="00982AD0" w:rsidRDefault="00982AD0" w:rsidP="00124FF7">
            <w:pPr>
              <w:pStyle w:val="TAL"/>
              <w:rPr>
                <w:rFonts w:cs="Arial"/>
                <w:szCs w:val="18"/>
              </w:rPr>
            </w:pPr>
          </w:p>
          <w:p w14:paraId="0718304E" w14:textId="77777777" w:rsidR="00982AD0" w:rsidRDefault="00982AD0" w:rsidP="00124FF7">
            <w:pPr>
              <w:pStyle w:val="TAL"/>
              <w:rPr>
                <w:rFonts w:cs="Arial"/>
                <w:szCs w:val="18"/>
              </w:rPr>
            </w:pPr>
            <w:r>
              <w:rPr>
                <w:rFonts w:cs="Arial"/>
                <w:szCs w:val="18"/>
              </w:rPr>
              <w:t>Pattern: "^[0-9]+$"</w:t>
            </w:r>
          </w:p>
          <w:p w14:paraId="4601C99F" w14:textId="77777777" w:rsidR="00982AD0" w:rsidRDefault="00982AD0" w:rsidP="00124FF7">
            <w:pPr>
              <w:pStyle w:val="TAL"/>
              <w:rPr>
                <w:rFonts w:cs="Arial"/>
                <w:szCs w:val="18"/>
                <w:lang w:eastAsia="zh-CN"/>
              </w:rPr>
            </w:pPr>
          </w:p>
          <w:p w14:paraId="4DA0B5D2" w14:textId="77777777" w:rsidR="00982AD0" w:rsidRDefault="00982AD0" w:rsidP="00124FF7">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96C2A0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3596431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60988153"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55A6414A"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6623A28D"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001FDFEE" w14:textId="77777777" w:rsidR="00982AD0" w:rsidRPr="00966DC9"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3C3E7C3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F1A096" w14:textId="77777777" w:rsidR="00982AD0" w:rsidRPr="00A26FCE" w:rsidRDefault="00982AD0" w:rsidP="00124FF7">
            <w:pPr>
              <w:pStyle w:val="TAL"/>
              <w:keepNext w:val="0"/>
              <w:rPr>
                <w:rFonts w:ascii="Courier New" w:hAnsi="Courier New" w:cs="Courier New"/>
                <w:lang w:eastAsia="zh-CN"/>
              </w:rPr>
            </w:pPr>
            <w:r>
              <w:rPr>
                <w:rFonts w:ascii="Courier New" w:hAnsi="Courier New" w:cs="Courier New"/>
                <w:lang w:eastAsia="zh-CN"/>
              </w:rPr>
              <w:t>I</w:t>
            </w:r>
            <w:r w:rsidRPr="00BA5604">
              <w:rPr>
                <w:rFonts w:ascii="Courier New" w:hAnsi="Courier New" w:cs="Courier New"/>
                <w:lang w:eastAsia="zh-CN"/>
              </w:rPr>
              <w:t>m</w:t>
            </w:r>
            <w:r>
              <w:rPr>
                <w:rFonts w:ascii="Courier New" w:hAnsi="Courier New" w:cs="Courier New"/>
                <w:lang w:eastAsia="zh-CN"/>
              </w:rPr>
              <w:t>siRange.pattern</w:t>
            </w:r>
          </w:p>
        </w:tc>
        <w:tc>
          <w:tcPr>
            <w:tcW w:w="4395" w:type="dxa"/>
            <w:tcBorders>
              <w:top w:val="single" w:sz="4" w:space="0" w:color="auto"/>
              <w:left w:val="single" w:sz="4" w:space="0" w:color="auto"/>
              <w:bottom w:val="single" w:sz="4" w:space="0" w:color="auto"/>
              <w:right w:val="single" w:sz="4" w:space="0" w:color="auto"/>
            </w:tcBorders>
          </w:tcPr>
          <w:p w14:paraId="6FAA60B3" w14:textId="77777777" w:rsidR="00982AD0" w:rsidRDefault="00982AD0" w:rsidP="00124FF7">
            <w:pPr>
              <w:pStyle w:val="TAL"/>
              <w:rPr>
                <w:rFonts w:cs="Arial"/>
                <w:szCs w:val="18"/>
              </w:rPr>
            </w:pPr>
            <w:r>
              <w:rPr>
                <w:rFonts w:cs="Arial"/>
                <w:szCs w:val="18"/>
              </w:rPr>
              <w:t>This attribute indicates p</w:t>
            </w:r>
            <w:r w:rsidRPr="00690A26">
              <w:rPr>
                <w:rFonts w:cs="Arial"/>
                <w:szCs w:val="18"/>
                <w:lang w:eastAsia="zh-CN"/>
              </w:rPr>
              <w:t>attern</w:t>
            </w:r>
            <w:r>
              <w:rPr>
                <w:rFonts w:cs="Arial"/>
                <w:szCs w:val="18"/>
              </w:rPr>
              <w:t xml:space="preserve"> (regular expression according to the ECMA-262 dialect [75]) representing the set of IMSIs belonging to this range. An IMSI value is considered part of the range if and only if the IMSI string fully matches the regular expression.</w:t>
            </w:r>
          </w:p>
          <w:p w14:paraId="764C946E" w14:textId="77777777" w:rsidR="00982AD0" w:rsidRDefault="00982AD0" w:rsidP="00124FF7">
            <w:pPr>
              <w:pStyle w:val="TAL"/>
              <w:rPr>
                <w:rFonts w:cs="Arial"/>
                <w:szCs w:val="18"/>
              </w:rPr>
            </w:pPr>
          </w:p>
          <w:p w14:paraId="72E74541" w14:textId="77777777" w:rsidR="00982AD0" w:rsidRDefault="00982AD0" w:rsidP="00124FF7">
            <w:pPr>
              <w:pStyle w:val="TAL"/>
              <w:rPr>
                <w:rFonts w:cs="Arial"/>
                <w:szCs w:val="18"/>
              </w:rPr>
            </w:pPr>
            <w:r>
              <w:t>Either the start and end attributes, or the pattern attribute, shall be present.</w:t>
            </w:r>
          </w:p>
          <w:p w14:paraId="2D58D436" w14:textId="77777777" w:rsidR="00982AD0" w:rsidRDefault="00982AD0" w:rsidP="00124FF7">
            <w:pPr>
              <w:pStyle w:val="TAL"/>
              <w:rPr>
                <w:rFonts w:cs="Arial"/>
                <w:szCs w:val="18"/>
                <w:lang w:eastAsia="zh-CN"/>
              </w:rPr>
            </w:pPr>
          </w:p>
          <w:p w14:paraId="43D1F05C" w14:textId="77777777" w:rsidR="00982AD0" w:rsidRDefault="00982AD0" w:rsidP="00124FF7">
            <w:pPr>
              <w:pStyle w:val="TAL"/>
              <w:rPr>
                <w:rFonts w:cs="Arial"/>
                <w:szCs w:val="18"/>
              </w:rPr>
            </w:pPr>
            <w:r>
              <w:rPr>
                <w:rFonts w:cs="Arial"/>
                <w:szCs w:val="18"/>
              </w:rPr>
              <w:t>allowedValues</w:t>
            </w:r>
            <w:r w:rsidRPr="004970F8">
              <w:rPr>
                <w:rFonts w:cs="Arial"/>
                <w:szCs w:val="18"/>
              </w:rPr>
              <w:t>:</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7FEE3F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387C862C"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 xml:space="preserve">multiplicity: </w:t>
            </w:r>
            <w:r>
              <w:rPr>
                <w:rFonts w:ascii="Arial" w:hAnsi="Arial" w:cs="Arial"/>
                <w:sz w:val="18"/>
                <w:szCs w:val="18"/>
              </w:rPr>
              <w:t>0..</w:t>
            </w:r>
            <w:r w:rsidRPr="0076281E">
              <w:rPr>
                <w:rFonts w:ascii="Arial" w:hAnsi="Arial" w:cs="Arial"/>
                <w:sz w:val="18"/>
                <w:szCs w:val="18"/>
              </w:rPr>
              <w:t>1</w:t>
            </w:r>
          </w:p>
          <w:p w14:paraId="1C34211A"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16E69121"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265A58A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7309062A" w14:textId="77777777" w:rsidR="00982AD0" w:rsidRPr="00966DC9" w:rsidRDefault="00982AD0" w:rsidP="00124FF7">
            <w:pPr>
              <w:keepLines/>
              <w:spacing w:after="0"/>
              <w:rPr>
                <w:rFonts w:ascii="Arial" w:hAnsi="Arial" w:cs="Arial"/>
                <w:sz w:val="18"/>
                <w:szCs w:val="18"/>
              </w:rPr>
            </w:pPr>
            <w:r w:rsidRPr="0076281E">
              <w:rPr>
                <w:rFonts w:ascii="Arial" w:hAnsi="Arial" w:cs="Arial"/>
                <w:sz w:val="18"/>
                <w:szCs w:val="18"/>
              </w:rPr>
              <w:t>isNullable: False</w:t>
            </w:r>
          </w:p>
        </w:tc>
      </w:tr>
      <w:tr w:rsidR="00982AD0" w14:paraId="614272E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30D0C1"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lastRenderedPageBreak/>
              <w:t>mnpf</w:t>
            </w:r>
            <w:r w:rsidRPr="009436BD">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1FC5567B" w14:textId="77777777" w:rsidR="00982AD0" w:rsidRDefault="00982AD0" w:rsidP="00124FF7">
            <w:pPr>
              <w:pStyle w:val="TAL"/>
              <w:rPr>
                <w:rFonts w:cs="Arial"/>
                <w:szCs w:val="18"/>
              </w:rPr>
            </w:pPr>
            <w:r>
              <w:rPr>
                <w:rFonts w:cs="Arial"/>
                <w:szCs w:val="18"/>
              </w:rPr>
              <w:t>This attribute represents information of an MNPF NF Instance</w:t>
            </w:r>
          </w:p>
          <w:p w14:paraId="70936268" w14:textId="77777777" w:rsidR="00982AD0" w:rsidRDefault="00982AD0" w:rsidP="00124FF7">
            <w:pPr>
              <w:pStyle w:val="TAL"/>
              <w:rPr>
                <w:rFonts w:cs="Arial"/>
                <w:szCs w:val="18"/>
              </w:rPr>
            </w:pPr>
          </w:p>
          <w:p w14:paraId="613312AF" w14:textId="77777777" w:rsidR="00982AD0" w:rsidRDefault="00982AD0" w:rsidP="00124FF7">
            <w:pPr>
              <w:pStyle w:val="TAL"/>
              <w:rPr>
                <w:rFonts w:cs="Arial"/>
                <w:szCs w:val="18"/>
              </w:rPr>
            </w:pPr>
            <w:r>
              <w:rPr>
                <w:rFonts w:cs="Arial"/>
                <w:szCs w:val="18"/>
              </w:rPr>
              <w:t>allowedValues</w:t>
            </w:r>
            <w:r w:rsidRPr="004970F8">
              <w:rPr>
                <w:rFonts w:cs="Arial"/>
                <w:szCs w:val="18"/>
              </w:rPr>
              <w:t>: N/A</w:t>
            </w:r>
          </w:p>
        </w:tc>
        <w:tc>
          <w:tcPr>
            <w:tcW w:w="1897" w:type="dxa"/>
            <w:tcBorders>
              <w:top w:val="single" w:sz="4" w:space="0" w:color="auto"/>
              <w:left w:val="single" w:sz="4" w:space="0" w:color="auto"/>
              <w:bottom w:val="single" w:sz="4" w:space="0" w:color="auto"/>
              <w:right w:val="single" w:sz="4" w:space="0" w:color="auto"/>
            </w:tcBorders>
          </w:tcPr>
          <w:p w14:paraId="7F60BAC8" w14:textId="77777777" w:rsidR="00982AD0" w:rsidRPr="000F2723" w:rsidRDefault="00982AD0" w:rsidP="00124FF7">
            <w:pPr>
              <w:pStyle w:val="TAL"/>
              <w:keepNext w:val="0"/>
              <w:rPr>
                <w:rFonts w:cs="Arial"/>
                <w:szCs w:val="18"/>
              </w:rPr>
            </w:pPr>
            <w:r w:rsidRPr="000F2723">
              <w:rPr>
                <w:rFonts w:cs="Arial"/>
                <w:szCs w:val="18"/>
              </w:rPr>
              <w:t xml:space="preserve">type: </w:t>
            </w: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p>
          <w:p w14:paraId="3CEA8A7C"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CCF8C65"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1149ADE6"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52A114AA"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08A29BDF" w14:textId="77777777" w:rsidR="00982AD0" w:rsidRPr="0076281E" w:rsidRDefault="00982AD0" w:rsidP="00124FF7">
            <w:pPr>
              <w:keepLines/>
              <w:spacing w:after="0"/>
              <w:rPr>
                <w:rFonts w:ascii="Arial" w:hAnsi="Arial" w:cs="Arial"/>
                <w:sz w:val="18"/>
                <w:szCs w:val="18"/>
              </w:rPr>
            </w:pPr>
            <w:r w:rsidRPr="000F2723">
              <w:rPr>
                <w:rFonts w:ascii="Arial" w:hAnsi="Arial" w:cs="Arial"/>
                <w:sz w:val="18"/>
                <w:szCs w:val="18"/>
              </w:rPr>
              <w:t>isNullable: False</w:t>
            </w:r>
          </w:p>
        </w:tc>
      </w:tr>
      <w:tr w:rsidR="00982AD0" w14:paraId="7BB5634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D3E1CC5" w14:textId="77777777" w:rsidR="00982AD0" w:rsidRDefault="00982AD0" w:rsidP="00124FF7">
            <w:pPr>
              <w:pStyle w:val="TAL"/>
              <w:keepNext w:val="0"/>
              <w:rPr>
                <w:rFonts w:ascii="Courier New" w:hAnsi="Courier New" w:cs="Courier New"/>
                <w:lang w:eastAsia="zh-CN"/>
              </w:rPr>
            </w:pPr>
            <w:r w:rsidRPr="0043461C">
              <w:rPr>
                <w:rFonts w:ascii="Courier New" w:hAnsi="Courier New" w:cs="Courier New"/>
                <w:lang w:eastAsia="zh-CN"/>
              </w:rPr>
              <w:t>M</w:t>
            </w:r>
            <w:r>
              <w:rPr>
                <w:rFonts w:ascii="Courier New" w:hAnsi="Courier New" w:cs="Courier New"/>
                <w:lang w:eastAsia="zh-CN"/>
              </w:rPr>
              <w:t>np</w:t>
            </w:r>
            <w:r w:rsidRPr="0043461C">
              <w:rPr>
                <w:rFonts w:ascii="Courier New" w:hAnsi="Courier New" w:cs="Courier New"/>
                <w:lang w:eastAsia="zh-CN"/>
              </w:rPr>
              <w:t>fInfo</w:t>
            </w:r>
            <w:r w:rsidRPr="00B64F51">
              <w:rPr>
                <w:rFonts w:ascii="Courier New" w:hAnsi="Courier New" w:cs="Courier New"/>
                <w:szCs w:val="18"/>
              </w:rPr>
              <w:t>.</w:t>
            </w:r>
            <w:r w:rsidRPr="00F97EA6">
              <w:rPr>
                <w:rFonts w:ascii="Courier New" w:hAnsi="Courier New" w:cs="Courier New"/>
                <w:lang w:eastAsia="zh-CN"/>
              </w:rPr>
              <w:t>msisdnRanges</w:t>
            </w:r>
          </w:p>
        </w:tc>
        <w:tc>
          <w:tcPr>
            <w:tcW w:w="4395" w:type="dxa"/>
            <w:tcBorders>
              <w:top w:val="single" w:sz="4" w:space="0" w:color="auto"/>
              <w:left w:val="single" w:sz="4" w:space="0" w:color="auto"/>
              <w:bottom w:val="single" w:sz="4" w:space="0" w:color="auto"/>
              <w:right w:val="single" w:sz="4" w:space="0" w:color="auto"/>
            </w:tcBorders>
          </w:tcPr>
          <w:p w14:paraId="62E29525" w14:textId="77777777" w:rsidR="00982AD0" w:rsidRDefault="00982AD0" w:rsidP="00124FF7">
            <w:pPr>
              <w:pStyle w:val="TAL"/>
              <w:rPr>
                <w:rFonts w:cs="Arial"/>
                <w:szCs w:val="18"/>
              </w:rPr>
            </w:pPr>
            <w:r>
              <w:rPr>
                <w:rFonts w:cs="Arial"/>
                <w:szCs w:val="18"/>
              </w:rPr>
              <w:t xml:space="preserve">This attribute represents </w:t>
            </w:r>
            <w:r w:rsidRPr="00132962">
              <w:rPr>
                <w:noProof/>
              </w:rPr>
              <w:t>the list</w:t>
            </w:r>
            <w:r>
              <w:rPr>
                <w:rFonts w:cs="Arial"/>
                <w:szCs w:val="18"/>
              </w:rPr>
              <w:t xml:space="preserve"> of ranges of MSISDNs whose portability status is available in the MNPF.</w:t>
            </w:r>
          </w:p>
          <w:p w14:paraId="298095A4" w14:textId="77777777" w:rsidR="00982AD0" w:rsidRDefault="00982AD0" w:rsidP="00124FF7">
            <w:pPr>
              <w:pStyle w:val="TAL"/>
              <w:rPr>
                <w:rFonts w:cs="Arial"/>
                <w:szCs w:val="18"/>
              </w:rPr>
            </w:pPr>
          </w:p>
          <w:p w14:paraId="44F98F51" w14:textId="77777777" w:rsidR="00982AD0" w:rsidRPr="00A62012" w:rsidRDefault="00982AD0" w:rsidP="00124FF7">
            <w:pPr>
              <w:pStyle w:val="TAL"/>
              <w:rPr>
                <w:rFonts w:cs="Arial"/>
                <w:szCs w:val="18"/>
              </w:rPr>
            </w:pPr>
          </w:p>
          <w:p w14:paraId="34FBEEFE" w14:textId="77777777" w:rsidR="00982AD0" w:rsidRDefault="00982AD0" w:rsidP="00124FF7">
            <w:pPr>
              <w:pStyle w:val="TAL"/>
              <w:rPr>
                <w:rFonts w:cs="Arial"/>
                <w:szCs w:val="18"/>
              </w:rPr>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400C5493"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sidRPr="00740B8D">
              <w:rPr>
                <w:rFonts w:ascii="Courier New" w:hAnsi="Courier New" w:cs="Courier New"/>
                <w:sz w:val="18"/>
                <w:lang w:eastAsia="zh-CN"/>
              </w:rPr>
              <w:t>IdentityRange</w:t>
            </w:r>
          </w:p>
          <w:p w14:paraId="34155E20"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1</w:t>
            </w:r>
            <w:r w:rsidRPr="00966DC9">
              <w:rPr>
                <w:rFonts w:ascii="Arial" w:hAnsi="Arial" w:cs="Arial"/>
                <w:sz w:val="18"/>
                <w:szCs w:val="18"/>
              </w:rPr>
              <w:t>..*</w:t>
            </w:r>
          </w:p>
          <w:p w14:paraId="32C8B97B"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598084F0"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3278E28D"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6297FC42" w14:textId="77777777" w:rsidR="00982AD0" w:rsidRPr="0076281E" w:rsidRDefault="00982AD0" w:rsidP="00124FF7">
            <w:pPr>
              <w:keepLines/>
              <w:spacing w:after="0"/>
              <w:rPr>
                <w:rFonts w:ascii="Arial" w:hAnsi="Arial" w:cs="Arial"/>
                <w:sz w:val="18"/>
                <w:szCs w:val="18"/>
              </w:rPr>
            </w:pPr>
            <w:r w:rsidRPr="00966DC9">
              <w:rPr>
                <w:rFonts w:ascii="Arial" w:hAnsi="Arial" w:cs="Arial"/>
                <w:sz w:val="18"/>
                <w:szCs w:val="18"/>
              </w:rPr>
              <w:t>isNullable: False</w:t>
            </w:r>
          </w:p>
        </w:tc>
      </w:tr>
      <w:tr w:rsidR="00982AD0" w14:paraId="2C13A2E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8AEFCA0" w14:textId="77777777" w:rsidR="00982AD0" w:rsidRPr="0043461C" w:rsidRDefault="00982AD0" w:rsidP="00124FF7">
            <w:pPr>
              <w:pStyle w:val="TAL"/>
              <w:keepNext w:val="0"/>
              <w:rPr>
                <w:rFonts w:ascii="Courier New" w:hAnsi="Courier New" w:cs="Courier New"/>
                <w:lang w:eastAsia="zh-CN"/>
              </w:rPr>
            </w:pPr>
            <w:r>
              <w:rPr>
                <w:rFonts w:ascii="Courier New" w:hAnsi="Courier New" w:cs="Courier New"/>
                <w:lang w:eastAsia="zh-CN"/>
              </w:rPr>
              <w:t>activation</w:t>
            </w:r>
            <w:r w:rsidRPr="00F17505">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6C1E71F2" w14:textId="77777777" w:rsidR="00982AD0" w:rsidRDefault="00982AD0" w:rsidP="00124FF7">
            <w:pPr>
              <w:pStyle w:val="TAL"/>
            </w:pPr>
            <w:r w:rsidRPr="00F17505">
              <w:t xml:space="preserve">It describes the </w:t>
            </w:r>
            <w:r>
              <w:t xml:space="preserve">activation </w:t>
            </w:r>
            <w:r w:rsidRPr="00F17505">
              <w:t>status.</w:t>
            </w:r>
          </w:p>
          <w:p w14:paraId="67063970" w14:textId="77777777" w:rsidR="00982AD0" w:rsidRPr="00F17505" w:rsidRDefault="00982AD0" w:rsidP="00124FF7">
            <w:pPr>
              <w:pStyle w:val="TAL"/>
            </w:pPr>
          </w:p>
          <w:p w14:paraId="74D66682" w14:textId="77777777" w:rsidR="00982AD0" w:rsidRDefault="00982AD0" w:rsidP="00124FF7">
            <w:pPr>
              <w:pStyle w:val="TAL"/>
              <w:rPr>
                <w:rFonts w:cs="Arial"/>
                <w:szCs w:val="18"/>
              </w:rPr>
            </w:pPr>
            <w:r w:rsidRPr="003E7E8D">
              <w:t xml:space="preserve">allowedValues: </w:t>
            </w:r>
            <w:r>
              <w:t>ACTIVATED</w:t>
            </w:r>
            <w:r w:rsidRPr="003E7E8D">
              <w:t xml:space="preserve">, </w:t>
            </w:r>
            <w:r>
              <w:t>DEACTIVATED</w:t>
            </w:r>
            <w:r w:rsidRPr="003E7E8D">
              <w:t>.</w:t>
            </w:r>
          </w:p>
        </w:tc>
        <w:tc>
          <w:tcPr>
            <w:tcW w:w="1897" w:type="dxa"/>
            <w:tcBorders>
              <w:top w:val="single" w:sz="4" w:space="0" w:color="auto"/>
              <w:left w:val="single" w:sz="4" w:space="0" w:color="auto"/>
              <w:bottom w:val="single" w:sz="4" w:space="0" w:color="auto"/>
              <w:right w:val="single" w:sz="4" w:space="0" w:color="auto"/>
            </w:tcBorders>
          </w:tcPr>
          <w:p w14:paraId="60278DD9" w14:textId="77777777" w:rsidR="00982AD0" w:rsidRPr="003E7E8D" w:rsidRDefault="00982AD0" w:rsidP="00124FF7">
            <w:pPr>
              <w:tabs>
                <w:tab w:val="center" w:pos="1333"/>
              </w:tabs>
              <w:spacing w:after="0"/>
              <w:rPr>
                <w:rFonts w:ascii="Arial" w:hAnsi="Arial"/>
                <w:sz w:val="18"/>
              </w:rPr>
            </w:pPr>
            <w:r w:rsidRPr="003E7E8D">
              <w:rPr>
                <w:rFonts w:ascii="Arial" w:hAnsi="Arial"/>
                <w:sz w:val="18"/>
              </w:rPr>
              <w:t xml:space="preserve">Type: </w:t>
            </w:r>
            <w:r>
              <w:rPr>
                <w:rFonts w:ascii="Arial" w:hAnsi="Arial"/>
                <w:sz w:val="18"/>
              </w:rPr>
              <w:t>ENUM</w:t>
            </w:r>
          </w:p>
          <w:p w14:paraId="6879AB26" w14:textId="77777777" w:rsidR="00982AD0" w:rsidRPr="003E7E8D" w:rsidRDefault="00982AD0" w:rsidP="00124FF7">
            <w:pPr>
              <w:tabs>
                <w:tab w:val="center" w:pos="1333"/>
              </w:tabs>
              <w:spacing w:after="0"/>
              <w:rPr>
                <w:rFonts w:ascii="Arial" w:hAnsi="Arial"/>
                <w:sz w:val="18"/>
              </w:rPr>
            </w:pPr>
            <w:r w:rsidRPr="003E7E8D">
              <w:rPr>
                <w:rFonts w:ascii="Arial" w:hAnsi="Arial"/>
                <w:sz w:val="18"/>
              </w:rPr>
              <w:t>multiplicity: 1</w:t>
            </w:r>
          </w:p>
          <w:p w14:paraId="1EA7D189" w14:textId="77777777" w:rsidR="00982AD0" w:rsidRPr="003E7E8D" w:rsidRDefault="00982AD0" w:rsidP="00124FF7">
            <w:pPr>
              <w:tabs>
                <w:tab w:val="center" w:pos="1333"/>
              </w:tabs>
              <w:spacing w:after="0"/>
              <w:rPr>
                <w:rFonts w:ascii="Arial" w:hAnsi="Arial"/>
                <w:sz w:val="18"/>
              </w:rPr>
            </w:pPr>
            <w:r w:rsidRPr="003E7E8D">
              <w:rPr>
                <w:rFonts w:ascii="Arial" w:hAnsi="Arial"/>
                <w:sz w:val="18"/>
              </w:rPr>
              <w:t>isOrdered: N/A</w:t>
            </w:r>
          </w:p>
          <w:p w14:paraId="271E2A7F" w14:textId="77777777" w:rsidR="00982AD0" w:rsidRPr="003E7E8D" w:rsidRDefault="00982AD0" w:rsidP="00124FF7">
            <w:pPr>
              <w:tabs>
                <w:tab w:val="center" w:pos="1333"/>
              </w:tabs>
              <w:spacing w:after="0"/>
              <w:rPr>
                <w:rFonts w:ascii="Arial" w:hAnsi="Arial"/>
                <w:sz w:val="18"/>
              </w:rPr>
            </w:pPr>
            <w:r w:rsidRPr="003E7E8D">
              <w:rPr>
                <w:rFonts w:ascii="Arial" w:hAnsi="Arial"/>
                <w:sz w:val="18"/>
              </w:rPr>
              <w:t>isUnique: N/A</w:t>
            </w:r>
          </w:p>
          <w:p w14:paraId="4B5106AE" w14:textId="77777777" w:rsidR="00982AD0" w:rsidRPr="003E7E8D" w:rsidRDefault="00982AD0" w:rsidP="00124FF7">
            <w:pPr>
              <w:tabs>
                <w:tab w:val="center" w:pos="1333"/>
              </w:tabs>
              <w:spacing w:after="0"/>
              <w:rPr>
                <w:rFonts w:ascii="Arial" w:hAnsi="Arial"/>
                <w:sz w:val="18"/>
              </w:rPr>
            </w:pPr>
            <w:r w:rsidRPr="003E7E8D">
              <w:rPr>
                <w:rFonts w:ascii="Arial" w:hAnsi="Arial"/>
                <w:sz w:val="18"/>
              </w:rPr>
              <w:t xml:space="preserve">defaultValue: None </w:t>
            </w:r>
          </w:p>
          <w:p w14:paraId="7E7A120E" w14:textId="77777777" w:rsidR="00982AD0" w:rsidRPr="00966DC9" w:rsidRDefault="00982AD0" w:rsidP="00124FF7">
            <w:pPr>
              <w:keepLines/>
              <w:spacing w:after="0"/>
              <w:rPr>
                <w:rFonts w:ascii="Arial" w:hAnsi="Arial" w:cs="Arial"/>
                <w:sz w:val="18"/>
                <w:szCs w:val="18"/>
              </w:rPr>
            </w:pPr>
            <w:r w:rsidRPr="003E7E8D">
              <w:t>isNullable: False</w:t>
            </w:r>
          </w:p>
        </w:tc>
      </w:tr>
      <w:tr w:rsidR="00982AD0" w14:paraId="155E158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85DC05B" w14:textId="77777777" w:rsidR="00982AD0" w:rsidRDefault="00982AD0" w:rsidP="00124FF7">
            <w:pPr>
              <w:pStyle w:val="TAL"/>
              <w:keepNext w:val="0"/>
              <w:rPr>
                <w:rFonts w:ascii="Courier New" w:hAnsi="Courier New" w:cs="Courier New"/>
                <w:lang w:eastAsia="zh-CN"/>
              </w:rPr>
            </w:pPr>
            <w:r>
              <w:rPr>
                <w:rFonts w:ascii="Courier New" w:hAnsi="Courier New" w:cs="Courier New"/>
                <w:szCs w:val="18"/>
                <w:lang w:eastAsia="zh-CN"/>
              </w:rPr>
              <w:t>mLModelRefList</w:t>
            </w:r>
          </w:p>
        </w:tc>
        <w:tc>
          <w:tcPr>
            <w:tcW w:w="4395" w:type="dxa"/>
            <w:tcBorders>
              <w:top w:val="single" w:sz="4" w:space="0" w:color="auto"/>
              <w:left w:val="single" w:sz="4" w:space="0" w:color="auto"/>
              <w:bottom w:val="single" w:sz="4" w:space="0" w:color="auto"/>
              <w:right w:val="single" w:sz="4" w:space="0" w:color="auto"/>
            </w:tcBorders>
          </w:tcPr>
          <w:p w14:paraId="0FA91244" w14:textId="77777777" w:rsidR="00982AD0" w:rsidRDefault="00982AD0" w:rsidP="00124FF7">
            <w:pPr>
              <w:pStyle w:val="TAL"/>
              <w:rPr>
                <w:rFonts w:ascii="Courier New" w:hAnsi="Courier New" w:cs="Courier New"/>
                <w:snapToGrid w:val="0"/>
                <w:szCs w:val="18"/>
              </w:rPr>
            </w:pPr>
            <w:r>
              <w:rPr>
                <w:rFonts w:cs="Arial"/>
                <w:snapToGrid w:val="0"/>
                <w:szCs w:val="18"/>
              </w:rPr>
              <w:t xml:space="preserve">This attribute holds a DN list of </w:t>
            </w:r>
            <w:r w:rsidRPr="00866375">
              <w:rPr>
                <w:rFonts w:ascii="Courier New" w:hAnsi="Courier New" w:cs="Courier New"/>
                <w:snapToGrid w:val="0"/>
                <w:szCs w:val="18"/>
              </w:rPr>
              <w:t>ML</w:t>
            </w:r>
            <w:r>
              <w:rPr>
                <w:rFonts w:ascii="Courier New" w:hAnsi="Courier New" w:cs="Courier New"/>
                <w:snapToGrid w:val="0"/>
                <w:szCs w:val="18"/>
              </w:rPr>
              <w:t>Model</w:t>
            </w:r>
            <w:r>
              <w:rPr>
                <w:rFonts w:cs="Arial"/>
                <w:snapToGrid w:val="0"/>
                <w:szCs w:val="18"/>
              </w:rPr>
              <w:t xml:space="preserve">  (See TS 28.105 [105]) .</w:t>
            </w:r>
          </w:p>
          <w:p w14:paraId="642E7ED0" w14:textId="77777777" w:rsidR="00982AD0" w:rsidRDefault="00982AD0" w:rsidP="00124FF7">
            <w:pPr>
              <w:pStyle w:val="TAL"/>
              <w:rPr>
                <w:rFonts w:ascii="Courier New" w:hAnsi="Courier New" w:cs="Courier New"/>
                <w:snapToGrid w:val="0"/>
                <w:szCs w:val="18"/>
              </w:rPr>
            </w:pPr>
          </w:p>
          <w:p w14:paraId="66C3CFAC" w14:textId="77777777" w:rsidR="00982AD0" w:rsidRPr="00F17505" w:rsidRDefault="00982AD0" w:rsidP="00124FF7">
            <w:pPr>
              <w:pStyle w:val="TAL"/>
            </w:pPr>
          </w:p>
        </w:tc>
        <w:tc>
          <w:tcPr>
            <w:tcW w:w="1897" w:type="dxa"/>
            <w:tcBorders>
              <w:top w:val="single" w:sz="4" w:space="0" w:color="auto"/>
              <w:left w:val="single" w:sz="4" w:space="0" w:color="auto"/>
              <w:bottom w:val="single" w:sz="4" w:space="0" w:color="auto"/>
              <w:right w:val="single" w:sz="4" w:space="0" w:color="auto"/>
            </w:tcBorders>
          </w:tcPr>
          <w:p w14:paraId="0102D8B9" w14:textId="77777777" w:rsidR="00982AD0" w:rsidRPr="00D065BC" w:rsidRDefault="00982AD0" w:rsidP="00124FF7">
            <w:pPr>
              <w:tabs>
                <w:tab w:val="center" w:pos="1333"/>
              </w:tabs>
              <w:spacing w:after="0"/>
              <w:rPr>
                <w:rFonts w:ascii="Arial" w:hAnsi="Arial"/>
                <w:sz w:val="18"/>
              </w:rPr>
            </w:pPr>
            <w:r w:rsidRPr="00D065BC">
              <w:rPr>
                <w:rFonts w:ascii="Arial" w:hAnsi="Arial"/>
                <w:sz w:val="18"/>
              </w:rPr>
              <w:t>type: DN</w:t>
            </w:r>
          </w:p>
          <w:p w14:paraId="6540DF83" w14:textId="77777777" w:rsidR="00982AD0" w:rsidRPr="00D065BC" w:rsidRDefault="00982AD0" w:rsidP="00124FF7">
            <w:pPr>
              <w:tabs>
                <w:tab w:val="center" w:pos="1333"/>
              </w:tabs>
              <w:spacing w:after="0"/>
              <w:rPr>
                <w:rFonts w:ascii="Arial" w:hAnsi="Arial"/>
                <w:sz w:val="18"/>
              </w:rPr>
            </w:pPr>
            <w:r w:rsidRPr="00D065BC">
              <w:rPr>
                <w:rFonts w:ascii="Arial" w:hAnsi="Arial"/>
                <w:sz w:val="18"/>
              </w:rPr>
              <w:t>multiplicity: 0..*</w:t>
            </w:r>
          </w:p>
          <w:p w14:paraId="04CB882D" w14:textId="77777777" w:rsidR="00982AD0" w:rsidRPr="00D065BC" w:rsidRDefault="00982AD0" w:rsidP="00124FF7">
            <w:pPr>
              <w:tabs>
                <w:tab w:val="center" w:pos="1333"/>
              </w:tabs>
              <w:spacing w:after="0"/>
              <w:rPr>
                <w:rFonts w:ascii="Arial" w:hAnsi="Arial"/>
                <w:sz w:val="18"/>
              </w:rPr>
            </w:pPr>
            <w:r w:rsidRPr="00D065BC">
              <w:rPr>
                <w:rFonts w:ascii="Arial" w:hAnsi="Arial"/>
                <w:sz w:val="18"/>
              </w:rPr>
              <w:t>isOrdered: False</w:t>
            </w:r>
          </w:p>
          <w:p w14:paraId="0F33CE4A" w14:textId="77777777" w:rsidR="00982AD0" w:rsidRPr="00D065BC" w:rsidRDefault="00982AD0" w:rsidP="00124FF7">
            <w:pPr>
              <w:tabs>
                <w:tab w:val="center" w:pos="1333"/>
              </w:tabs>
              <w:spacing w:after="0"/>
              <w:rPr>
                <w:rFonts w:ascii="Arial" w:hAnsi="Arial"/>
                <w:sz w:val="18"/>
              </w:rPr>
            </w:pPr>
            <w:r w:rsidRPr="00D065BC">
              <w:rPr>
                <w:rFonts w:ascii="Arial" w:hAnsi="Arial"/>
                <w:sz w:val="18"/>
              </w:rPr>
              <w:t>isUnique: True</w:t>
            </w:r>
          </w:p>
          <w:p w14:paraId="517D993D" w14:textId="77777777" w:rsidR="00982AD0" w:rsidRPr="00D065BC" w:rsidRDefault="00982AD0" w:rsidP="00124FF7">
            <w:pPr>
              <w:tabs>
                <w:tab w:val="center" w:pos="1333"/>
              </w:tabs>
              <w:spacing w:after="0"/>
              <w:rPr>
                <w:rFonts w:ascii="Arial" w:hAnsi="Arial"/>
                <w:sz w:val="18"/>
              </w:rPr>
            </w:pPr>
            <w:r w:rsidRPr="00D065BC">
              <w:rPr>
                <w:rFonts w:ascii="Arial" w:hAnsi="Arial"/>
                <w:sz w:val="18"/>
              </w:rPr>
              <w:t>defaultValue: None</w:t>
            </w:r>
          </w:p>
          <w:p w14:paraId="5A6CA761" w14:textId="77777777" w:rsidR="00982AD0" w:rsidRPr="003E7E8D" w:rsidRDefault="00982AD0" w:rsidP="00124FF7">
            <w:pPr>
              <w:tabs>
                <w:tab w:val="center" w:pos="1333"/>
              </w:tabs>
              <w:spacing w:after="0"/>
              <w:rPr>
                <w:rFonts w:ascii="Arial" w:hAnsi="Arial"/>
                <w:sz w:val="18"/>
              </w:rPr>
            </w:pPr>
            <w:r w:rsidRPr="00D065BC">
              <w:rPr>
                <w:rFonts w:ascii="Arial" w:hAnsi="Arial"/>
                <w:sz w:val="18"/>
              </w:rPr>
              <w:t>isNullable: False</w:t>
            </w:r>
          </w:p>
        </w:tc>
      </w:tr>
      <w:tr w:rsidR="00982AD0" w14:paraId="384F78B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56B7A22" w14:textId="77777777" w:rsidR="00982AD0" w:rsidRDefault="00982AD0" w:rsidP="00124FF7">
            <w:pPr>
              <w:pStyle w:val="TAL"/>
              <w:keepNext w:val="0"/>
              <w:rPr>
                <w:rFonts w:ascii="Courier New" w:hAnsi="Courier New" w:cs="Courier New"/>
                <w:lang w:eastAsia="zh-CN"/>
              </w:rPr>
            </w:pPr>
            <w:r>
              <w:rPr>
                <w:rFonts w:ascii="Courier New" w:hAnsi="Courier New" w:cs="Courier New"/>
              </w:rPr>
              <w:t>aIMLInferenceFunctionRefList</w:t>
            </w:r>
          </w:p>
        </w:tc>
        <w:tc>
          <w:tcPr>
            <w:tcW w:w="4395" w:type="dxa"/>
            <w:tcBorders>
              <w:top w:val="single" w:sz="4" w:space="0" w:color="auto"/>
              <w:left w:val="single" w:sz="4" w:space="0" w:color="auto"/>
              <w:bottom w:val="single" w:sz="4" w:space="0" w:color="auto"/>
              <w:right w:val="single" w:sz="4" w:space="0" w:color="auto"/>
            </w:tcBorders>
          </w:tcPr>
          <w:p w14:paraId="173951C1" w14:textId="77777777" w:rsidR="00982AD0" w:rsidRDefault="00982AD0" w:rsidP="00124FF7">
            <w:pPr>
              <w:pStyle w:val="TAL"/>
              <w:rPr>
                <w:rFonts w:ascii="Courier New" w:hAnsi="Courier New" w:cs="Courier New"/>
                <w:snapToGrid w:val="0"/>
                <w:szCs w:val="18"/>
              </w:rPr>
            </w:pPr>
            <w:r>
              <w:rPr>
                <w:rFonts w:cs="Arial"/>
                <w:snapToGrid w:val="0"/>
                <w:szCs w:val="18"/>
              </w:rPr>
              <w:t xml:space="preserve">This attribute holds a DN list of </w:t>
            </w:r>
            <w:r>
              <w:rPr>
                <w:rFonts w:ascii="Courier New" w:hAnsi="Courier New" w:cs="Courier New"/>
              </w:rPr>
              <w:t>AIMLInferenceFunction</w:t>
            </w:r>
            <w:r>
              <w:rPr>
                <w:rFonts w:cs="Arial"/>
                <w:snapToGrid w:val="0"/>
                <w:szCs w:val="18"/>
              </w:rPr>
              <w:t xml:space="preserve"> (See TS 28.105 [105]) .</w:t>
            </w:r>
          </w:p>
          <w:p w14:paraId="0D022611" w14:textId="77777777" w:rsidR="00982AD0" w:rsidRPr="00F17505" w:rsidRDefault="00982AD0" w:rsidP="00124FF7">
            <w:pPr>
              <w:pStyle w:val="TAL"/>
            </w:pPr>
          </w:p>
        </w:tc>
        <w:tc>
          <w:tcPr>
            <w:tcW w:w="1897" w:type="dxa"/>
            <w:tcBorders>
              <w:top w:val="single" w:sz="4" w:space="0" w:color="auto"/>
              <w:left w:val="single" w:sz="4" w:space="0" w:color="auto"/>
              <w:bottom w:val="single" w:sz="4" w:space="0" w:color="auto"/>
              <w:right w:val="single" w:sz="4" w:space="0" w:color="auto"/>
            </w:tcBorders>
          </w:tcPr>
          <w:p w14:paraId="267B228F" w14:textId="77777777" w:rsidR="00982AD0" w:rsidRPr="00D065BC" w:rsidRDefault="00982AD0" w:rsidP="00124FF7">
            <w:pPr>
              <w:tabs>
                <w:tab w:val="center" w:pos="1333"/>
              </w:tabs>
              <w:spacing w:after="0"/>
              <w:rPr>
                <w:rFonts w:ascii="Arial" w:hAnsi="Arial"/>
                <w:sz w:val="18"/>
              </w:rPr>
            </w:pPr>
            <w:r w:rsidRPr="00D065BC">
              <w:rPr>
                <w:rFonts w:ascii="Arial" w:hAnsi="Arial"/>
                <w:sz w:val="18"/>
              </w:rPr>
              <w:t>type: DN</w:t>
            </w:r>
          </w:p>
          <w:p w14:paraId="5CE98D42" w14:textId="77777777" w:rsidR="00982AD0" w:rsidRPr="00D065BC" w:rsidRDefault="00982AD0" w:rsidP="00124FF7">
            <w:pPr>
              <w:tabs>
                <w:tab w:val="center" w:pos="1333"/>
              </w:tabs>
              <w:spacing w:after="0"/>
              <w:rPr>
                <w:rFonts w:ascii="Arial" w:hAnsi="Arial"/>
                <w:sz w:val="18"/>
              </w:rPr>
            </w:pPr>
            <w:r w:rsidRPr="00D065BC">
              <w:rPr>
                <w:rFonts w:ascii="Arial" w:hAnsi="Arial"/>
                <w:sz w:val="18"/>
              </w:rPr>
              <w:t>multiplicity: 0..*</w:t>
            </w:r>
          </w:p>
          <w:p w14:paraId="06DCF77E" w14:textId="77777777" w:rsidR="00982AD0" w:rsidRPr="00D065BC" w:rsidRDefault="00982AD0" w:rsidP="00124FF7">
            <w:pPr>
              <w:tabs>
                <w:tab w:val="center" w:pos="1333"/>
              </w:tabs>
              <w:spacing w:after="0"/>
              <w:rPr>
                <w:rFonts w:ascii="Arial" w:hAnsi="Arial"/>
                <w:sz w:val="18"/>
              </w:rPr>
            </w:pPr>
            <w:r w:rsidRPr="00D065BC">
              <w:rPr>
                <w:rFonts w:ascii="Arial" w:hAnsi="Arial"/>
                <w:sz w:val="18"/>
              </w:rPr>
              <w:t>isOrdered: False</w:t>
            </w:r>
          </w:p>
          <w:p w14:paraId="660F606F" w14:textId="77777777" w:rsidR="00982AD0" w:rsidRPr="00D065BC" w:rsidRDefault="00982AD0" w:rsidP="00124FF7">
            <w:pPr>
              <w:tabs>
                <w:tab w:val="center" w:pos="1333"/>
              </w:tabs>
              <w:spacing w:after="0"/>
              <w:rPr>
                <w:rFonts w:ascii="Arial" w:hAnsi="Arial"/>
                <w:sz w:val="18"/>
              </w:rPr>
            </w:pPr>
            <w:r w:rsidRPr="00D065BC">
              <w:rPr>
                <w:rFonts w:ascii="Arial" w:hAnsi="Arial"/>
                <w:sz w:val="18"/>
              </w:rPr>
              <w:t>isUnique: True</w:t>
            </w:r>
          </w:p>
          <w:p w14:paraId="76F35CFC" w14:textId="77777777" w:rsidR="00982AD0" w:rsidRPr="00D065BC" w:rsidRDefault="00982AD0" w:rsidP="00124FF7">
            <w:pPr>
              <w:tabs>
                <w:tab w:val="center" w:pos="1333"/>
              </w:tabs>
              <w:spacing w:after="0"/>
              <w:rPr>
                <w:rFonts w:ascii="Arial" w:hAnsi="Arial"/>
                <w:sz w:val="18"/>
              </w:rPr>
            </w:pPr>
            <w:r w:rsidRPr="00D065BC">
              <w:rPr>
                <w:rFonts w:ascii="Arial" w:hAnsi="Arial"/>
                <w:sz w:val="18"/>
              </w:rPr>
              <w:t>defaultValue: None</w:t>
            </w:r>
          </w:p>
          <w:p w14:paraId="71432781" w14:textId="77777777" w:rsidR="00982AD0" w:rsidRPr="003E7E8D" w:rsidRDefault="00982AD0" w:rsidP="00124FF7">
            <w:pPr>
              <w:tabs>
                <w:tab w:val="center" w:pos="1333"/>
              </w:tabs>
              <w:spacing w:after="0"/>
              <w:rPr>
                <w:rFonts w:ascii="Arial" w:hAnsi="Arial"/>
                <w:sz w:val="18"/>
              </w:rPr>
            </w:pPr>
            <w:r w:rsidRPr="00D065BC">
              <w:rPr>
                <w:rFonts w:ascii="Arial" w:hAnsi="Arial"/>
                <w:sz w:val="18"/>
              </w:rPr>
              <w:t>isNullable: False</w:t>
            </w:r>
          </w:p>
        </w:tc>
      </w:tr>
      <w:tr w:rsidR="00982AD0" w14:paraId="5D0CF2C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D72A98" w14:textId="77777777" w:rsidR="00982AD0" w:rsidRDefault="00982AD0" w:rsidP="00124FF7">
            <w:pPr>
              <w:pStyle w:val="TAL"/>
              <w:keepNext w:val="0"/>
              <w:rPr>
                <w:rFonts w:ascii="Courier New" w:hAnsi="Courier New" w:cs="Courier New"/>
                <w:lang w:eastAsia="zh-CN"/>
              </w:rPr>
            </w:pPr>
            <w:r>
              <w:rPr>
                <w:rFonts w:ascii="Courier New" w:hAnsi="Courier New" w:cs="Courier New"/>
                <w:lang w:eastAsia="zh-CN"/>
              </w:rPr>
              <w:t>TrustAfInfo.</w:t>
            </w:r>
            <w:r w:rsidRPr="00C608F7">
              <w:rPr>
                <w:rFonts w:ascii="Courier New" w:hAnsi="Courier New" w:cs="Courier New"/>
                <w:lang w:eastAsia="zh-CN"/>
              </w:rPr>
              <w:t>sNssaiInfoList</w:t>
            </w:r>
          </w:p>
        </w:tc>
        <w:tc>
          <w:tcPr>
            <w:tcW w:w="4395" w:type="dxa"/>
            <w:tcBorders>
              <w:top w:val="single" w:sz="4" w:space="0" w:color="auto"/>
              <w:left w:val="single" w:sz="4" w:space="0" w:color="auto"/>
              <w:bottom w:val="single" w:sz="4" w:space="0" w:color="auto"/>
              <w:right w:val="single" w:sz="4" w:space="0" w:color="auto"/>
            </w:tcBorders>
          </w:tcPr>
          <w:p w14:paraId="6889FDCE" w14:textId="77777777" w:rsidR="00982AD0" w:rsidRDefault="00982AD0" w:rsidP="00124FF7">
            <w:pPr>
              <w:pStyle w:val="TAL"/>
              <w:rPr>
                <w:rFonts w:cs="Arial"/>
                <w:szCs w:val="18"/>
              </w:rPr>
            </w:pPr>
            <w:r w:rsidRPr="0076281E">
              <w:rPr>
                <w:rFonts w:cs="Arial"/>
                <w:szCs w:val="18"/>
              </w:rPr>
              <w:t xml:space="preserve">It represents S-NSSAIs and DNNs supported by the </w:t>
            </w:r>
            <w:r>
              <w:rPr>
                <w:rFonts w:cs="Arial"/>
                <w:szCs w:val="18"/>
              </w:rPr>
              <w:t xml:space="preserve">trust </w:t>
            </w:r>
            <w:r w:rsidRPr="0076281E">
              <w:rPr>
                <w:rFonts w:cs="Arial"/>
                <w:szCs w:val="18"/>
              </w:rPr>
              <w:t>AF.</w:t>
            </w:r>
          </w:p>
          <w:p w14:paraId="10DAB9F4" w14:textId="77777777" w:rsidR="00982AD0" w:rsidRDefault="00982AD0" w:rsidP="00124FF7">
            <w:pPr>
              <w:pStyle w:val="TAL"/>
              <w:rPr>
                <w:rFonts w:cs="Arial"/>
                <w:szCs w:val="18"/>
              </w:rPr>
            </w:pPr>
          </w:p>
          <w:p w14:paraId="321C919E" w14:textId="77777777" w:rsidR="00982AD0" w:rsidRDefault="00982AD0" w:rsidP="00124FF7">
            <w:pPr>
              <w:pStyle w:val="TAL"/>
              <w:rPr>
                <w:rFonts w:cs="Arial"/>
                <w:szCs w:val="18"/>
              </w:rPr>
            </w:pPr>
          </w:p>
          <w:p w14:paraId="0D0B3B49" w14:textId="77777777" w:rsidR="00982AD0" w:rsidRDefault="00982AD0" w:rsidP="00124FF7">
            <w:pPr>
              <w:pStyle w:val="TAL"/>
              <w:rPr>
                <w:rFonts w:cs="Arial"/>
                <w:szCs w:val="18"/>
              </w:rPr>
            </w:pPr>
          </w:p>
          <w:p w14:paraId="02EE0DAE" w14:textId="77777777" w:rsidR="00982AD0" w:rsidRDefault="00982AD0" w:rsidP="00124FF7">
            <w:pPr>
              <w:pStyle w:val="TAL"/>
              <w:rPr>
                <w:rFonts w:cs="Arial"/>
                <w:szCs w:val="18"/>
              </w:rPr>
            </w:pPr>
          </w:p>
          <w:p w14:paraId="018F7B7F" w14:textId="77777777" w:rsidR="00982AD0" w:rsidRPr="00F17505" w:rsidRDefault="00982AD0" w:rsidP="00124FF7">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8815BDA"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SnssaiInfoItem</w:t>
            </w:r>
          </w:p>
          <w:p w14:paraId="15ADAB2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428CED9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3383603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520F1E2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2905C2BF" w14:textId="77777777" w:rsidR="00982AD0" w:rsidRPr="003E7E8D" w:rsidRDefault="00982AD0" w:rsidP="00124FF7">
            <w:pPr>
              <w:tabs>
                <w:tab w:val="center" w:pos="1333"/>
              </w:tabs>
              <w:spacing w:after="0"/>
              <w:rPr>
                <w:rFonts w:ascii="Arial" w:hAnsi="Arial"/>
                <w:sz w:val="18"/>
              </w:rPr>
            </w:pPr>
            <w:r w:rsidRPr="0076281E">
              <w:rPr>
                <w:rFonts w:ascii="Arial" w:hAnsi="Arial" w:cs="Arial"/>
                <w:sz w:val="18"/>
                <w:szCs w:val="18"/>
              </w:rPr>
              <w:t>isNullable: False</w:t>
            </w:r>
          </w:p>
        </w:tc>
      </w:tr>
      <w:tr w:rsidR="00982AD0" w14:paraId="71B4A4D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CA8A84" w14:textId="77777777" w:rsidR="00982AD0" w:rsidRDefault="00982AD0" w:rsidP="00124FF7">
            <w:pPr>
              <w:pStyle w:val="TAL"/>
              <w:keepNext w:val="0"/>
              <w:rPr>
                <w:rFonts w:ascii="Courier New" w:hAnsi="Courier New" w:cs="Courier New"/>
                <w:lang w:eastAsia="zh-CN"/>
              </w:rPr>
            </w:pPr>
            <w:r w:rsidRPr="007A09A2">
              <w:rPr>
                <w:rFonts w:ascii="Courier New" w:hAnsi="Courier New" w:cs="Courier New"/>
                <w:lang w:eastAsia="zh-CN"/>
              </w:rPr>
              <w:t>SnssaiTsctsfInfoItem</w:t>
            </w:r>
            <w:r>
              <w:rPr>
                <w:rFonts w:ascii="Courier New" w:hAnsi="Courier New" w:cs="Courier New"/>
                <w:lang w:eastAsia="zh-CN"/>
              </w:rPr>
              <w:t>.</w:t>
            </w:r>
            <w:r w:rsidRPr="0004278A">
              <w:rPr>
                <w:rFonts w:ascii="Courier New" w:hAnsi="Courier New" w:cs="Courier New"/>
                <w:lang w:eastAsia="zh-CN"/>
              </w:rPr>
              <w:t>dnnInfoList</w:t>
            </w:r>
          </w:p>
        </w:tc>
        <w:tc>
          <w:tcPr>
            <w:tcW w:w="4395" w:type="dxa"/>
            <w:tcBorders>
              <w:top w:val="single" w:sz="4" w:space="0" w:color="auto"/>
              <w:left w:val="single" w:sz="4" w:space="0" w:color="auto"/>
              <w:bottom w:val="single" w:sz="4" w:space="0" w:color="auto"/>
              <w:right w:val="single" w:sz="4" w:space="0" w:color="auto"/>
            </w:tcBorders>
          </w:tcPr>
          <w:p w14:paraId="7930DC11" w14:textId="77777777" w:rsidR="00982AD0" w:rsidRDefault="00982AD0" w:rsidP="00124FF7">
            <w:pPr>
              <w:pStyle w:val="TAL"/>
              <w:rPr>
                <w:rFonts w:cs="Arial"/>
                <w:szCs w:val="18"/>
              </w:rPr>
            </w:pPr>
            <w:r w:rsidRPr="0076281E">
              <w:rPr>
                <w:rFonts w:cs="Arial"/>
                <w:szCs w:val="18"/>
              </w:rPr>
              <w:t xml:space="preserve">It represents list of parameters supported by the </w:t>
            </w:r>
            <w:r>
              <w:rPr>
                <w:rFonts w:cs="Arial"/>
                <w:szCs w:val="18"/>
              </w:rPr>
              <w:t>TSCTSF</w:t>
            </w:r>
            <w:r w:rsidRPr="0076281E">
              <w:rPr>
                <w:rFonts w:cs="Arial"/>
                <w:szCs w:val="18"/>
              </w:rPr>
              <w:t xml:space="preserve"> per DNN.</w:t>
            </w:r>
          </w:p>
          <w:p w14:paraId="62776A84" w14:textId="77777777" w:rsidR="00982AD0" w:rsidRDefault="00982AD0" w:rsidP="00124FF7">
            <w:pPr>
              <w:pStyle w:val="TAL"/>
              <w:rPr>
                <w:rFonts w:cs="Arial"/>
                <w:szCs w:val="18"/>
              </w:rPr>
            </w:pPr>
          </w:p>
          <w:p w14:paraId="1A3E2AFD" w14:textId="77777777" w:rsidR="00982AD0" w:rsidRDefault="00982AD0" w:rsidP="00124FF7">
            <w:pPr>
              <w:pStyle w:val="TAL"/>
              <w:rPr>
                <w:rFonts w:cs="Arial"/>
                <w:szCs w:val="18"/>
              </w:rPr>
            </w:pPr>
          </w:p>
          <w:p w14:paraId="5E03E800" w14:textId="77777777" w:rsidR="00982AD0" w:rsidRDefault="00982AD0" w:rsidP="00124FF7">
            <w:pPr>
              <w:pStyle w:val="TAL"/>
              <w:rPr>
                <w:rFonts w:cs="Arial"/>
                <w:szCs w:val="18"/>
              </w:rPr>
            </w:pPr>
          </w:p>
          <w:p w14:paraId="56E83BC3" w14:textId="77777777" w:rsidR="00982AD0" w:rsidRPr="00F17505" w:rsidRDefault="00982AD0" w:rsidP="00124FF7">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26499A0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 xml:space="preserve">type: </w:t>
            </w:r>
            <w:r w:rsidRPr="007A09A2">
              <w:rPr>
                <w:rFonts w:ascii="Arial" w:hAnsi="Arial" w:cs="Arial"/>
                <w:sz w:val="18"/>
                <w:szCs w:val="18"/>
              </w:rPr>
              <w:t>DnnTsctsfInfoItem</w:t>
            </w:r>
          </w:p>
          <w:p w14:paraId="70A6F7D9"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507F42F5"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False</w:t>
            </w:r>
          </w:p>
          <w:p w14:paraId="3D38860C"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True</w:t>
            </w:r>
          </w:p>
          <w:p w14:paraId="3C7B5A6B"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63488F77" w14:textId="77777777" w:rsidR="00982AD0" w:rsidRPr="003E7E8D" w:rsidRDefault="00982AD0" w:rsidP="00124FF7">
            <w:pPr>
              <w:tabs>
                <w:tab w:val="center" w:pos="1333"/>
              </w:tabs>
              <w:spacing w:after="0"/>
              <w:rPr>
                <w:rFonts w:ascii="Arial" w:hAnsi="Arial"/>
                <w:sz w:val="18"/>
              </w:rPr>
            </w:pPr>
            <w:r w:rsidRPr="0076281E">
              <w:rPr>
                <w:rFonts w:ascii="Arial" w:hAnsi="Arial" w:cs="Arial"/>
                <w:sz w:val="18"/>
                <w:szCs w:val="18"/>
              </w:rPr>
              <w:t>isNullable: False</w:t>
            </w:r>
          </w:p>
        </w:tc>
      </w:tr>
      <w:tr w:rsidR="00982AD0" w14:paraId="7C44A95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24B96D" w14:textId="77777777" w:rsidR="00982AD0" w:rsidRDefault="00982AD0" w:rsidP="00124FF7">
            <w:pPr>
              <w:pStyle w:val="TAL"/>
              <w:keepNext w:val="0"/>
              <w:rPr>
                <w:rFonts w:ascii="Courier New" w:hAnsi="Courier New" w:cs="Courier New"/>
                <w:lang w:eastAsia="zh-CN"/>
              </w:rPr>
            </w:pPr>
            <w:r w:rsidRPr="007A09A2">
              <w:rPr>
                <w:rFonts w:cs="Arial"/>
                <w:szCs w:val="18"/>
              </w:rPr>
              <w:t>DnnTsctsfInfoItem</w:t>
            </w:r>
            <w:r w:rsidRPr="0076281E">
              <w:rPr>
                <w:rFonts w:ascii="Courier New" w:hAnsi="Courier New"/>
              </w:rPr>
              <w:t>.dnn</w:t>
            </w:r>
          </w:p>
        </w:tc>
        <w:tc>
          <w:tcPr>
            <w:tcW w:w="4395" w:type="dxa"/>
            <w:tcBorders>
              <w:top w:val="single" w:sz="4" w:space="0" w:color="auto"/>
              <w:left w:val="single" w:sz="4" w:space="0" w:color="auto"/>
              <w:bottom w:val="single" w:sz="4" w:space="0" w:color="auto"/>
              <w:right w:val="single" w:sz="4" w:space="0" w:color="auto"/>
            </w:tcBorders>
          </w:tcPr>
          <w:p w14:paraId="2DEA650A" w14:textId="77777777" w:rsidR="00982AD0" w:rsidRDefault="00982AD0" w:rsidP="00124FF7">
            <w:pPr>
              <w:pStyle w:val="TAL"/>
              <w:rPr>
                <w:rFonts w:cs="Arial"/>
                <w:szCs w:val="18"/>
              </w:rPr>
            </w:pPr>
            <w:r w:rsidRPr="0076281E">
              <w:rPr>
                <w:rFonts w:cs="Arial"/>
                <w:szCs w:val="18"/>
              </w:rPr>
              <w:t>It represents support</w:t>
            </w:r>
            <w:r>
              <w:rPr>
                <w:rFonts w:cs="Arial"/>
                <w:szCs w:val="18"/>
              </w:rPr>
              <w:t>ed DNN or Wildcard DNN if the TSCTSF</w:t>
            </w:r>
            <w:r w:rsidRPr="0076281E">
              <w:rPr>
                <w:rFonts w:cs="Arial"/>
                <w:szCs w:val="18"/>
              </w:rPr>
              <w:t xml:space="preserve"> supports all DNNs for the related S-NSSAI. The DNN shall contain the Network Identifier and it may additionally contain an Operator Identifier. If the Operator Identifier is not included, the DNN is supported for all the PLMNs in the plmnList of the NF Profile.</w:t>
            </w:r>
          </w:p>
          <w:p w14:paraId="1432ED54" w14:textId="77777777" w:rsidR="00982AD0" w:rsidRDefault="00982AD0" w:rsidP="00124FF7">
            <w:pPr>
              <w:pStyle w:val="TAL"/>
              <w:rPr>
                <w:rFonts w:cs="Arial"/>
                <w:szCs w:val="18"/>
              </w:rPr>
            </w:pPr>
          </w:p>
          <w:p w14:paraId="00C767F1" w14:textId="77777777" w:rsidR="00982AD0" w:rsidRPr="00F17505" w:rsidRDefault="00982AD0" w:rsidP="00124FF7">
            <w:pPr>
              <w:pStyle w:val="TAL"/>
            </w:pPr>
            <w:r w:rsidRPr="0076281E">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7CEB336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type: String</w:t>
            </w:r>
          </w:p>
          <w:p w14:paraId="66201916"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multiplicity: 1</w:t>
            </w:r>
          </w:p>
          <w:p w14:paraId="786F538E"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isOrdered: N/A</w:t>
            </w:r>
          </w:p>
          <w:p w14:paraId="61E5645F"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isUnique: N/A</w:t>
            </w:r>
          </w:p>
          <w:p w14:paraId="38487F08" w14:textId="77777777" w:rsidR="00982AD0" w:rsidRPr="0076281E" w:rsidRDefault="00982AD0" w:rsidP="00124FF7">
            <w:pPr>
              <w:keepLines/>
              <w:spacing w:after="0"/>
              <w:rPr>
                <w:rFonts w:ascii="Arial" w:hAnsi="Arial" w:cs="Arial"/>
                <w:sz w:val="18"/>
                <w:szCs w:val="18"/>
              </w:rPr>
            </w:pPr>
            <w:r w:rsidRPr="0076281E">
              <w:rPr>
                <w:rFonts w:ascii="Arial" w:hAnsi="Arial" w:cs="Arial"/>
                <w:sz w:val="18"/>
                <w:szCs w:val="18"/>
              </w:rPr>
              <w:t>defaultValue: None</w:t>
            </w:r>
          </w:p>
          <w:p w14:paraId="503E2CAC" w14:textId="77777777" w:rsidR="00982AD0" w:rsidRPr="003E7E8D" w:rsidRDefault="00982AD0" w:rsidP="00124FF7">
            <w:pPr>
              <w:tabs>
                <w:tab w:val="center" w:pos="1333"/>
              </w:tabs>
              <w:spacing w:after="0"/>
              <w:rPr>
                <w:rFonts w:ascii="Arial" w:hAnsi="Arial"/>
                <w:sz w:val="18"/>
              </w:rPr>
            </w:pPr>
            <w:r w:rsidRPr="0076281E">
              <w:rPr>
                <w:rFonts w:ascii="Arial" w:hAnsi="Arial" w:cs="Arial"/>
                <w:sz w:val="18"/>
                <w:szCs w:val="18"/>
              </w:rPr>
              <w:t>isNullable: False</w:t>
            </w:r>
          </w:p>
        </w:tc>
      </w:tr>
      <w:tr w:rsidR="00982AD0" w14:paraId="3DE7B34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1221752" w14:textId="77777777" w:rsidR="00982AD0" w:rsidRPr="007A09A2" w:rsidRDefault="00982AD0" w:rsidP="00124FF7">
            <w:pPr>
              <w:pStyle w:val="TAL"/>
              <w:keepNext w:val="0"/>
              <w:rPr>
                <w:rFonts w:cs="Arial"/>
                <w:szCs w:val="18"/>
              </w:rPr>
            </w:pPr>
            <w:r w:rsidRPr="0043790C">
              <w:rPr>
                <w:rFonts w:ascii="Courier New" w:hAnsi="Courier New" w:cs="Courier New"/>
                <w:lang w:eastAsia="zh-CN"/>
              </w:rPr>
              <w:t>mlModelInterInfo</w:t>
            </w:r>
          </w:p>
        </w:tc>
        <w:tc>
          <w:tcPr>
            <w:tcW w:w="4395" w:type="dxa"/>
            <w:tcBorders>
              <w:top w:val="single" w:sz="4" w:space="0" w:color="auto"/>
              <w:left w:val="single" w:sz="4" w:space="0" w:color="auto"/>
              <w:bottom w:val="single" w:sz="4" w:space="0" w:color="auto"/>
              <w:right w:val="single" w:sz="4" w:space="0" w:color="auto"/>
            </w:tcBorders>
          </w:tcPr>
          <w:p w14:paraId="43E58A04" w14:textId="77777777" w:rsidR="00982AD0" w:rsidRDefault="00982AD0" w:rsidP="00124FF7">
            <w:pPr>
              <w:pStyle w:val="TAL"/>
              <w:rPr>
                <w:rFonts w:cs="Arial"/>
                <w:szCs w:val="18"/>
              </w:rPr>
            </w:pPr>
            <w:r>
              <w:rPr>
                <w:bCs/>
                <w:lang w:eastAsia="ja-JP"/>
              </w:rPr>
              <w:t xml:space="preserve">This attribute defines the list of NWDAF vendors that are allowed to retrieve ML models from the NWDAF containing MTLF. </w:t>
            </w:r>
            <w:r>
              <w:rPr>
                <w:rFonts w:cs="Arial"/>
                <w:szCs w:val="18"/>
              </w:rPr>
              <w:t xml:space="preserve">The absence of this attribute indicates that none of the NWDAF vendors can retrieve the ML models. </w:t>
            </w:r>
          </w:p>
          <w:p w14:paraId="57ECA494" w14:textId="77777777" w:rsidR="00982AD0" w:rsidRDefault="00982AD0" w:rsidP="00124FF7">
            <w:pPr>
              <w:pStyle w:val="TAL"/>
              <w:rPr>
                <w:bCs/>
                <w:lang w:eastAsia="ja-JP"/>
              </w:rPr>
            </w:pPr>
          </w:p>
          <w:p w14:paraId="2C729589" w14:textId="77777777" w:rsidR="00982AD0" w:rsidRDefault="00982AD0" w:rsidP="00124FF7">
            <w:pPr>
              <w:pStyle w:val="TAL"/>
              <w:rPr>
                <w:rFonts w:cs="Arial"/>
                <w:szCs w:val="18"/>
              </w:rPr>
            </w:pPr>
            <w:r>
              <w:rPr>
                <w:rFonts w:eastAsia="等线" w:cs="Arial"/>
                <w:szCs w:val="18"/>
              </w:rPr>
              <w:t>allowedValues:</w:t>
            </w:r>
            <w:r>
              <w:rPr>
                <w:lang w:eastAsia="zh-CN"/>
              </w:rPr>
              <w:t xml:space="preserve"> </w:t>
            </w:r>
            <w:r>
              <w:rPr>
                <w:rFonts w:cs="Arial"/>
                <w:szCs w:val="18"/>
              </w:rPr>
              <w:t>6 decimal digits; if the SMI code has less than 6 digits, it shall be padded with leading digits "0" to complete a 6-digit string value.</w:t>
            </w:r>
          </w:p>
          <w:p w14:paraId="42DF8575" w14:textId="77777777" w:rsidR="00982AD0" w:rsidRPr="0076281E"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140FA76F"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3796FD34" w14:textId="77777777" w:rsidR="00982AD0" w:rsidRDefault="00982AD0" w:rsidP="00124FF7">
            <w:pPr>
              <w:keepLines/>
              <w:spacing w:after="0"/>
              <w:rPr>
                <w:rFonts w:ascii="Arial" w:hAnsi="Arial" w:cs="Arial"/>
                <w:sz w:val="18"/>
                <w:szCs w:val="18"/>
              </w:rPr>
            </w:pPr>
            <w:r>
              <w:rPr>
                <w:rFonts w:ascii="Arial" w:hAnsi="Arial" w:cs="Arial"/>
                <w:sz w:val="18"/>
                <w:szCs w:val="18"/>
              </w:rPr>
              <w:t>multiplicity: 0..*</w:t>
            </w:r>
          </w:p>
          <w:p w14:paraId="367C905A"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63BAAC14"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0B685DE0"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3DE60F5A" w14:textId="77777777" w:rsidR="00982AD0" w:rsidRPr="0076281E" w:rsidRDefault="00982AD0" w:rsidP="00124FF7">
            <w:pPr>
              <w:keepLines/>
              <w:spacing w:after="0"/>
              <w:rPr>
                <w:rFonts w:ascii="Arial" w:hAnsi="Arial" w:cs="Arial"/>
                <w:sz w:val="18"/>
                <w:szCs w:val="18"/>
              </w:rPr>
            </w:pPr>
            <w:r w:rsidRPr="0048526D">
              <w:rPr>
                <w:rFonts w:cs="Arial"/>
                <w:szCs w:val="18"/>
              </w:rPr>
              <w:t>isNullable: False</w:t>
            </w:r>
          </w:p>
        </w:tc>
      </w:tr>
      <w:tr w:rsidR="00982AD0" w14:paraId="6C9FD7C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CD5A4D9" w14:textId="77777777" w:rsidR="00982AD0" w:rsidRPr="007A09A2" w:rsidRDefault="00982AD0" w:rsidP="00124FF7">
            <w:pPr>
              <w:pStyle w:val="TAL"/>
              <w:keepNext w:val="0"/>
              <w:rPr>
                <w:rFonts w:cs="Arial"/>
                <w:szCs w:val="18"/>
              </w:rPr>
            </w:pPr>
            <w:r>
              <w:rPr>
                <w:rFonts w:ascii="Courier New" w:hAnsi="Courier New" w:cs="Courier New"/>
                <w:lang w:eastAsia="zh-CN"/>
              </w:rPr>
              <w:lastRenderedPageBreak/>
              <w:t>flCapabilityType</w:t>
            </w:r>
          </w:p>
        </w:tc>
        <w:tc>
          <w:tcPr>
            <w:tcW w:w="4395" w:type="dxa"/>
            <w:tcBorders>
              <w:top w:val="single" w:sz="4" w:space="0" w:color="auto"/>
              <w:left w:val="single" w:sz="4" w:space="0" w:color="auto"/>
              <w:bottom w:val="single" w:sz="4" w:space="0" w:color="auto"/>
              <w:right w:val="single" w:sz="4" w:space="0" w:color="auto"/>
            </w:tcBorders>
          </w:tcPr>
          <w:p w14:paraId="2B2214EA" w14:textId="77777777" w:rsidR="00982AD0" w:rsidRDefault="00982AD0" w:rsidP="00124FF7">
            <w:pPr>
              <w:pStyle w:val="TAL"/>
              <w:rPr>
                <w:bCs/>
                <w:lang w:eastAsia="ja-JP"/>
              </w:rPr>
            </w:pPr>
            <w:r>
              <w:rPr>
                <w:bCs/>
                <w:lang w:eastAsia="ja-JP"/>
              </w:rPr>
              <w:t>This attribute defines the federated learning capability type supported by NWDAF containing MTLF.</w:t>
            </w:r>
          </w:p>
          <w:p w14:paraId="5589270E" w14:textId="77777777" w:rsidR="00982AD0" w:rsidRDefault="00982AD0" w:rsidP="00124FF7">
            <w:pPr>
              <w:pStyle w:val="TAL"/>
              <w:rPr>
                <w:bCs/>
                <w:lang w:eastAsia="ja-JP"/>
              </w:rPr>
            </w:pPr>
          </w:p>
          <w:p w14:paraId="09AC19F5" w14:textId="77777777" w:rsidR="00982AD0" w:rsidRDefault="00982AD0" w:rsidP="00124FF7">
            <w:pPr>
              <w:pStyle w:val="TAL"/>
              <w:rPr>
                <w:rFonts w:eastAsia="等线" w:cs="Arial"/>
                <w:szCs w:val="18"/>
              </w:rPr>
            </w:pPr>
            <w:r>
              <w:rPr>
                <w:rFonts w:eastAsia="等线" w:cs="Arial"/>
                <w:szCs w:val="18"/>
              </w:rPr>
              <w:t>allowedValues:</w:t>
            </w:r>
          </w:p>
          <w:p w14:paraId="2A6C85A0" w14:textId="77777777" w:rsidR="00982AD0" w:rsidRDefault="00982AD0" w:rsidP="00124FF7">
            <w:pPr>
              <w:pStyle w:val="TAL"/>
              <w:rPr>
                <w:rFonts w:eastAsia="等线" w:cs="Arial"/>
                <w:szCs w:val="18"/>
              </w:rPr>
            </w:pPr>
            <w:r>
              <w:rPr>
                <w:rFonts w:eastAsia="等线" w:cs="Arial"/>
                <w:szCs w:val="18"/>
              </w:rPr>
              <w:t>“FL_SERVER” indicates NWDAF containing MTLF as Federated Learning Server,</w:t>
            </w:r>
          </w:p>
          <w:p w14:paraId="204F18C1" w14:textId="77777777" w:rsidR="00982AD0" w:rsidRDefault="00982AD0" w:rsidP="00124FF7">
            <w:pPr>
              <w:pStyle w:val="TAL"/>
              <w:rPr>
                <w:rFonts w:eastAsia="等线" w:cs="Arial"/>
                <w:szCs w:val="18"/>
              </w:rPr>
            </w:pPr>
            <w:r>
              <w:rPr>
                <w:rFonts w:eastAsia="等线" w:cs="Arial"/>
                <w:szCs w:val="18"/>
              </w:rPr>
              <w:t>“FL_CLIENT” indicates NWDAF containing MTLF as Federated Learning Client,</w:t>
            </w:r>
          </w:p>
          <w:p w14:paraId="15755E7C" w14:textId="77777777" w:rsidR="00982AD0" w:rsidRDefault="00982AD0" w:rsidP="00124FF7">
            <w:pPr>
              <w:pStyle w:val="TAL"/>
              <w:rPr>
                <w:rFonts w:cs="Arial"/>
                <w:szCs w:val="18"/>
              </w:rPr>
            </w:pPr>
            <w:r>
              <w:rPr>
                <w:rFonts w:eastAsia="等线" w:cs="Arial"/>
                <w:szCs w:val="18"/>
              </w:rPr>
              <w:t>“FL_SERVER_AND_CLIENT” indicates NWDAF containing MTLF as Federated Learning Server and Client.</w:t>
            </w:r>
          </w:p>
          <w:p w14:paraId="52B681A1" w14:textId="77777777" w:rsidR="00982AD0" w:rsidRPr="0076281E"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E97DB60" w14:textId="77777777" w:rsidR="00982AD0" w:rsidRDefault="00982AD0" w:rsidP="00124FF7">
            <w:pPr>
              <w:pStyle w:val="TAL"/>
            </w:pPr>
            <w:r>
              <w:t>type: ENUM</w:t>
            </w:r>
          </w:p>
          <w:p w14:paraId="62C7BC34" w14:textId="77777777" w:rsidR="00982AD0" w:rsidRDefault="00982AD0" w:rsidP="00124FF7">
            <w:pPr>
              <w:pStyle w:val="TAL"/>
            </w:pPr>
            <w:r>
              <w:t>multiplicity: 0..1</w:t>
            </w:r>
          </w:p>
          <w:p w14:paraId="238BF7ED" w14:textId="77777777" w:rsidR="00982AD0" w:rsidRDefault="00982AD0" w:rsidP="00124FF7">
            <w:pPr>
              <w:pStyle w:val="TAL"/>
            </w:pPr>
            <w:r>
              <w:t>isOrdered: N/A</w:t>
            </w:r>
          </w:p>
          <w:p w14:paraId="4BB2FB31" w14:textId="77777777" w:rsidR="00982AD0" w:rsidRDefault="00982AD0" w:rsidP="00124FF7">
            <w:pPr>
              <w:pStyle w:val="TAL"/>
            </w:pPr>
            <w:r>
              <w:t>isUnique: N/A</w:t>
            </w:r>
          </w:p>
          <w:p w14:paraId="2C5B5434" w14:textId="77777777" w:rsidR="00982AD0" w:rsidRDefault="00982AD0" w:rsidP="00124FF7">
            <w:pPr>
              <w:pStyle w:val="TAL"/>
            </w:pPr>
            <w:r>
              <w:t>defaultValue: None</w:t>
            </w:r>
          </w:p>
          <w:p w14:paraId="46BA1AB8" w14:textId="77777777" w:rsidR="00982AD0" w:rsidRPr="0076281E" w:rsidRDefault="00982AD0" w:rsidP="00124FF7">
            <w:pPr>
              <w:keepLines/>
              <w:spacing w:after="0"/>
              <w:rPr>
                <w:rFonts w:ascii="Arial" w:hAnsi="Arial" w:cs="Arial"/>
                <w:sz w:val="18"/>
                <w:szCs w:val="18"/>
              </w:rPr>
            </w:pPr>
            <w:r w:rsidRPr="0048526D">
              <w:rPr>
                <w:rFonts w:ascii="Arial" w:hAnsi="Arial" w:cs="Arial"/>
                <w:sz w:val="18"/>
                <w:szCs w:val="18"/>
              </w:rPr>
              <w:t>isNullable: False</w:t>
            </w:r>
          </w:p>
        </w:tc>
      </w:tr>
      <w:tr w:rsidR="00982AD0" w14:paraId="09F76F6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B263D25" w14:textId="77777777" w:rsidR="00982AD0" w:rsidRPr="007A09A2" w:rsidRDefault="00982AD0" w:rsidP="00124FF7">
            <w:pPr>
              <w:pStyle w:val="TAL"/>
              <w:keepNext w:val="0"/>
              <w:rPr>
                <w:rFonts w:cs="Arial"/>
                <w:szCs w:val="18"/>
              </w:rPr>
            </w:pPr>
            <w:r>
              <w:rPr>
                <w:rFonts w:ascii="Courier New" w:hAnsi="Courier New" w:cs="Courier New"/>
                <w:lang w:eastAsia="zh-CN"/>
              </w:rPr>
              <w:t>flTimeInterval</w:t>
            </w:r>
          </w:p>
        </w:tc>
        <w:tc>
          <w:tcPr>
            <w:tcW w:w="4395" w:type="dxa"/>
            <w:tcBorders>
              <w:top w:val="single" w:sz="4" w:space="0" w:color="auto"/>
              <w:left w:val="single" w:sz="4" w:space="0" w:color="auto"/>
              <w:bottom w:val="single" w:sz="4" w:space="0" w:color="auto"/>
              <w:right w:val="single" w:sz="4" w:space="0" w:color="auto"/>
            </w:tcBorders>
          </w:tcPr>
          <w:p w14:paraId="1504897D" w14:textId="77777777" w:rsidR="00982AD0" w:rsidRDefault="00982AD0" w:rsidP="00124FF7">
            <w:pPr>
              <w:pStyle w:val="TAL"/>
              <w:rPr>
                <w:rFonts w:ascii="Courier New" w:hAnsi="Courier New" w:cs="Courier New"/>
                <w:lang w:eastAsia="zh-CN"/>
              </w:rPr>
            </w:pPr>
            <w:r>
              <w:rPr>
                <w:bCs/>
                <w:lang w:eastAsia="ja-JP"/>
              </w:rPr>
              <w:t xml:space="preserve">This attribute defines the time window at which the indicated </w:t>
            </w:r>
            <w:r>
              <w:rPr>
                <w:rFonts w:ascii="Courier New" w:hAnsi="Courier New" w:cs="Courier New"/>
                <w:lang w:eastAsia="zh-CN"/>
              </w:rPr>
              <w:t xml:space="preserve">flCapabilityType </w:t>
            </w:r>
            <w:r>
              <w:rPr>
                <w:rFonts w:cs="Arial"/>
                <w:lang w:eastAsia="zh-CN"/>
              </w:rPr>
              <w:t>supported by</w:t>
            </w:r>
            <w:r w:rsidRPr="00E62D38">
              <w:rPr>
                <w:rFonts w:cs="Arial"/>
                <w:lang w:eastAsia="zh-CN"/>
              </w:rPr>
              <w:t xml:space="preserve"> NWDAF MTLF is available.</w:t>
            </w:r>
            <w:r>
              <w:rPr>
                <w:rFonts w:cs="Arial"/>
                <w:lang w:eastAsia="zh-CN"/>
              </w:rPr>
              <w:t xml:space="preserve"> This attribute shall be present only if </w:t>
            </w:r>
            <w:r>
              <w:rPr>
                <w:rFonts w:ascii="Courier New" w:hAnsi="Courier New" w:cs="Courier New"/>
                <w:lang w:eastAsia="zh-CN"/>
              </w:rPr>
              <w:t xml:space="preserve">flCapabilityType </w:t>
            </w:r>
            <w:r w:rsidRPr="00E62D38">
              <w:rPr>
                <w:rFonts w:cs="Arial"/>
                <w:lang w:eastAsia="zh-CN"/>
              </w:rPr>
              <w:t>attribute is present</w:t>
            </w:r>
            <w:r>
              <w:rPr>
                <w:rFonts w:ascii="Courier New" w:hAnsi="Courier New" w:cs="Courier New"/>
                <w:lang w:eastAsia="zh-CN"/>
              </w:rPr>
              <w:t>.</w:t>
            </w:r>
          </w:p>
          <w:p w14:paraId="6A1B3A1A" w14:textId="77777777" w:rsidR="00982AD0" w:rsidRDefault="00982AD0" w:rsidP="00124FF7">
            <w:pPr>
              <w:pStyle w:val="TAL"/>
              <w:rPr>
                <w:rFonts w:ascii="Courier New" w:hAnsi="Courier New" w:cs="Courier New"/>
                <w:lang w:eastAsia="zh-CN"/>
              </w:rPr>
            </w:pPr>
          </w:p>
          <w:p w14:paraId="3190F267" w14:textId="77777777" w:rsidR="00982AD0" w:rsidRPr="0076281E" w:rsidRDefault="00982AD0" w:rsidP="00124FF7">
            <w:pPr>
              <w:pStyle w:val="TAL"/>
              <w:rPr>
                <w:rFonts w:cs="Arial"/>
                <w:szCs w:val="18"/>
              </w:rPr>
            </w:pPr>
            <w:r>
              <w:rPr>
                <w:rFonts w:eastAsia="等线" w:cs="Arial"/>
                <w:szCs w:val="18"/>
              </w:rPr>
              <w:t xml:space="preserve">allowedValues: </w:t>
            </w:r>
            <w:r>
              <w:rPr>
                <w:rFonts w:cs="Arial"/>
                <w:lang w:eastAsia="zh-CN"/>
              </w:rPr>
              <w:t>N/A</w:t>
            </w:r>
          </w:p>
        </w:tc>
        <w:tc>
          <w:tcPr>
            <w:tcW w:w="1897" w:type="dxa"/>
            <w:tcBorders>
              <w:top w:val="single" w:sz="4" w:space="0" w:color="auto"/>
              <w:left w:val="single" w:sz="4" w:space="0" w:color="auto"/>
              <w:bottom w:val="single" w:sz="4" w:space="0" w:color="auto"/>
              <w:right w:val="single" w:sz="4" w:space="0" w:color="auto"/>
            </w:tcBorders>
          </w:tcPr>
          <w:p w14:paraId="20B03608" w14:textId="77777777" w:rsidR="00982AD0" w:rsidRDefault="00982AD0" w:rsidP="00124FF7">
            <w:pPr>
              <w:keepLines/>
              <w:spacing w:after="0"/>
              <w:rPr>
                <w:rFonts w:ascii="Arial" w:hAnsi="Arial" w:cs="Arial"/>
                <w:sz w:val="18"/>
                <w:szCs w:val="18"/>
              </w:rPr>
            </w:pPr>
            <w:r>
              <w:rPr>
                <w:rFonts w:ascii="Arial" w:hAnsi="Arial" w:cs="Arial"/>
                <w:sz w:val="18"/>
                <w:szCs w:val="18"/>
              </w:rPr>
              <w:t xml:space="preserve">type: TimeWindow </w:t>
            </w:r>
          </w:p>
          <w:p w14:paraId="231597DE"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0E6FD3A7"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73176364"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634CD63B"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5C38CA6" w14:textId="77777777" w:rsidR="00982AD0" w:rsidRPr="0076281E" w:rsidRDefault="00982AD0" w:rsidP="00124FF7">
            <w:pPr>
              <w:keepLines/>
              <w:spacing w:after="0"/>
              <w:rPr>
                <w:rFonts w:ascii="Arial" w:hAnsi="Arial" w:cs="Arial"/>
                <w:sz w:val="18"/>
                <w:szCs w:val="18"/>
              </w:rPr>
            </w:pPr>
            <w:r w:rsidRPr="0048526D">
              <w:rPr>
                <w:rFonts w:ascii="Arial" w:hAnsi="Arial" w:cs="Arial"/>
                <w:sz w:val="18"/>
                <w:szCs w:val="18"/>
              </w:rPr>
              <w:t xml:space="preserve">isNullable: </w:t>
            </w:r>
            <w:r>
              <w:rPr>
                <w:rFonts w:ascii="Arial" w:hAnsi="Arial" w:cs="Arial"/>
                <w:sz w:val="18"/>
                <w:szCs w:val="18"/>
              </w:rPr>
              <w:t>True</w:t>
            </w:r>
          </w:p>
        </w:tc>
      </w:tr>
      <w:tr w:rsidR="00982AD0" w14:paraId="2247D2E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479BDF9" w14:textId="77777777" w:rsidR="00982AD0" w:rsidRDefault="00982AD0" w:rsidP="00124FF7">
            <w:pPr>
              <w:pStyle w:val="TAL"/>
              <w:keepNext w:val="0"/>
              <w:rPr>
                <w:rFonts w:ascii="Courier New" w:hAnsi="Courier New" w:cs="Courier New"/>
                <w:lang w:eastAsia="zh-CN"/>
              </w:rPr>
            </w:pPr>
            <w:r w:rsidRPr="00906D0C">
              <w:rPr>
                <w:rFonts w:ascii="Courier New" w:hAnsi="Courier New" w:cs="Courier New"/>
                <w:lang w:eastAsia="zh-CN"/>
              </w:rPr>
              <w:t>qFM</w:t>
            </w:r>
            <w:r>
              <w:rPr>
                <w:rFonts w:ascii="Courier New" w:hAnsi="Courier New" w:cs="Courier New"/>
                <w:lang w:eastAsia="zh-CN"/>
              </w:rPr>
              <w:t>onitored</w:t>
            </w:r>
            <w:r w:rsidRPr="00906D0C">
              <w:rPr>
                <w:rFonts w:ascii="Courier New" w:hAnsi="Courier New" w:cs="Courier New"/>
                <w:lang w:eastAsia="zh-CN"/>
              </w:rPr>
              <w:t>S</w:t>
            </w:r>
            <w:r>
              <w:rPr>
                <w:rFonts w:ascii="Courier New" w:hAnsi="Courier New" w:cs="Courier New"/>
                <w:lang w:eastAsia="zh-CN"/>
              </w:rPr>
              <w:t>atelliteBackhaulCategorie</w:t>
            </w:r>
            <w:r w:rsidRPr="00906D0C">
              <w:rPr>
                <w:rFonts w:ascii="Courier New" w:hAnsi="Courier New" w:cs="Courier New"/>
                <w:lang w:eastAsia="zh-CN"/>
              </w:rPr>
              <w:t>s</w:t>
            </w:r>
          </w:p>
        </w:tc>
        <w:tc>
          <w:tcPr>
            <w:tcW w:w="4395" w:type="dxa"/>
            <w:tcBorders>
              <w:top w:val="single" w:sz="4" w:space="0" w:color="auto"/>
              <w:left w:val="single" w:sz="4" w:space="0" w:color="auto"/>
              <w:bottom w:val="single" w:sz="4" w:space="0" w:color="auto"/>
              <w:right w:val="single" w:sz="4" w:space="0" w:color="auto"/>
            </w:tcBorders>
          </w:tcPr>
          <w:p w14:paraId="7D79E773" w14:textId="77777777" w:rsidR="00982AD0" w:rsidRDefault="00982AD0" w:rsidP="00124FF7">
            <w:pPr>
              <w:keepLines/>
              <w:tabs>
                <w:tab w:val="decimal" w:pos="0"/>
              </w:tabs>
              <w:spacing w:line="0" w:lineRule="atLeast"/>
              <w:rPr>
                <w:rFonts w:ascii="Arial" w:hAnsi="Arial" w:cs="Arial"/>
                <w:sz w:val="18"/>
                <w:szCs w:val="18"/>
                <w:lang w:eastAsia="zh-CN"/>
              </w:rPr>
            </w:pPr>
            <w:r w:rsidRPr="00CB6B18">
              <w:rPr>
                <w:rFonts w:ascii="Arial" w:hAnsi="Arial" w:cs="Arial"/>
                <w:sz w:val="18"/>
                <w:szCs w:val="18"/>
                <w:lang w:eastAsia="zh-CN"/>
              </w:rPr>
              <w:t xml:space="preserve">It specifies the </w:t>
            </w:r>
            <w:r>
              <w:rPr>
                <w:rFonts w:ascii="Arial" w:hAnsi="Arial" w:cs="Arial"/>
                <w:sz w:val="18"/>
                <w:szCs w:val="18"/>
                <w:lang w:eastAsia="zh-CN"/>
              </w:rPr>
              <w:t>satellite backhaul categorie</w:t>
            </w:r>
            <w:r w:rsidRPr="00CB6B18">
              <w:rPr>
                <w:rFonts w:ascii="Arial" w:hAnsi="Arial" w:cs="Arial"/>
                <w:sz w:val="18"/>
                <w:szCs w:val="18"/>
                <w:lang w:eastAsia="zh-CN"/>
              </w:rPr>
              <w:t>s for which the QoS monitoring per QoS flow per UE is to be performed.</w:t>
            </w:r>
            <w:r>
              <w:rPr>
                <w:rFonts w:ascii="Arial" w:hAnsi="Arial" w:cs="Arial"/>
                <w:sz w:val="18"/>
                <w:szCs w:val="18"/>
                <w:lang w:eastAsia="zh-CN"/>
              </w:rPr>
              <w:t xml:space="preserve"> </w:t>
            </w:r>
          </w:p>
          <w:p w14:paraId="48B1197E" w14:textId="77777777" w:rsidR="00982AD0" w:rsidRDefault="00982AD0" w:rsidP="00124FF7">
            <w:pPr>
              <w:pStyle w:val="TAL"/>
              <w:rPr>
                <w:rFonts w:cs="Arial"/>
                <w:szCs w:val="18"/>
                <w:lang w:eastAsia="zh-CN"/>
              </w:rPr>
            </w:pPr>
            <w:r>
              <w:rPr>
                <w:rFonts w:cs="Arial"/>
                <w:szCs w:val="18"/>
                <w:lang w:eastAsia="zh-CN"/>
              </w:rPr>
              <w:t xml:space="preserve">allowedValues: </w:t>
            </w:r>
          </w:p>
          <w:p w14:paraId="4D2BD435" w14:textId="77777777" w:rsidR="00982AD0" w:rsidRDefault="00982AD0" w:rsidP="00124FF7">
            <w:pPr>
              <w:pStyle w:val="TAL"/>
              <w:rPr>
                <w:rFonts w:cs="Arial"/>
                <w:szCs w:val="18"/>
                <w:lang w:eastAsia="zh-CN"/>
              </w:rPr>
            </w:pPr>
          </w:p>
          <w:p w14:paraId="2578E280" w14:textId="77777777" w:rsidR="00982AD0" w:rsidRPr="008A7792" w:rsidRDefault="00982AD0" w:rsidP="00124FF7">
            <w:pPr>
              <w:pStyle w:val="TAL"/>
              <w:rPr>
                <w:rFonts w:eastAsia="MS Mincho"/>
                <w:bCs/>
                <w:lang w:eastAsia="ja-JP"/>
              </w:rPr>
            </w:pPr>
            <w:r w:rsidRPr="008A7792">
              <w:rPr>
                <w:rFonts w:eastAsia="MS Mincho"/>
                <w:bCs/>
                <w:lang w:eastAsia="ja-JP"/>
              </w:rPr>
              <w:t>"DYNAMIC_GEO"</w:t>
            </w:r>
          </w:p>
          <w:p w14:paraId="29961BE6" w14:textId="77777777" w:rsidR="00982AD0" w:rsidRPr="008A7792" w:rsidRDefault="00982AD0" w:rsidP="00124FF7">
            <w:pPr>
              <w:pStyle w:val="TAL"/>
              <w:rPr>
                <w:rFonts w:eastAsia="MS Mincho"/>
                <w:bCs/>
                <w:lang w:eastAsia="ja-JP"/>
              </w:rPr>
            </w:pPr>
            <w:r w:rsidRPr="008A7792">
              <w:rPr>
                <w:rFonts w:eastAsia="MS Mincho"/>
                <w:bCs/>
                <w:lang w:eastAsia="ja-JP"/>
              </w:rPr>
              <w:t>"DYNAMIC_MEO"</w:t>
            </w:r>
          </w:p>
          <w:p w14:paraId="7EB90065" w14:textId="77777777" w:rsidR="00982AD0" w:rsidRPr="008A7792" w:rsidRDefault="00982AD0" w:rsidP="00124FF7">
            <w:pPr>
              <w:pStyle w:val="TAL"/>
              <w:rPr>
                <w:rFonts w:eastAsia="MS Mincho"/>
                <w:bCs/>
                <w:lang w:eastAsia="ja-JP"/>
              </w:rPr>
            </w:pPr>
            <w:r w:rsidRPr="008A7792">
              <w:rPr>
                <w:rFonts w:eastAsia="MS Mincho"/>
                <w:bCs/>
                <w:lang w:eastAsia="ja-JP"/>
              </w:rPr>
              <w:t>"DYNAMIC_LEO"</w:t>
            </w:r>
          </w:p>
          <w:p w14:paraId="1A512B97" w14:textId="77777777" w:rsidR="00982AD0" w:rsidRPr="008A7792" w:rsidRDefault="00982AD0" w:rsidP="00124FF7">
            <w:pPr>
              <w:pStyle w:val="TAL"/>
              <w:rPr>
                <w:rFonts w:eastAsia="MS Mincho"/>
                <w:bCs/>
                <w:lang w:eastAsia="ja-JP"/>
              </w:rPr>
            </w:pPr>
            <w:r w:rsidRPr="008A7792">
              <w:rPr>
                <w:rFonts w:eastAsia="MS Mincho"/>
                <w:bCs/>
                <w:lang w:eastAsia="ja-JP"/>
              </w:rPr>
              <w:t>"DYNAMIC_OTHER_SAT"</w:t>
            </w:r>
          </w:p>
          <w:p w14:paraId="3701EDF0" w14:textId="77777777" w:rsidR="00982AD0" w:rsidRDefault="00982AD0" w:rsidP="00124FF7">
            <w:pPr>
              <w:pStyle w:val="TAL"/>
              <w:rPr>
                <w:bCs/>
                <w:lang w:eastAsia="ja-JP"/>
              </w:rPr>
            </w:pPr>
          </w:p>
        </w:tc>
        <w:tc>
          <w:tcPr>
            <w:tcW w:w="1897" w:type="dxa"/>
            <w:tcBorders>
              <w:top w:val="single" w:sz="4" w:space="0" w:color="auto"/>
              <w:left w:val="single" w:sz="4" w:space="0" w:color="auto"/>
              <w:bottom w:val="single" w:sz="4" w:space="0" w:color="auto"/>
              <w:right w:val="single" w:sz="4" w:space="0" w:color="auto"/>
            </w:tcBorders>
          </w:tcPr>
          <w:p w14:paraId="6011DEDC" w14:textId="77777777" w:rsidR="00982AD0" w:rsidRPr="00C12BDB" w:rsidRDefault="00982AD0" w:rsidP="00124FF7">
            <w:pPr>
              <w:keepLines/>
              <w:spacing w:after="0"/>
              <w:rPr>
                <w:rFonts w:ascii="Arial" w:hAnsi="Arial" w:cs="Arial"/>
                <w:strike/>
                <w:sz w:val="18"/>
                <w:szCs w:val="18"/>
              </w:rPr>
            </w:pPr>
            <w:r>
              <w:rPr>
                <w:rFonts w:ascii="Arial" w:hAnsi="Arial" w:cs="Arial"/>
                <w:sz w:val="18"/>
                <w:szCs w:val="18"/>
              </w:rPr>
              <w:t>type: ENUM</w:t>
            </w:r>
          </w:p>
          <w:p w14:paraId="289F937C" w14:textId="77777777" w:rsidR="00982AD0" w:rsidRPr="006952F0" w:rsidRDefault="00982AD0" w:rsidP="00124FF7">
            <w:pPr>
              <w:keepLines/>
              <w:spacing w:after="0"/>
              <w:rPr>
                <w:rFonts w:ascii="Arial" w:hAnsi="Arial" w:cs="Arial"/>
                <w:sz w:val="18"/>
                <w:szCs w:val="18"/>
              </w:rPr>
            </w:pPr>
            <w:r>
              <w:rPr>
                <w:rFonts w:ascii="Arial" w:hAnsi="Arial" w:cs="Arial"/>
                <w:sz w:val="18"/>
                <w:szCs w:val="18"/>
              </w:rPr>
              <w:t xml:space="preserve">multiplicity: </w:t>
            </w:r>
            <w:r w:rsidRPr="006952F0">
              <w:rPr>
                <w:rFonts w:ascii="Arial" w:hAnsi="Arial" w:cs="Arial"/>
                <w:sz w:val="18"/>
                <w:szCs w:val="18"/>
              </w:rPr>
              <w:t>*</w:t>
            </w:r>
          </w:p>
          <w:p w14:paraId="0CE9D5AA" w14:textId="77777777" w:rsidR="00982AD0" w:rsidRPr="006952F0" w:rsidRDefault="00982AD0" w:rsidP="00124FF7">
            <w:pPr>
              <w:keepLines/>
              <w:spacing w:after="0"/>
              <w:rPr>
                <w:rFonts w:ascii="Arial" w:hAnsi="Arial" w:cs="Arial"/>
                <w:sz w:val="18"/>
                <w:szCs w:val="18"/>
              </w:rPr>
            </w:pPr>
            <w:r w:rsidRPr="006952F0">
              <w:rPr>
                <w:rFonts w:ascii="Arial" w:hAnsi="Arial" w:cs="Arial"/>
                <w:sz w:val="18"/>
                <w:szCs w:val="18"/>
              </w:rPr>
              <w:t>isOrdered: False</w:t>
            </w:r>
          </w:p>
          <w:p w14:paraId="01B69787" w14:textId="77777777" w:rsidR="00982AD0" w:rsidRPr="006952F0" w:rsidRDefault="00982AD0" w:rsidP="00124FF7">
            <w:pPr>
              <w:keepLines/>
              <w:spacing w:after="0"/>
              <w:rPr>
                <w:rFonts w:ascii="Arial" w:hAnsi="Arial" w:cs="Arial"/>
                <w:sz w:val="18"/>
                <w:szCs w:val="18"/>
              </w:rPr>
            </w:pPr>
            <w:r>
              <w:rPr>
                <w:rFonts w:ascii="Arial" w:hAnsi="Arial" w:cs="Arial"/>
                <w:sz w:val="18"/>
                <w:szCs w:val="18"/>
              </w:rPr>
              <w:t xml:space="preserve">isUnique: </w:t>
            </w:r>
            <w:r w:rsidRPr="00C12BDB">
              <w:rPr>
                <w:rFonts w:ascii="Arial" w:hAnsi="Arial" w:cs="Arial"/>
                <w:sz w:val="18"/>
                <w:szCs w:val="18"/>
              </w:rPr>
              <w:t>True</w:t>
            </w:r>
          </w:p>
          <w:p w14:paraId="54DFD56E" w14:textId="77777777" w:rsidR="00982AD0" w:rsidRPr="006952F0" w:rsidRDefault="00982AD0" w:rsidP="00124FF7">
            <w:pPr>
              <w:keepLines/>
              <w:spacing w:after="0"/>
              <w:rPr>
                <w:rFonts w:ascii="Arial" w:hAnsi="Arial" w:cs="Arial"/>
                <w:sz w:val="18"/>
                <w:szCs w:val="18"/>
              </w:rPr>
            </w:pPr>
            <w:r w:rsidRPr="006952F0">
              <w:rPr>
                <w:rFonts w:ascii="Arial" w:hAnsi="Arial" w:cs="Arial"/>
                <w:sz w:val="18"/>
                <w:szCs w:val="18"/>
              </w:rPr>
              <w:t>defaultValue: None</w:t>
            </w:r>
          </w:p>
          <w:p w14:paraId="2A0BD06E" w14:textId="77777777" w:rsidR="00982AD0" w:rsidRDefault="00982AD0" w:rsidP="00124FF7">
            <w:pPr>
              <w:keepLines/>
              <w:spacing w:after="0"/>
              <w:rPr>
                <w:rFonts w:ascii="Arial" w:hAnsi="Arial" w:cs="Arial"/>
                <w:sz w:val="18"/>
                <w:szCs w:val="18"/>
              </w:rPr>
            </w:pPr>
            <w:r w:rsidRPr="006952F0">
              <w:rPr>
                <w:rFonts w:ascii="Arial" w:hAnsi="Arial" w:cs="Arial"/>
                <w:sz w:val="18"/>
                <w:szCs w:val="18"/>
              </w:rPr>
              <w:t>isNullable: False</w:t>
            </w:r>
          </w:p>
        </w:tc>
      </w:tr>
      <w:tr w:rsidR="00982AD0" w14:paraId="59D4C84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735BBC" w14:textId="77777777" w:rsidR="00982AD0" w:rsidRPr="006B2DEB" w:rsidRDefault="00982AD0" w:rsidP="00124FF7">
            <w:pPr>
              <w:pStyle w:val="TAL"/>
              <w:keepNext w:val="0"/>
              <w:rPr>
                <w:rFonts w:ascii="Courier New" w:hAnsi="Courier New" w:cs="Courier New"/>
                <w:lang w:eastAsia="zh-CN"/>
              </w:rPr>
            </w:pPr>
            <w:r w:rsidRPr="006B2DEB">
              <w:rPr>
                <w:rStyle w:val="normaltextrun"/>
                <w:rFonts w:ascii="Courier New" w:hAnsi="Courier New" w:cs="Courier New"/>
                <w:szCs w:val="18"/>
              </w:rPr>
              <w:t>AMFFunction.sliceExpiryInfo</w:t>
            </w:r>
          </w:p>
        </w:tc>
        <w:tc>
          <w:tcPr>
            <w:tcW w:w="4395" w:type="dxa"/>
            <w:tcBorders>
              <w:top w:val="single" w:sz="4" w:space="0" w:color="auto"/>
              <w:left w:val="single" w:sz="4" w:space="0" w:color="auto"/>
              <w:bottom w:val="single" w:sz="4" w:space="0" w:color="auto"/>
              <w:right w:val="single" w:sz="4" w:space="0" w:color="auto"/>
            </w:tcBorders>
          </w:tcPr>
          <w:p w14:paraId="3C931762" w14:textId="77777777" w:rsidR="00982AD0" w:rsidRPr="006B2DEB" w:rsidRDefault="00982AD0" w:rsidP="00124FF7">
            <w:pPr>
              <w:pStyle w:val="paragraph"/>
              <w:textAlignment w:val="baseline"/>
              <w:rPr>
                <w:rFonts w:ascii="Segoe UI" w:hAnsi="Segoe UI" w:cs="Segoe UI"/>
                <w:sz w:val="18"/>
                <w:szCs w:val="18"/>
              </w:rPr>
            </w:pPr>
            <w:r w:rsidRPr="006B2DEB">
              <w:rPr>
                <w:rStyle w:val="normaltextrun"/>
                <w:rFonts w:ascii="Arial" w:hAnsi="Arial" w:cs="Arial"/>
                <w:sz w:val="18"/>
                <w:szCs w:val="18"/>
              </w:rPr>
              <w:t>This provides information related to a network slice validity.</w:t>
            </w:r>
          </w:p>
          <w:p w14:paraId="71F4ED81" w14:textId="77777777" w:rsidR="00982AD0" w:rsidRPr="006B2DEB" w:rsidRDefault="00982AD0" w:rsidP="00124FF7">
            <w:pPr>
              <w:keepLines/>
              <w:tabs>
                <w:tab w:val="decimal" w:pos="0"/>
              </w:tabs>
              <w:spacing w:line="0" w:lineRule="atLeast"/>
              <w:rPr>
                <w:rFonts w:ascii="Arial" w:hAnsi="Arial" w:cs="Arial"/>
                <w:sz w:val="18"/>
                <w:szCs w:val="18"/>
                <w:lang w:eastAsia="zh-CN"/>
              </w:rPr>
            </w:pPr>
          </w:p>
        </w:tc>
        <w:tc>
          <w:tcPr>
            <w:tcW w:w="1897" w:type="dxa"/>
            <w:tcBorders>
              <w:top w:val="single" w:sz="4" w:space="0" w:color="auto"/>
              <w:left w:val="single" w:sz="4" w:space="0" w:color="auto"/>
              <w:bottom w:val="single" w:sz="4" w:space="0" w:color="auto"/>
              <w:right w:val="single" w:sz="4" w:space="0" w:color="auto"/>
            </w:tcBorders>
          </w:tcPr>
          <w:p w14:paraId="5C486513" w14:textId="77777777" w:rsidR="00982AD0" w:rsidRPr="006B2DEB" w:rsidRDefault="00982AD0" w:rsidP="00124FF7">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18"/>
                <w:szCs w:val="18"/>
              </w:rPr>
              <w:t>SliceExpiryInfo</w:t>
            </w:r>
          </w:p>
          <w:p w14:paraId="605A6371" w14:textId="77777777" w:rsidR="00982AD0" w:rsidRPr="006B2DEB" w:rsidRDefault="00982AD0" w:rsidP="00124FF7">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w:t>
            </w:r>
          </w:p>
          <w:p w14:paraId="06A5C237" w14:textId="77777777" w:rsidR="00982AD0" w:rsidRPr="006B2DEB" w:rsidRDefault="00982AD0" w:rsidP="00124FF7">
            <w:pPr>
              <w:pStyle w:val="paragraph"/>
              <w:textAlignment w:val="baseline"/>
              <w:rPr>
                <w:rFonts w:ascii="Segoe UI" w:hAnsi="Segoe UI" w:cs="Segoe UI"/>
                <w:sz w:val="18"/>
                <w:szCs w:val="18"/>
              </w:rPr>
            </w:pPr>
            <w:r w:rsidRPr="006B2DEB">
              <w:rPr>
                <w:rStyle w:val="normaltextrun"/>
                <w:rFonts w:ascii="Arial" w:hAnsi="Arial" w:cs="Arial"/>
                <w:sz w:val="18"/>
                <w:szCs w:val="18"/>
              </w:rPr>
              <w:t>isOrdered: False</w:t>
            </w:r>
          </w:p>
          <w:p w14:paraId="20187B7E" w14:textId="77777777" w:rsidR="00982AD0" w:rsidRPr="006B2DEB" w:rsidRDefault="00982AD0" w:rsidP="00124FF7">
            <w:pPr>
              <w:pStyle w:val="paragraph"/>
              <w:textAlignment w:val="baseline"/>
              <w:rPr>
                <w:rFonts w:ascii="Segoe UI" w:hAnsi="Segoe UI" w:cs="Segoe UI"/>
                <w:sz w:val="18"/>
                <w:szCs w:val="18"/>
              </w:rPr>
            </w:pPr>
            <w:r w:rsidRPr="006B2DEB">
              <w:rPr>
                <w:rStyle w:val="normaltextrun"/>
                <w:rFonts w:ascii="Arial" w:hAnsi="Arial" w:cs="Arial"/>
                <w:sz w:val="18"/>
                <w:szCs w:val="18"/>
              </w:rPr>
              <w:t>isUnique: True</w:t>
            </w:r>
          </w:p>
          <w:p w14:paraId="66465D7F" w14:textId="77777777" w:rsidR="00982AD0" w:rsidRPr="006B2DEB" w:rsidRDefault="00982AD0" w:rsidP="00124FF7">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347DD157" w14:textId="77777777" w:rsidR="00982AD0" w:rsidRPr="006B2DEB" w:rsidRDefault="00982AD0" w:rsidP="00124FF7">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982AD0" w14:paraId="479C19E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314252E" w14:textId="77777777" w:rsidR="00982AD0" w:rsidRPr="006B2DEB" w:rsidRDefault="00982AD0" w:rsidP="00124FF7">
            <w:pPr>
              <w:pStyle w:val="TAL"/>
              <w:keepNext w:val="0"/>
              <w:rPr>
                <w:rFonts w:ascii="Courier New" w:hAnsi="Courier New" w:cs="Courier New"/>
                <w:lang w:eastAsia="zh-CN"/>
              </w:rPr>
            </w:pPr>
            <w:r w:rsidRPr="006B2DEB">
              <w:rPr>
                <w:rStyle w:val="normaltextrun"/>
                <w:rFonts w:ascii="Courier New" w:hAnsi="Courier New" w:cs="Courier New"/>
                <w:szCs w:val="18"/>
              </w:rPr>
              <w:t>expiryTime</w:t>
            </w:r>
          </w:p>
        </w:tc>
        <w:tc>
          <w:tcPr>
            <w:tcW w:w="4395" w:type="dxa"/>
            <w:tcBorders>
              <w:top w:val="single" w:sz="4" w:space="0" w:color="auto"/>
              <w:left w:val="single" w:sz="4" w:space="0" w:color="auto"/>
              <w:bottom w:val="single" w:sz="4" w:space="0" w:color="auto"/>
              <w:right w:val="single" w:sz="4" w:space="0" w:color="auto"/>
            </w:tcBorders>
          </w:tcPr>
          <w:p w14:paraId="46E34A4D" w14:textId="77777777" w:rsidR="00982AD0" w:rsidRPr="006B2DEB" w:rsidRDefault="00982AD0" w:rsidP="00124FF7">
            <w:pPr>
              <w:pStyle w:val="paragraph"/>
              <w:textAlignment w:val="baseline"/>
              <w:rPr>
                <w:rFonts w:ascii="Segoe UI" w:hAnsi="Segoe UI" w:cs="Segoe UI"/>
                <w:sz w:val="18"/>
                <w:szCs w:val="18"/>
              </w:rPr>
            </w:pPr>
            <w:r w:rsidRPr="006B2DEB">
              <w:rPr>
                <w:rStyle w:val="normaltextrun"/>
                <w:rFonts w:ascii="Arial" w:hAnsi="Arial" w:cs="Arial"/>
                <w:sz w:val="18"/>
                <w:szCs w:val="18"/>
              </w:rPr>
              <w:t>This attribute provides information about the time at which the slice is scheduled to be expired as it is not required anymore.</w:t>
            </w:r>
          </w:p>
          <w:p w14:paraId="18A637BA" w14:textId="77777777" w:rsidR="00982AD0" w:rsidRPr="006B2DEB" w:rsidRDefault="00982AD0" w:rsidP="00124FF7">
            <w:pPr>
              <w:keepLines/>
              <w:tabs>
                <w:tab w:val="decimal" w:pos="0"/>
              </w:tabs>
              <w:spacing w:line="0" w:lineRule="atLeast"/>
              <w:rPr>
                <w:rFonts w:ascii="Arial" w:hAnsi="Arial" w:cs="Arial"/>
                <w:sz w:val="18"/>
                <w:szCs w:val="18"/>
                <w:lang w:eastAsia="zh-CN"/>
              </w:rPr>
            </w:pPr>
            <w:r w:rsidRPr="006B2DEB">
              <w:rPr>
                <w:rStyle w:val="normaltextrun"/>
                <w:rFonts w:ascii="Arial" w:hAnsi="Arial" w:cs="Arial"/>
                <w:sz w:val="18"/>
                <w:szCs w:val="18"/>
              </w:rPr>
              <w:t xml:space="preserve">This attribute will be set based on the </w:t>
            </w:r>
            <w:r w:rsidRPr="006B2DEB">
              <w:rPr>
                <w:rStyle w:val="normaltextrun"/>
                <w:rFonts w:ascii="Courier New" w:hAnsi="Courier New" w:cs="Courier New"/>
                <w:sz w:val="18"/>
                <w:szCs w:val="18"/>
              </w:rPr>
              <w:t>sliceAvailability</w:t>
            </w:r>
            <w:r w:rsidRPr="006B2DEB">
              <w:rPr>
                <w:rStyle w:val="normaltextrun"/>
                <w:rFonts w:ascii="Arial" w:hAnsi="Arial" w:cs="Arial"/>
                <w:sz w:val="18"/>
                <w:szCs w:val="18"/>
              </w:rPr>
              <w:t xml:space="preserve"> coming as part of ServiceProfile.</w:t>
            </w:r>
          </w:p>
        </w:tc>
        <w:tc>
          <w:tcPr>
            <w:tcW w:w="1897" w:type="dxa"/>
            <w:tcBorders>
              <w:top w:val="single" w:sz="4" w:space="0" w:color="auto"/>
              <w:left w:val="single" w:sz="4" w:space="0" w:color="auto"/>
              <w:bottom w:val="single" w:sz="4" w:space="0" w:color="auto"/>
              <w:right w:val="single" w:sz="4" w:space="0" w:color="auto"/>
            </w:tcBorders>
          </w:tcPr>
          <w:p w14:paraId="3BB4A68C" w14:textId="77777777" w:rsidR="00982AD0" w:rsidRPr="006B2DEB" w:rsidRDefault="00982AD0" w:rsidP="00124FF7">
            <w:pPr>
              <w:pStyle w:val="paragraph"/>
              <w:textAlignment w:val="baseline"/>
              <w:rPr>
                <w:rFonts w:ascii="Segoe UI" w:hAnsi="Segoe UI" w:cs="Segoe UI"/>
                <w:sz w:val="18"/>
                <w:szCs w:val="18"/>
              </w:rPr>
            </w:pPr>
            <w:r w:rsidRPr="006B2DEB">
              <w:rPr>
                <w:rStyle w:val="normaltextrun"/>
                <w:rFonts w:ascii="Arial" w:hAnsi="Arial" w:cs="Arial"/>
                <w:sz w:val="18"/>
                <w:szCs w:val="18"/>
              </w:rPr>
              <w:t xml:space="preserve">type: </w:t>
            </w:r>
            <w:r w:rsidRPr="006B2DEB">
              <w:rPr>
                <w:rStyle w:val="normaltextrun"/>
                <w:rFonts w:ascii="Courier New" w:hAnsi="Courier New" w:cs="Courier New"/>
                <w:sz w:val="21"/>
                <w:szCs w:val="21"/>
              </w:rPr>
              <w:t>DateTime</w:t>
            </w:r>
          </w:p>
          <w:p w14:paraId="1C6629BF" w14:textId="77777777" w:rsidR="00982AD0" w:rsidRPr="006B2DEB" w:rsidRDefault="00982AD0" w:rsidP="00124FF7">
            <w:pPr>
              <w:pStyle w:val="paragraph"/>
              <w:textAlignment w:val="baseline"/>
              <w:rPr>
                <w:rFonts w:ascii="Segoe UI" w:hAnsi="Segoe UI" w:cs="Segoe UI"/>
                <w:sz w:val="18"/>
                <w:szCs w:val="18"/>
              </w:rPr>
            </w:pPr>
            <w:r w:rsidRPr="006B2DEB">
              <w:rPr>
                <w:rStyle w:val="normaltextrun"/>
                <w:rFonts w:ascii="Arial" w:hAnsi="Arial" w:cs="Arial"/>
                <w:sz w:val="18"/>
                <w:szCs w:val="18"/>
              </w:rPr>
              <w:t>multiplicity: 0..1</w:t>
            </w:r>
          </w:p>
          <w:p w14:paraId="165C328C" w14:textId="77777777" w:rsidR="00982AD0" w:rsidRPr="006B2DEB" w:rsidRDefault="00982AD0" w:rsidP="00124FF7">
            <w:pPr>
              <w:pStyle w:val="paragraph"/>
              <w:textAlignment w:val="baseline"/>
              <w:rPr>
                <w:rFonts w:ascii="Segoe UI" w:hAnsi="Segoe UI" w:cs="Segoe UI"/>
                <w:sz w:val="18"/>
                <w:szCs w:val="18"/>
              </w:rPr>
            </w:pPr>
            <w:r w:rsidRPr="006B2DEB">
              <w:rPr>
                <w:rStyle w:val="normaltextrun"/>
                <w:rFonts w:ascii="Arial" w:hAnsi="Arial" w:cs="Arial"/>
                <w:sz w:val="18"/>
                <w:szCs w:val="18"/>
              </w:rPr>
              <w:t>isOrdered: N/A</w:t>
            </w:r>
          </w:p>
          <w:p w14:paraId="6A0BD423" w14:textId="77777777" w:rsidR="00982AD0" w:rsidRPr="006B2DEB" w:rsidRDefault="00982AD0" w:rsidP="00124FF7">
            <w:pPr>
              <w:pStyle w:val="paragraph"/>
              <w:textAlignment w:val="baseline"/>
              <w:rPr>
                <w:rFonts w:ascii="Segoe UI" w:hAnsi="Segoe UI" w:cs="Segoe UI"/>
                <w:sz w:val="18"/>
                <w:szCs w:val="18"/>
              </w:rPr>
            </w:pPr>
            <w:r w:rsidRPr="006B2DEB">
              <w:rPr>
                <w:rStyle w:val="normaltextrun"/>
                <w:rFonts w:ascii="Arial" w:hAnsi="Arial" w:cs="Arial"/>
                <w:sz w:val="18"/>
                <w:szCs w:val="18"/>
              </w:rPr>
              <w:t>isUnique: N/A</w:t>
            </w:r>
          </w:p>
          <w:p w14:paraId="62D63428" w14:textId="77777777" w:rsidR="00982AD0" w:rsidRPr="006B2DEB" w:rsidRDefault="00982AD0" w:rsidP="00124FF7">
            <w:pPr>
              <w:pStyle w:val="paragraph"/>
              <w:textAlignment w:val="baseline"/>
              <w:rPr>
                <w:rFonts w:ascii="Segoe UI" w:hAnsi="Segoe UI" w:cs="Segoe UI"/>
                <w:sz w:val="18"/>
                <w:szCs w:val="18"/>
              </w:rPr>
            </w:pPr>
            <w:r w:rsidRPr="006B2DEB">
              <w:rPr>
                <w:rStyle w:val="normaltextrun"/>
                <w:rFonts w:ascii="Arial" w:hAnsi="Arial" w:cs="Arial"/>
                <w:sz w:val="18"/>
                <w:szCs w:val="18"/>
              </w:rPr>
              <w:t>defaultValue: None</w:t>
            </w:r>
          </w:p>
          <w:p w14:paraId="4E9BBC85" w14:textId="77777777" w:rsidR="00982AD0" w:rsidRPr="006B2DEB" w:rsidRDefault="00982AD0" w:rsidP="00124FF7">
            <w:pPr>
              <w:keepLines/>
              <w:spacing w:after="0"/>
              <w:rPr>
                <w:rFonts w:ascii="Arial" w:hAnsi="Arial" w:cs="Arial"/>
                <w:sz w:val="18"/>
                <w:szCs w:val="18"/>
              </w:rPr>
            </w:pPr>
            <w:r w:rsidRPr="006B2DEB">
              <w:rPr>
                <w:rStyle w:val="normaltextrun"/>
                <w:rFonts w:ascii="Arial" w:hAnsi="Arial" w:cs="Arial"/>
                <w:sz w:val="18"/>
                <w:szCs w:val="18"/>
              </w:rPr>
              <w:t>isNullable: False</w:t>
            </w:r>
          </w:p>
        </w:tc>
      </w:tr>
      <w:tr w:rsidR="00982AD0" w14:paraId="0FBAEAB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A9B6A3F" w14:textId="77777777" w:rsidR="00982AD0" w:rsidRDefault="00982AD0" w:rsidP="00124FF7">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t>s</w:t>
            </w:r>
            <w:r>
              <w:rPr>
                <w:rFonts w:ascii="Courier New" w:hAnsi="Courier New" w:cs="Courier New"/>
                <w:lang w:eastAsia="zh-CN"/>
              </w:rPr>
              <w:t>ervedPcscfInfoList</w:t>
            </w:r>
          </w:p>
        </w:tc>
        <w:tc>
          <w:tcPr>
            <w:tcW w:w="4395" w:type="dxa"/>
            <w:tcBorders>
              <w:top w:val="single" w:sz="4" w:space="0" w:color="auto"/>
              <w:left w:val="single" w:sz="4" w:space="0" w:color="auto"/>
              <w:bottom w:val="single" w:sz="4" w:space="0" w:color="auto"/>
              <w:right w:val="single" w:sz="4" w:space="0" w:color="auto"/>
            </w:tcBorders>
          </w:tcPr>
          <w:p w14:paraId="4747C1DC" w14:textId="77777777" w:rsidR="00982AD0" w:rsidRPr="00D22A4C" w:rsidRDefault="00982AD0" w:rsidP="00124FF7">
            <w:pPr>
              <w:pStyle w:val="TAL"/>
            </w:pPr>
            <w:r>
              <w:rPr>
                <w:rFonts w:cs="Arial" w:hint="eastAsia"/>
                <w:szCs w:val="18"/>
                <w:lang w:eastAsia="zh-CN"/>
              </w:rPr>
              <w:t xml:space="preserve">This attribute contains all the </w:t>
            </w:r>
            <w:r>
              <w:rPr>
                <w:rFonts w:cs="Arial"/>
                <w:szCs w:val="18"/>
                <w:lang w:eastAsia="zh-CN"/>
              </w:rPr>
              <w:t>pcscf</w:t>
            </w:r>
            <w:r>
              <w:rPr>
                <w:rFonts w:cs="Arial" w:hint="eastAsia"/>
                <w:szCs w:val="18"/>
                <w:lang w:eastAsia="zh-CN"/>
              </w:rPr>
              <w:t xml:space="preserve">Info attributes locally configured in the NRF or the NRF received during NF registration. The key of the map is the nfInstanceId </w:t>
            </w:r>
            <w:r>
              <w:rPr>
                <w:rFonts w:cs="Arial"/>
                <w:szCs w:val="18"/>
                <w:lang w:eastAsia="zh-CN"/>
              </w:rPr>
              <w:t>to</w:t>
            </w:r>
            <w:r>
              <w:rPr>
                <w:rFonts w:cs="Arial" w:hint="eastAsia"/>
                <w:szCs w:val="18"/>
                <w:lang w:eastAsia="zh-CN"/>
              </w:rPr>
              <w:t xml:space="preserve"> which the </w:t>
            </w:r>
            <w:r>
              <w:rPr>
                <w:rFonts w:cs="Arial"/>
                <w:szCs w:val="18"/>
                <w:lang w:eastAsia="zh-CN"/>
              </w:rPr>
              <w:t>map entry</w:t>
            </w:r>
            <w:r>
              <w:rPr>
                <w:rFonts w:cs="Arial" w:hint="eastAsia"/>
                <w:szCs w:val="18"/>
                <w:lang w:eastAsia="zh-CN"/>
              </w:rPr>
              <w:t xml:space="preserve"> belongs to.</w:t>
            </w:r>
          </w:p>
          <w:p w14:paraId="26E4FFFF" w14:textId="77777777" w:rsidR="00982AD0" w:rsidRPr="00D22A4C" w:rsidRDefault="00982AD0" w:rsidP="00124FF7">
            <w:pPr>
              <w:pStyle w:val="TAL"/>
            </w:pPr>
          </w:p>
          <w:p w14:paraId="3A3DA2C4" w14:textId="77777777" w:rsidR="00982AD0" w:rsidRDefault="00982AD0" w:rsidP="00124FF7">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99A1DD4" w14:textId="77777777" w:rsidR="00982AD0" w:rsidRDefault="00982AD0" w:rsidP="00124FF7">
            <w:pPr>
              <w:keepLines/>
              <w:spacing w:after="0"/>
            </w:pPr>
            <w:r>
              <w:rPr>
                <w:rFonts w:ascii="Arial" w:hAnsi="Arial"/>
                <w:sz w:val="18"/>
              </w:rPr>
              <w:t>type: AttributeValuePair</w:t>
            </w:r>
          </w:p>
          <w:p w14:paraId="58774C0B" w14:textId="77777777" w:rsidR="00982AD0" w:rsidRDefault="00982AD0" w:rsidP="00124FF7">
            <w:pPr>
              <w:keepLines/>
              <w:spacing w:after="0"/>
              <w:rPr>
                <w:rFonts w:ascii="Arial" w:hAnsi="Arial"/>
                <w:sz w:val="18"/>
              </w:rPr>
            </w:pPr>
            <w:r>
              <w:rPr>
                <w:rFonts w:ascii="Arial" w:hAnsi="Arial"/>
                <w:sz w:val="18"/>
              </w:rPr>
              <w:t>multiplicity: 0..*</w:t>
            </w:r>
          </w:p>
          <w:p w14:paraId="73AD2FC3" w14:textId="77777777" w:rsidR="00982AD0" w:rsidRDefault="00982AD0" w:rsidP="00124FF7">
            <w:pPr>
              <w:keepLines/>
              <w:spacing w:after="0"/>
              <w:rPr>
                <w:rFonts w:ascii="Arial" w:hAnsi="Arial"/>
                <w:sz w:val="18"/>
              </w:rPr>
            </w:pPr>
            <w:r>
              <w:rPr>
                <w:rFonts w:ascii="Arial" w:hAnsi="Arial"/>
                <w:sz w:val="18"/>
              </w:rPr>
              <w:t>isOrdered: False</w:t>
            </w:r>
          </w:p>
          <w:p w14:paraId="560E5003" w14:textId="77777777" w:rsidR="00982AD0" w:rsidRDefault="00982AD0" w:rsidP="00124FF7">
            <w:pPr>
              <w:keepLines/>
              <w:spacing w:after="0"/>
              <w:rPr>
                <w:rFonts w:ascii="Arial" w:hAnsi="Arial"/>
                <w:sz w:val="18"/>
              </w:rPr>
            </w:pPr>
            <w:r>
              <w:rPr>
                <w:rFonts w:ascii="Arial" w:hAnsi="Arial"/>
                <w:sz w:val="18"/>
              </w:rPr>
              <w:t>isUnique: True</w:t>
            </w:r>
          </w:p>
          <w:p w14:paraId="7E206CCF" w14:textId="77777777" w:rsidR="00982AD0" w:rsidRDefault="00982AD0" w:rsidP="00124FF7">
            <w:pPr>
              <w:keepLines/>
              <w:spacing w:after="0"/>
              <w:rPr>
                <w:rFonts w:ascii="Arial" w:hAnsi="Arial"/>
                <w:sz w:val="18"/>
              </w:rPr>
            </w:pPr>
            <w:r>
              <w:rPr>
                <w:rFonts w:ascii="Arial" w:hAnsi="Arial"/>
                <w:sz w:val="18"/>
              </w:rPr>
              <w:t>defaultValue: None</w:t>
            </w:r>
          </w:p>
          <w:p w14:paraId="3CFB4CB7" w14:textId="77777777" w:rsidR="00982AD0" w:rsidRDefault="00982AD0" w:rsidP="00124FF7">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982AD0" w14:paraId="286E81A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CB26FB" w14:textId="77777777" w:rsidR="00982AD0" w:rsidRDefault="00982AD0" w:rsidP="00124FF7">
            <w:pPr>
              <w:pStyle w:val="TAL"/>
              <w:keepNext w:val="0"/>
              <w:rPr>
                <w:rStyle w:val="normaltextrun"/>
                <w:rFonts w:ascii="Courier New" w:hAnsi="Courier New" w:cs="Courier New"/>
                <w:color w:val="D13438"/>
                <w:szCs w:val="18"/>
                <w:u w:val="single"/>
              </w:rPr>
            </w:pPr>
            <w:r w:rsidRPr="00EA5DCF">
              <w:rPr>
                <w:rFonts w:ascii="Courier New" w:hAnsi="Courier New" w:cs="Courier New"/>
                <w:lang w:eastAsia="zh-CN"/>
              </w:rPr>
              <w:t>served</w:t>
            </w:r>
            <w:r>
              <w:rPr>
                <w:rFonts w:ascii="Courier New" w:hAnsi="Courier New" w:cs="Courier New"/>
                <w:lang w:eastAsia="zh-CN"/>
              </w:rPr>
              <w:t>N</w:t>
            </w:r>
            <w:r w:rsidRPr="00EA5DCF">
              <w:rPr>
                <w:rFonts w:ascii="Courier New" w:hAnsi="Courier New" w:cs="Courier New"/>
                <w:lang w:eastAsia="zh-CN"/>
              </w:rPr>
              <w:t>fInfo</w:t>
            </w:r>
          </w:p>
        </w:tc>
        <w:tc>
          <w:tcPr>
            <w:tcW w:w="4395" w:type="dxa"/>
            <w:tcBorders>
              <w:top w:val="single" w:sz="4" w:space="0" w:color="auto"/>
              <w:left w:val="single" w:sz="4" w:space="0" w:color="auto"/>
              <w:bottom w:val="single" w:sz="4" w:space="0" w:color="auto"/>
              <w:right w:val="single" w:sz="4" w:space="0" w:color="auto"/>
            </w:tcBorders>
          </w:tcPr>
          <w:p w14:paraId="5CA31D02" w14:textId="77777777" w:rsidR="00982AD0" w:rsidRPr="00D22A4C" w:rsidRDefault="00982AD0" w:rsidP="00124FF7">
            <w:pPr>
              <w:pStyle w:val="TAL"/>
            </w:pPr>
            <w:r>
              <w:rPr>
                <w:rFonts w:cs="Arial"/>
                <w:szCs w:val="18"/>
                <w:lang w:eastAsia="zh-CN"/>
              </w:rPr>
              <w:t>This attribute contains information of other NFs without corresponding NF type specific Info extensions locally configured in the NRF or the NRF received during NF registration. The key of the map is the nfInstanceId of the NF.</w:t>
            </w:r>
          </w:p>
          <w:p w14:paraId="789CCDE9" w14:textId="77777777" w:rsidR="00982AD0" w:rsidRPr="00D22A4C" w:rsidRDefault="00982AD0" w:rsidP="00124FF7">
            <w:pPr>
              <w:pStyle w:val="TAL"/>
            </w:pPr>
          </w:p>
          <w:p w14:paraId="32944AF9" w14:textId="77777777" w:rsidR="00982AD0" w:rsidRDefault="00982AD0" w:rsidP="00124FF7">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E0CF883" w14:textId="77777777" w:rsidR="00982AD0" w:rsidRDefault="00982AD0" w:rsidP="00124FF7">
            <w:pPr>
              <w:keepLines/>
              <w:spacing w:after="0"/>
            </w:pPr>
            <w:r>
              <w:rPr>
                <w:rFonts w:ascii="Arial" w:hAnsi="Arial"/>
                <w:sz w:val="18"/>
              </w:rPr>
              <w:t>type: AttributeValuePair</w:t>
            </w:r>
          </w:p>
          <w:p w14:paraId="52A6B36C" w14:textId="77777777" w:rsidR="00982AD0" w:rsidRDefault="00982AD0" w:rsidP="00124FF7">
            <w:pPr>
              <w:keepLines/>
              <w:spacing w:after="0"/>
              <w:rPr>
                <w:rFonts w:ascii="Arial" w:hAnsi="Arial"/>
                <w:sz w:val="18"/>
              </w:rPr>
            </w:pPr>
            <w:r>
              <w:rPr>
                <w:rFonts w:ascii="Arial" w:hAnsi="Arial"/>
                <w:sz w:val="18"/>
              </w:rPr>
              <w:t>multiplicity: 0..*</w:t>
            </w:r>
          </w:p>
          <w:p w14:paraId="603E1D8F" w14:textId="77777777" w:rsidR="00982AD0" w:rsidRDefault="00982AD0" w:rsidP="00124FF7">
            <w:pPr>
              <w:keepLines/>
              <w:spacing w:after="0"/>
              <w:rPr>
                <w:rFonts w:ascii="Arial" w:hAnsi="Arial"/>
                <w:sz w:val="18"/>
              </w:rPr>
            </w:pPr>
            <w:r>
              <w:rPr>
                <w:rFonts w:ascii="Arial" w:hAnsi="Arial"/>
                <w:sz w:val="18"/>
              </w:rPr>
              <w:t>isOrdered: False</w:t>
            </w:r>
          </w:p>
          <w:p w14:paraId="4A00E34C" w14:textId="77777777" w:rsidR="00982AD0" w:rsidRDefault="00982AD0" w:rsidP="00124FF7">
            <w:pPr>
              <w:keepLines/>
              <w:spacing w:after="0"/>
              <w:rPr>
                <w:rFonts w:ascii="Arial" w:hAnsi="Arial"/>
                <w:sz w:val="18"/>
              </w:rPr>
            </w:pPr>
            <w:r>
              <w:rPr>
                <w:rFonts w:ascii="Arial" w:hAnsi="Arial"/>
                <w:sz w:val="18"/>
              </w:rPr>
              <w:t>isUnique: True</w:t>
            </w:r>
          </w:p>
          <w:p w14:paraId="1F1CA71D" w14:textId="77777777" w:rsidR="00982AD0" w:rsidRDefault="00982AD0" w:rsidP="00124FF7">
            <w:pPr>
              <w:keepLines/>
              <w:spacing w:after="0"/>
              <w:rPr>
                <w:rFonts w:ascii="Arial" w:hAnsi="Arial"/>
                <w:sz w:val="18"/>
              </w:rPr>
            </w:pPr>
            <w:r>
              <w:rPr>
                <w:rFonts w:ascii="Arial" w:hAnsi="Arial"/>
                <w:sz w:val="18"/>
              </w:rPr>
              <w:t>defaultValue: None</w:t>
            </w:r>
          </w:p>
          <w:p w14:paraId="2943C879" w14:textId="77777777" w:rsidR="00982AD0" w:rsidRDefault="00982AD0" w:rsidP="00124FF7">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982AD0" w14:paraId="6496CAE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6FD5C1" w14:textId="77777777" w:rsidR="00982AD0" w:rsidRDefault="00982AD0" w:rsidP="00124FF7">
            <w:pPr>
              <w:pStyle w:val="TAL"/>
              <w:keepNext w:val="0"/>
              <w:rPr>
                <w:rStyle w:val="normaltextrun"/>
                <w:rFonts w:ascii="Courier New" w:hAnsi="Courier New" w:cs="Courier New"/>
                <w:color w:val="D13438"/>
                <w:szCs w:val="18"/>
                <w:u w:val="single"/>
              </w:rPr>
            </w:pPr>
            <w:r w:rsidRPr="0061762E">
              <w:rPr>
                <w:rFonts w:ascii="Courier New" w:hAnsi="Courier New" w:cs="Courier New" w:hint="eastAsia"/>
                <w:lang w:eastAsia="zh-CN"/>
              </w:rPr>
              <w:t>served</w:t>
            </w:r>
            <w:r w:rsidRPr="0061762E">
              <w:rPr>
                <w:rFonts w:ascii="Courier New" w:hAnsi="Courier New" w:cs="Courier New"/>
                <w:lang w:eastAsia="zh-CN"/>
              </w:rPr>
              <w:t>Aanf</w:t>
            </w:r>
            <w:r w:rsidRPr="0061762E">
              <w:rPr>
                <w:rFonts w:ascii="Courier New" w:hAnsi="Courier New" w:cs="Courier New" w:hint="eastAsia"/>
                <w:lang w:eastAsia="zh-CN"/>
              </w:rPr>
              <w:t>Info</w:t>
            </w:r>
            <w:r w:rsidRPr="0061762E">
              <w:rPr>
                <w:rFonts w:ascii="Courier New" w:hAnsi="Courier New" w:cs="Courier New"/>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076825E8" w14:textId="77777777" w:rsidR="00982AD0" w:rsidRPr="00D22A4C" w:rsidRDefault="00982AD0" w:rsidP="00124FF7">
            <w:pPr>
              <w:pStyle w:val="TAL"/>
            </w:pPr>
            <w:r>
              <w:rPr>
                <w:rFonts w:cs="Arial" w:hint="eastAsia"/>
                <w:szCs w:val="18"/>
                <w:lang w:eastAsia="zh-CN"/>
              </w:rPr>
              <w:t xml:space="preserve">This attribute contains the </w:t>
            </w:r>
            <w:r>
              <w:rPr>
                <w:rFonts w:cs="Arial"/>
                <w:szCs w:val="18"/>
                <w:lang w:eastAsia="zh-CN"/>
              </w:rPr>
              <w:t>aanf</w:t>
            </w:r>
            <w:r>
              <w:rPr>
                <w:rFonts w:hint="eastAsia"/>
                <w:lang w:eastAsia="zh-CN"/>
              </w:rPr>
              <w:t>Info</w:t>
            </w:r>
            <w:r>
              <w:rPr>
                <w:lang w:eastAsia="zh-CN"/>
              </w:rPr>
              <w:t>List</w:t>
            </w:r>
            <w:r>
              <w:rPr>
                <w:rFonts w:cs="Arial" w:hint="eastAsia"/>
                <w:szCs w:val="18"/>
                <w:lang w:eastAsia="zh-CN"/>
              </w:rPr>
              <w:t xml:space="preserve"> attribute locally configured in the NRF or </w:t>
            </w:r>
            <w:r>
              <w:rPr>
                <w:rFonts w:cs="Arial"/>
                <w:szCs w:val="18"/>
                <w:lang w:eastAsia="zh-CN"/>
              </w:rPr>
              <w:t xml:space="preserve">that </w:t>
            </w:r>
            <w:r>
              <w:rPr>
                <w:rFonts w:cs="Arial" w:hint="eastAsia"/>
                <w:szCs w:val="18"/>
                <w:lang w:eastAsia="zh-CN"/>
              </w:rPr>
              <w:t>the NRF received during NF registration. The key of the map is the nfInstanceId</w:t>
            </w:r>
            <w:r>
              <w:rPr>
                <w:rFonts w:cs="Arial"/>
                <w:szCs w:val="18"/>
                <w:lang w:eastAsia="zh-CN"/>
              </w:rPr>
              <w:t xml:space="preserve"> to </w:t>
            </w:r>
            <w:r>
              <w:rPr>
                <w:rFonts w:cs="Arial" w:hint="eastAsia"/>
                <w:szCs w:val="18"/>
                <w:lang w:eastAsia="zh-CN"/>
              </w:rPr>
              <w:t xml:space="preserve">which the </w:t>
            </w:r>
            <w:r>
              <w:rPr>
                <w:rFonts w:cs="Arial"/>
                <w:szCs w:val="18"/>
                <w:lang w:eastAsia="zh-CN"/>
              </w:rPr>
              <w:t xml:space="preserve">map entry </w:t>
            </w:r>
            <w:r>
              <w:rPr>
                <w:rFonts w:cs="Arial" w:hint="eastAsia"/>
                <w:szCs w:val="18"/>
                <w:lang w:eastAsia="zh-CN"/>
              </w:rPr>
              <w:t>belongs to.</w:t>
            </w:r>
          </w:p>
          <w:p w14:paraId="4182F220" w14:textId="77777777" w:rsidR="00982AD0" w:rsidRPr="00D22A4C" w:rsidRDefault="00982AD0" w:rsidP="00124FF7">
            <w:pPr>
              <w:pStyle w:val="TAL"/>
            </w:pPr>
          </w:p>
          <w:p w14:paraId="578F7BFB" w14:textId="77777777" w:rsidR="00982AD0" w:rsidRDefault="00982AD0" w:rsidP="00124FF7">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E425B4">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36943B87" w14:textId="77777777" w:rsidR="00982AD0" w:rsidRDefault="00982AD0" w:rsidP="00124FF7">
            <w:pPr>
              <w:keepLines/>
              <w:spacing w:after="0"/>
            </w:pPr>
            <w:r>
              <w:rPr>
                <w:rFonts w:ascii="Arial" w:hAnsi="Arial"/>
                <w:sz w:val="18"/>
              </w:rPr>
              <w:t>type: AttributeValuePair</w:t>
            </w:r>
          </w:p>
          <w:p w14:paraId="6FBC80BB" w14:textId="77777777" w:rsidR="00982AD0" w:rsidRDefault="00982AD0" w:rsidP="00124FF7">
            <w:pPr>
              <w:keepLines/>
              <w:spacing w:after="0"/>
              <w:rPr>
                <w:rFonts w:ascii="Arial" w:hAnsi="Arial"/>
                <w:sz w:val="18"/>
              </w:rPr>
            </w:pPr>
            <w:r>
              <w:rPr>
                <w:rFonts w:ascii="Arial" w:hAnsi="Arial"/>
                <w:sz w:val="18"/>
              </w:rPr>
              <w:t>multiplicity: 0..*</w:t>
            </w:r>
          </w:p>
          <w:p w14:paraId="2DA38C35" w14:textId="77777777" w:rsidR="00982AD0" w:rsidRDefault="00982AD0" w:rsidP="00124FF7">
            <w:pPr>
              <w:keepLines/>
              <w:spacing w:after="0"/>
              <w:rPr>
                <w:rFonts w:ascii="Arial" w:hAnsi="Arial"/>
                <w:sz w:val="18"/>
              </w:rPr>
            </w:pPr>
            <w:r>
              <w:rPr>
                <w:rFonts w:ascii="Arial" w:hAnsi="Arial"/>
                <w:sz w:val="18"/>
              </w:rPr>
              <w:t>isOrdered: False</w:t>
            </w:r>
          </w:p>
          <w:p w14:paraId="764693E9" w14:textId="77777777" w:rsidR="00982AD0" w:rsidRDefault="00982AD0" w:rsidP="00124FF7">
            <w:pPr>
              <w:keepLines/>
              <w:spacing w:after="0"/>
              <w:rPr>
                <w:rFonts w:ascii="Arial" w:hAnsi="Arial"/>
                <w:sz w:val="18"/>
              </w:rPr>
            </w:pPr>
            <w:r>
              <w:rPr>
                <w:rFonts w:ascii="Arial" w:hAnsi="Arial"/>
                <w:sz w:val="18"/>
              </w:rPr>
              <w:t>isUnique: True</w:t>
            </w:r>
          </w:p>
          <w:p w14:paraId="0CA53680" w14:textId="77777777" w:rsidR="00982AD0" w:rsidRDefault="00982AD0" w:rsidP="00124FF7">
            <w:pPr>
              <w:keepLines/>
              <w:spacing w:after="0"/>
              <w:rPr>
                <w:rFonts w:ascii="Arial" w:hAnsi="Arial"/>
                <w:sz w:val="18"/>
              </w:rPr>
            </w:pPr>
            <w:r>
              <w:rPr>
                <w:rFonts w:ascii="Arial" w:hAnsi="Arial"/>
                <w:sz w:val="18"/>
              </w:rPr>
              <w:t>defaultValue: None</w:t>
            </w:r>
          </w:p>
          <w:p w14:paraId="392892DC" w14:textId="77777777" w:rsidR="00982AD0" w:rsidRDefault="00982AD0" w:rsidP="00124FF7">
            <w:pPr>
              <w:pStyle w:val="paragraph"/>
              <w:textAlignment w:val="baseline"/>
              <w:rPr>
                <w:rStyle w:val="normaltextrun"/>
                <w:rFonts w:ascii="Arial" w:hAnsi="Arial" w:cs="Arial"/>
                <w:color w:val="D13438"/>
                <w:sz w:val="18"/>
                <w:szCs w:val="18"/>
                <w:u w:val="single"/>
              </w:rPr>
            </w:pPr>
            <w:r>
              <w:rPr>
                <w:rFonts w:ascii="Arial" w:hAnsi="Arial"/>
                <w:sz w:val="18"/>
              </w:rPr>
              <w:t>isNullable: False</w:t>
            </w:r>
          </w:p>
        </w:tc>
      </w:tr>
      <w:tr w:rsidR="00982AD0" w14:paraId="7D4C926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F2D69D" w14:textId="77777777" w:rsidR="00982AD0" w:rsidRDefault="00982AD0" w:rsidP="00124FF7">
            <w:pPr>
              <w:pStyle w:val="TAL"/>
              <w:keepNext w:val="0"/>
              <w:rPr>
                <w:rStyle w:val="normaltextrun"/>
                <w:rFonts w:ascii="Courier New" w:hAnsi="Courier New" w:cs="Courier New"/>
                <w:color w:val="D13438"/>
                <w:szCs w:val="18"/>
                <w:u w:val="single"/>
              </w:rPr>
            </w:pPr>
            <w:r>
              <w:rPr>
                <w:rFonts w:ascii="Courier New" w:hAnsi="Courier New" w:cs="Courier New" w:hint="eastAsia"/>
                <w:lang w:eastAsia="zh-CN"/>
              </w:rPr>
              <w:lastRenderedPageBreak/>
              <w:t>P</w:t>
            </w:r>
            <w:r>
              <w:rPr>
                <w:rFonts w:ascii="Courier New" w:hAnsi="Courier New" w:cs="Courier New"/>
                <w:lang w:eastAsia="zh-CN"/>
              </w:rPr>
              <w:t>cscfInfo.dnnList</w:t>
            </w:r>
          </w:p>
        </w:tc>
        <w:tc>
          <w:tcPr>
            <w:tcW w:w="4395" w:type="dxa"/>
            <w:tcBorders>
              <w:top w:val="single" w:sz="4" w:space="0" w:color="auto"/>
              <w:left w:val="single" w:sz="4" w:space="0" w:color="auto"/>
              <w:bottom w:val="single" w:sz="4" w:space="0" w:color="auto"/>
              <w:right w:val="single" w:sz="4" w:space="0" w:color="auto"/>
            </w:tcBorders>
          </w:tcPr>
          <w:p w14:paraId="0A1FFE95" w14:textId="77777777" w:rsidR="00982AD0" w:rsidRDefault="00982AD0" w:rsidP="00124FF7">
            <w:pPr>
              <w:pStyle w:val="TAL"/>
              <w:rPr>
                <w:rFonts w:cs="Arial"/>
                <w:szCs w:val="18"/>
              </w:rPr>
            </w:pPr>
            <w:r>
              <w:rPr>
                <w:rFonts w:cs="Arial"/>
                <w:szCs w:val="18"/>
              </w:rPr>
              <w:t>This attribute represents DNNs supported by the P-CSCF. The DNN shall contain the Network Identifier and it may additionally contain an Operator Identifier. If the Operator Identifier is not included, the DNN is supported for all the PLMNs in the plmnList of the NF Profile.</w:t>
            </w:r>
          </w:p>
          <w:p w14:paraId="087660CA" w14:textId="77777777" w:rsidR="00982AD0" w:rsidRDefault="00982AD0" w:rsidP="00124FF7">
            <w:pPr>
              <w:pStyle w:val="TAL"/>
              <w:rPr>
                <w:rFonts w:cs="Arial"/>
                <w:szCs w:val="18"/>
              </w:rPr>
            </w:pPr>
            <w:r>
              <w:rPr>
                <w:rFonts w:cs="Arial"/>
                <w:szCs w:val="18"/>
              </w:rPr>
              <w:t>If not provided, the P-CSCF can serve any DNN.</w:t>
            </w:r>
          </w:p>
          <w:p w14:paraId="406BE3E0" w14:textId="77777777" w:rsidR="00982AD0" w:rsidRDefault="00982AD0" w:rsidP="00124FF7">
            <w:pPr>
              <w:pStyle w:val="TAL"/>
              <w:rPr>
                <w:rFonts w:cs="Arial"/>
                <w:szCs w:val="18"/>
              </w:rPr>
            </w:pPr>
          </w:p>
          <w:p w14:paraId="0611CE96" w14:textId="77777777" w:rsidR="00982AD0" w:rsidRDefault="00982AD0" w:rsidP="00124FF7">
            <w:pPr>
              <w:pStyle w:val="paragraph"/>
              <w:textAlignment w:val="baseline"/>
              <w:rPr>
                <w:rStyle w:val="normaltextrun"/>
                <w:rFonts w:ascii="Arial" w:hAnsi="Arial" w:cs="Arial"/>
                <w:color w:val="D13438"/>
                <w:sz w:val="18"/>
                <w:szCs w:val="18"/>
                <w:u w:val="single"/>
              </w:rPr>
            </w:pPr>
            <w:r w:rsidRPr="00232A49">
              <w:rPr>
                <w:rFonts w:ascii="Arial" w:hAnsi="Arial"/>
                <w:sz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42F0B88" w14:textId="77777777" w:rsidR="00982AD0" w:rsidRPr="002A1C02" w:rsidRDefault="00982AD0" w:rsidP="00124FF7">
            <w:pPr>
              <w:pStyle w:val="TAL"/>
            </w:pPr>
            <w:r w:rsidRPr="002A1C02">
              <w:t xml:space="preserve">type: </w:t>
            </w:r>
            <w:r>
              <w:t>String</w:t>
            </w:r>
          </w:p>
          <w:p w14:paraId="4BDA65B4" w14:textId="77777777" w:rsidR="00982AD0" w:rsidRPr="00EB5968" w:rsidRDefault="00982AD0" w:rsidP="00124FF7">
            <w:pPr>
              <w:pStyle w:val="TAL"/>
              <w:rPr>
                <w:lang w:eastAsia="zh-CN"/>
              </w:rPr>
            </w:pPr>
            <w:r w:rsidRPr="00EB5968">
              <w:t xml:space="preserve">multiplicity: </w:t>
            </w:r>
            <w:r>
              <w:t>0..*</w:t>
            </w:r>
          </w:p>
          <w:p w14:paraId="147C89A1" w14:textId="77777777" w:rsidR="00982AD0" w:rsidRPr="00E2198D" w:rsidRDefault="00982AD0" w:rsidP="00124FF7">
            <w:pPr>
              <w:pStyle w:val="TAL"/>
            </w:pPr>
            <w:r w:rsidRPr="00E2198D">
              <w:t xml:space="preserve">isOrdered: </w:t>
            </w:r>
            <w:r>
              <w:t>False</w:t>
            </w:r>
          </w:p>
          <w:p w14:paraId="08B893CC" w14:textId="77777777" w:rsidR="00982AD0" w:rsidRPr="00264099" w:rsidRDefault="00982AD0" w:rsidP="00124FF7">
            <w:pPr>
              <w:pStyle w:val="TAL"/>
            </w:pPr>
            <w:r w:rsidRPr="00264099">
              <w:t xml:space="preserve">isUnique: </w:t>
            </w:r>
            <w:r>
              <w:t>True</w:t>
            </w:r>
          </w:p>
          <w:p w14:paraId="2C0AB654" w14:textId="77777777" w:rsidR="00982AD0" w:rsidRPr="0085629F" w:rsidRDefault="00982AD0" w:rsidP="00124FF7">
            <w:pPr>
              <w:pStyle w:val="TAL"/>
            </w:pPr>
            <w:r w:rsidRPr="00813C2F">
              <w:rPr>
                <w:rFonts w:cs="Arial"/>
                <w:szCs w:val="18"/>
              </w:rPr>
              <w:t>defaultValue: N</w:t>
            </w:r>
            <w:r w:rsidRPr="0085629F">
              <w:t>one</w:t>
            </w:r>
          </w:p>
          <w:p w14:paraId="3201775A" w14:textId="77777777" w:rsidR="00982AD0" w:rsidRDefault="00982AD0" w:rsidP="00124FF7">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982AD0" w14:paraId="1F9BD5D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D9A84E3" w14:textId="77777777" w:rsidR="00982AD0" w:rsidRDefault="00982AD0" w:rsidP="00124FF7">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gmFqdn</w:t>
            </w:r>
          </w:p>
        </w:tc>
        <w:tc>
          <w:tcPr>
            <w:tcW w:w="4395" w:type="dxa"/>
            <w:tcBorders>
              <w:top w:val="single" w:sz="4" w:space="0" w:color="auto"/>
              <w:left w:val="single" w:sz="4" w:space="0" w:color="auto"/>
              <w:bottom w:val="single" w:sz="4" w:space="0" w:color="auto"/>
              <w:right w:val="single" w:sz="4" w:space="0" w:color="auto"/>
            </w:tcBorders>
          </w:tcPr>
          <w:p w14:paraId="2BE8ED48" w14:textId="77777777" w:rsidR="00982AD0" w:rsidRDefault="00982AD0" w:rsidP="00124FF7">
            <w:pPr>
              <w:pStyle w:val="TAL"/>
              <w:rPr>
                <w:rFonts w:cs="Arial"/>
                <w:szCs w:val="18"/>
              </w:rPr>
            </w:pPr>
            <w:r>
              <w:rPr>
                <w:rFonts w:cs="Arial"/>
                <w:szCs w:val="18"/>
              </w:rPr>
              <w:t>This attribute represents FQDN of the P-CSCF for the Gm interface.</w:t>
            </w:r>
          </w:p>
          <w:p w14:paraId="21E39D87" w14:textId="77777777" w:rsidR="00982AD0" w:rsidRDefault="00982AD0" w:rsidP="00124FF7">
            <w:pPr>
              <w:pStyle w:val="TAL"/>
              <w:rPr>
                <w:rFonts w:cs="Arial"/>
                <w:szCs w:val="18"/>
              </w:rPr>
            </w:pPr>
          </w:p>
          <w:p w14:paraId="341F0AA0" w14:textId="77777777" w:rsidR="00982AD0" w:rsidRDefault="00982AD0" w:rsidP="00124FF7">
            <w:pPr>
              <w:pStyle w:val="TAL"/>
              <w:rPr>
                <w:rFonts w:cs="Arial"/>
                <w:szCs w:val="18"/>
              </w:rPr>
            </w:pPr>
          </w:p>
          <w:p w14:paraId="25E77A03" w14:textId="77777777" w:rsidR="00982AD0" w:rsidRPr="00A6492A" w:rsidRDefault="00982AD0" w:rsidP="00124FF7">
            <w:pPr>
              <w:pStyle w:val="TAL"/>
            </w:pPr>
            <w:r>
              <w:t>allowedValues</w:t>
            </w:r>
            <w:r w:rsidRPr="00A6492A">
              <w:t>: N/A</w:t>
            </w:r>
          </w:p>
          <w:p w14:paraId="3C408F6B" w14:textId="77777777" w:rsidR="00982AD0" w:rsidRDefault="00982AD0" w:rsidP="00124FF7">
            <w:pPr>
              <w:pStyle w:val="paragraph"/>
              <w:textAlignment w:val="baseline"/>
              <w:rPr>
                <w:rStyle w:val="normaltextrun"/>
                <w:rFonts w:ascii="Arial" w:hAnsi="Arial" w:cs="Arial"/>
                <w:color w:val="D13438"/>
                <w:sz w:val="18"/>
                <w:szCs w:val="18"/>
                <w:u w:val="single"/>
              </w:rPr>
            </w:pPr>
          </w:p>
        </w:tc>
        <w:tc>
          <w:tcPr>
            <w:tcW w:w="1897" w:type="dxa"/>
            <w:tcBorders>
              <w:top w:val="single" w:sz="4" w:space="0" w:color="auto"/>
              <w:left w:val="single" w:sz="4" w:space="0" w:color="auto"/>
              <w:bottom w:val="single" w:sz="4" w:space="0" w:color="auto"/>
              <w:right w:val="single" w:sz="4" w:space="0" w:color="auto"/>
            </w:tcBorders>
          </w:tcPr>
          <w:p w14:paraId="13CADCE8" w14:textId="77777777" w:rsidR="00982AD0" w:rsidRPr="002A1C02" w:rsidRDefault="00982AD0" w:rsidP="00124FF7">
            <w:pPr>
              <w:pStyle w:val="TAL"/>
            </w:pPr>
            <w:r w:rsidRPr="002A1C02">
              <w:t xml:space="preserve">type: </w:t>
            </w:r>
            <w:r>
              <w:t>String</w:t>
            </w:r>
          </w:p>
          <w:p w14:paraId="68896C5F" w14:textId="77777777" w:rsidR="00982AD0" w:rsidRPr="00EB5968" w:rsidRDefault="00982AD0" w:rsidP="00124FF7">
            <w:pPr>
              <w:pStyle w:val="TAL"/>
              <w:rPr>
                <w:lang w:eastAsia="zh-CN"/>
              </w:rPr>
            </w:pPr>
            <w:r w:rsidRPr="00EB5968">
              <w:t xml:space="preserve">multiplicity: </w:t>
            </w:r>
            <w:r>
              <w:rPr>
                <w:lang w:eastAsia="zh-CN"/>
              </w:rPr>
              <w:t>0</w:t>
            </w:r>
            <w:r w:rsidRPr="00EB5968">
              <w:rPr>
                <w:lang w:eastAsia="zh-CN"/>
              </w:rPr>
              <w:t>..</w:t>
            </w:r>
            <w:r>
              <w:rPr>
                <w:lang w:eastAsia="zh-CN"/>
              </w:rPr>
              <w:t>1</w:t>
            </w:r>
          </w:p>
          <w:p w14:paraId="7B0F6C46" w14:textId="77777777" w:rsidR="00982AD0" w:rsidRPr="00E2198D" w:rsidRDefault="00982AD0" w:rsidP="00124FF7">
            <w:pPr>
              <w:pStyle w:val="TAL"/>
            </w:pPr>
            <w:r w:rsidRPr="00E2198D">
              <w:t>isOrdered: N/A</w:t>
            </w:r>
          </w:p>
          <w:p w14:paraId="19B9ABA0" w14:textId="77777777" w:rsidR="00982AD0" w:rsidRPr="00264099" w:rsidRDefault="00982AD0" w:rsidP="00124FF7">
            <w:pPr>
              <w:pStyle w:val="TAL"/>
            </w:pPr>
            <w:r w:rsidRPr="00264099">
              <w:t>isUnique: N/A</w:t>
            </w:r>
          </w:p>
          <w:p w14:paraId="02F9C5B6" w14:textId="77777777" w:rsidR="00982AD0" w:rsidRPr="00133008" w:rsidRDefault="00982AD0" w:rsidP="00124FF7">
            <w:pPr>
              <w:pStyle w:val="TAL"/>
            </w:pPr>
            <w:r w:rsidRPr="00133008">
              <w:t>defaultValue: None</w:t>
            </w:r>
          </w:p>
          <w:p w14:paraId="43228D84" w14:textId="77777777" w:rsidR="00982AD0" w:rsidRDefault="00982AD0" w:rsidP="00124FF7">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982AD0" w14:paraId="06F401A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67CEF5" w14:textId="77777777" w:rsidR="00982AD0" w:rsidRDefault="00982AD0" w:rsidP="00124FF7">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gmIpv4Addresses</w:t>
            </w:r>
          </w:p>
        </w:tc>
        <w:tc>
          <w:tcPr>
            <w:tcW w:w="4395" w:type="dxa"/>
            <w:tcBorders>
              <w:top w:val="single" w:sz="4" w:space="0" w:color="auto"/>
              <w:left w:val="single" w:sz="4" w:space="0" w:color="auto"/>
              <w:bottom w:val="single" w:sz="4" w:space="0" w:color="auto"/>
              <w:right w:val="single" w:sz="4" w:space="0" w:color="auto"/>
            </w:tcBorders>
          </w:tcPr>
          <w:p w14:paraId="017B60C7" w14:textId="77777777" w:rsidR="00982AD0" w:rsidRPr="002606A5" w:rsidRDefault="00982AD0" w:rsidP="00124FF7">
            <w:pPr>
              <w:pStyle w:val="TAL"/>
            </w:pPr>
            <w:r>
              <w:rPr>
                <w:rFonts w:cs="Arial"/>
                <w:szCs w:val="18"/>
              </w:rPr>
              <w:t>This attribute represents l</w:t>
            </w:r>
            <w:r w:rsidRPr="002606A5">
              <w:t xml:space="preserve">ist of IPv4 addresses </w:t>
            </w:r>
            <w:r>
              <w:t xml:space="preserve">of </w:t>
            </w:r>
            <w:r>
              <w:rPr>
                <w:rFonts w:cs="Arial"/>
                <w:szCs w:val="18"/>
              </w:rPr>
              <w:t>of the P-CSCF for the Gm interface</w:t>
            </w:r>
            <w:r w:rsidRPr="002606A5">
              <w:t>.</w:t>
            </w:r>
          </w:p>
          <w:p w14:paraId="753C689D" w14:textId="77777777" w:rsidR="00982AD0" w:rsidRDefault="00982AD0" w:rsidP="00124FF7">
            <w:pPr>
              <w:pStyle w:val="TAL"/>
            </w:pPr>
          </w:p>
          <w:p w14:paraId="29864354" w14:textId="77777777" w:rsidR="00982AD0" w:rsidRDefault="00982AD0" w:rsidP="00124FF7">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ED1A8F0" w14:textId="77777777" w:rsidR="00982AD0" w:rsidRPr="002A1C02" w:rsidRDefault="00982AD0" w:rsidP="00124FF7">
            <w:pPr>
              <w:pStyle w:val="TAL"/>
              <w:keepNext w:val="0"/>
            </w:pPr>
            <w:r w:rsidRPr="002A1C02">
              <w:t xml:space="preserve">type: </w:t>
            </w:r>
            <w:r w:rsidRPr="00197FE3">
              <w:rPr>
                <w:rFonts w:ascii="Courier New" w:hAnsi="Courier New" w:cs="Courier New"/>
                <w:lang w:eastAsia="zh-CN"/>
              </w:rPr>
              <w:t>Ipv4Addr</w:t>
            </w:r>
          </w:p>
          <w:p w14:paraId="6C4AB43C" w14:textId="77777777" w:rsidR="00982AD0" w:rsidRPr="00EB5968" w:rsidRDefault="00982AD0" w:rsidP="00124FF7">
            <w:pPr>
              <w:pStyle w:val="TAL"/>
            </w:pPr>
            <w:r w:rsidRPr="00EB5968">
              <w:t xml:space="preserve">multiplicity: </w:t>
            </w:r>
            <w:r>
              <w:t>0</w:t>
            </w:r>
            <w:r w:rsidRPr="00EB5968">
              <w:t>..*</w:t>
            </w:r>
          </w:p>
          <w:p w14:paraId="08F152B8" w14:textId="77777777" w:rsidR="00982AD0" w:rsidRPr="00E2198D" w:rsidRDefault="00982AD0" w:rsidP="00124FF7">
            <w:pPr>
              <w:pStyle w:val="TAL"/>
            </w:pPr>
            <w:r w:rsidRPr="00E2198D">
              <w:t xml:space="preserve">isOrdered: </w:t>
            </w:r>
            <w:r w:rsidRPr="004037B3">
              <w:t>False</w:t>
            </w:r>
          </w:p>
          <w:p w14:paraId="2CFF0621" w14:textId="77777777" w:rsidR="00982AD0" w:rsidRPr="00264099" w:rsidRDefault="00982AD0" w:rsidP="00124FF7">
            <w:pPr>
              <w:pStyle w:val="TAL"/>
            </w:pPr>
            <w:r w:rsidRPr="00264099">
              <w:t xml:space="preserve">isUnique: </w:t>
            </w:r>
            <w:r w:rsidRPr="004037B3">
              <w:t>True</w:t>
            </w:r>
          </w:p>
          <w:p w14:paraId="4E9AFD0C" w14:textId="77777777" w:rsidR="00982AD0" w:rsidRPr="00133008" w:rsidRDefault="00982AD0" w:rsidP="00124FF7">
            <w:pPr>
              <w:pStyle w:val="TAL"/>
            </w:pPr>
            <w:r w:rsidRPr="00133008">
              <w:t>defaultValue: None</w:t>
            </w:r>
          </w:p>
          <w:p w14:paraId="2AEAA621" w14:textId="77777777" w:rsidR="00982AD0" w:rsidRDefault="00982AD0" w:rsidP="00124FF7">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982AD0" w14:paraId="1EE9B1A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9EF3575" w14:textId="77777777" w:rsidR="00982AD0" w:rsidRDefault="00982AD0" w:rsidP="00124FF7">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gmIpv6Addresses</w:t>
            </w:r>
          </w:p>
        </w:tc>
        <w:tc>
          <w:tcPr>
            <w:tcW w:w="4395" w:type="dxa"/>
            <w:tcBorders>
              <w:top w:val="single" w:sz="4" w:space="0" w:color="auto"/>
              <w:left w:val="single" w:sz="4" w:space="0" w:color="auto"/>
              <w:bottom w:val="single" w:sz="4" w:space="0" w:color="auto"/>
              <w:right w:val="single" w:sz="4" w:space="0" w:color="auto"/>
            </w:tcBorders>
          </w:tcPr>
          <w:p w14:paraId="48E2BDA4" w14:textId="77777777" w:rsidR="00982AD0" w:rsidRPr="002606A5" w:rsidRDefault="00982AD0" w:rsidP="00124FF7">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Gm interface</w:t>
            </w:r>
            <w:r w:rsidRPr="002606A5">
              <w:t>.</w:t>
            </w:r>
          </w:p>
          <w:p w14:paraId="3D922B3F" w14:textId="77777777" w:rsidR="00982AD0" w:rsidRDefault="00982AD0" w:rsidP="00124FF7">
            <w:pPr>
              <w:pStyle w:val="TAL"/>
            </w:pPr>
          </w:p>
          <w:p w14:paraId="2B91F498" w14:textId="77777777" w:rsidR="00982AD0" w:rsidRDefault="00982AD0" w:rsidP="00124FF7">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1961237E" w14:textId="77777777" w:rsidR="00982AD0" w:rsidRPr="002A1C02" w:rsidRDefault="00982AD0" w:rsidP="00124FF7">
            <w:pPr>
              <w:pStyle w:val="TAL"/>
              <w:keepNext w:val="0"/>
            </w:pPr>
            <w:r w:rsidRPr="002A1C02">
              <w:t xml:space="preserve">type: </w:t>
            </w:r>
            <w:r w:rsidRPr="00197FE3">
              <w:rPr>
                <w:rFonts w:ascii="Courier New" w:hAnsi="Courier New" w:cs="Courier New"/>
                <w:lang w:eastAsia="zh-CN"/>
              </w:rPr>
              <w:t>Ipv6Addr</w:t>
            </w:r>
          </w:p>
          <w:p w14:paraId="3E9B5C0F" w14:textId="77777777" w:rsidR="00982AD0" w:rsidRPr="00EB5968" w:rsidRDefault="00982AD0" w:rsidP="00124FF7">
            <w:pPr>
              <w:pStyle w:val="TAL"/>
            </w:pPr>
            <w:r w:rsidRPr="00EB5968">
              <w:t xml:space="preserve">multiplicity: </w:t>
            </w:r>
            <w:r>
              <w:t>0</w:t>
            </w:r>
            <w:r w:rsidRPr="00EB5968">
              <w:t>..*</w:t>
            </w:r>
          </w:p>
          <w:p w14:paraId="692789A2" w14:textId="77777777" w:rsidR="00982AD0" w:rsidRPr="00E2198D" w:rsidRDefault="00982AD0" w:rsidP="00124FF7">
            <w:pPr>
              <w:pStyle w:val="TAL"/>
            </w:pPr>
            <w:r w:rsidRPr="00E2198D">
              <w:t xml:space="preserve">isOrdered: </w:t>
            </w:r>
            <w:r w:rsidRPr="004037B3">
              <w:t>False</w:t>
            </w:r>
          </w:p>
          <w:p w14:paraId="2CD7F20E" w14:textId="77777777" w:rsidR="00982AD0" w:rsidRPr="00264099" w:rsidRDefault="00982AD0" w:rsidP="00124FF7">
            <w:pPr>
              <w:pStyle w:val="TAL"/>
            </w:pPr>
            <w:r w:rsidRPr="00264099">
              <w:t xml:space="preserve">isUnique: </w:t>
            </w:r>
            <w:r w:rsidRPr="004037B3">
              <w:t>True</w:t>
            </w:r>
          </w:p>
          <w:p w14:paraId="736DD3A2" w14:textId="77777777" w:rsidR="00982AD0" w:rsidRPr="00133008" w:rsidRDefault="00982AD0" w:rsidP="00124FF7">
            <w:pPr>
              <w:pStyle w:val="TAL"/>
            </w:pPr>
            <w:r w:rsidRPr="00133008">
              <w:t>defaultValue: None</w:t>
            </w:r>
          </w:p>
          <w:p w14:paraId="575CD1CE" w14:textId="77777777" w:rsidR="00982AD0" w:rsidRDefault="00982AD0" w:rsidP="00124FF7">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982AD0" w14:paraId="13326F3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6519AD5" w14:textId="77777777" w:rsidR="00982AD0" w:rsidRDefault="00982AD0" w:rsidP="00124FF7">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mwFqdn</w:t>
            </w:r>
          </w:p>
        </w:tc>
        <w:tc>
          <w:tcPr>
            <w:tcW w:w="4395" w:type="dxa"/>
            <w:tcBorders>
              <w:top w:val="single" w:sz="4" w:space="0" w:color="auto"/>
              <w:left w:val="single" w:sz="4" w:space="0" w:color="auto"/>
              <w:bottom w:val="single" w:sz="4" w:space="0" w:color="auto"/>
              <w:right w:val="single" w:sz="4" w:space="0" w:color="auto"/>
            </w:tcBorders>
          </w:tcPr>
          <w:p w14:paraId="03AD8937" w14:textId="77777777" w:rsidR="00982AD0" w:rsidRDefault="00982AD0" w:rsidP="00124FF7">
            <w:pPr>
              <w:pStyle w:val="TAL"/>
              <w:rPr>
                <w:rFonts w:cs="Arial"/>
                <w:szCs w:val="18"/>
              </w:rPr>
            </w:pPr>
            <w:r>
              <w:rPr>
                <w:rFonts w:cs="Arial"/>
                <w:szCs w:val="18"/>
              </w:rPr>
              <w:t>This attribute represents FQDN of the P-CSCF for the Mw interface.</w:t>
            </w:r>
          </w:p>
          <w:p w14:paraId="3375C06C" w14:textId="77777777" w:rsidR="00982AD0" w:rsidRDefault="00982AD0" w:rsidP="00124FF7">
            <w:pPr>
              <w:pStyle w:val="TAL"/>
            </w:pPr>
          </w:p>
          <w:p w14:paraId="4763C6FA" w14:textId="77777777" w:rsidR="00982AD0" w:rsidRDefault="00982AD0" w:rsidP="00124FF7">
            <w:pPr>
              <w:pStyle w:val="TAL"/>
            </w:pPr>
          </w:p>
          <w:p w14:paraId="59D53332" w14:textId="77777777" w:rsidR="00982AD0" w:rsidRDefault="00982AD0" w:rsidP="00124FF7">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319DEDA" w14:textId="77777777" w:rsidR="00982AD0" w:rsidRPr="002A1C02" w:rsidRDefault="00982AD0" w:rsidP="00124FF7">
            <w:pPr>
              <w:pStyle w:val="TAL"/>
            </w:pPr>
            <w:r w:rsidRPr="002A1C02">
              <w:t xml:space="preserve">type: </w:t>
            </w:r>
            <w:r>
              <w:t>String</w:t>
            </w:r>
          </w:p>
          <w:p w14:paraId="72873B4A" w14:textId="77777777" w:rsidR="00982AD0" w:rsidRPr="00EB5968" w:rsidRDefault="00982AD0" w:rsidP="00124FF7">
            <w:pPr>
              <w:pStyle w:val="TAL"/>
              <w:rPr>
                <w:lang w:eastAsia="zh-CN"/>
              </w:rPr>
            </w:pPr>
            <w:r w:rsidRPr="00EB5968">
              <w:t xml:space="preserve">multiplicity: </w:t>
            </w:r>
            <w:r>
              <w:rPr>
                <w:lang w:eastAsia="zh-CN"/>
              </w:rPr>
              <w:t>0</w:t>
            </w:r>
            <w:r w:rsidRPr="00EB5968">
              <w:rPr>
                <w:lang w:eastAsia="zh-CN"/>
              </w:rPr>
              <w:t>..</w:t>
            </w:r>
            <w:r>
              <w:rPr>
                <w:lang w:eastAsia="zh-CN"/>
              </w:rPr>
              <w:t>1</w:t>
            </w:r>
          </w:p>
          <w:p w14:paraId="48FA8DE1" w14:textId="77777777" w:rsidR="00982AD0" w:rsidRPr="00E2198D" w:rsidRDefault="00982AD0" w:rsidP="00124FF7">
            <w:pPr>
              <w:pStyle w:val="TAL"/>
            </w:pPr>
            <w:r w:rsidRPr="00E2198D">
              <w:t>isOrdered: N/A</w:t>
            </w:r>
          </w:p>
          <w:p w14:paraId="4F21BE4A" w14:textId="77777777" w:rsidR="00982AD0" w:rsidRPr="00264099" w:rsidRDefault="00982AD0" w:rsidP="00124FF7">
            <w:pPr>
              <w:pStyle w:val="TAL"/>
            </w:pPr>
            <w:r w:rsidRPr="00264099">
              <w:t>isUnique: N/A</w:t>
            </w:r>
          </w:p>
          <w:p w14:paraId="5C8DF6A5" w14:textId="77777777" w:rsidR="00982AD0" w:rsidRPr="00133008" w:rsidRDefault="00982AD0" w:rsidP="00124FF7">
            <w:pPr>
              <w:pStyle w:val="TAL"/>
            </w:pPr>
            <w:r w:rsidRPr="00133008">
              <w:t>defaultValue: None</w:t>
            </w:r>
          </w:p>
          <w:p w14:paraId="4D3C0902" w14:textId="77777777" w:rsidR="00982AD0" w:rsidRDefault="00982AD0" w:rsidP="00124FF7">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982AD0" w14:paraId="2998DAD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E24504" w14:textId="77777777" w:rsidR="00982AD0" w:rsidRDefault="00982AD0" w:rsidP="00124FF7">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mwIpv4Addresses</w:t>
            </w:r>
          </w:p>
        </w:tc>
        <w:tc>
          <w:tcPr>
            <w:tcW w:w="4395" w:type="dxa"/>
            <w:tcBorders>
              <w:top w:val="single" w:sz="4" w:space="0" w:color="auto"/>
              <w:left w:val="single" w:sz="4" w:space="0" w:color="auto"/>
              <w:bottom w:val="single" w:sz="4" w:space="0" w:color="auto"/>
              <w:right w:val="single" w:sz="4" w:space="0" w:color="auto"/>
            </w:tcBorders>
          </w:tcPr>
          <w:p w14:paraId="537E535D" w14:textId="77777777" w:rsidR="00982AD0" w:rsidRPr="002606A5" w:rsidRDefault="00982AD0" w:rsidP="00124FF7">
            <w:pPr>
              <w:pStyle w:val="TAL"/>
            </w:pPr>
            <w:r>
              <w:rPr>
                <w:rFonts w:cs="Arial"/>
                <w:szCs w:val="18"/>
              </w:rPr>
              <w:t>This attribute represents l</w:t>
            </w:r>
            <w:r w:rsidRPr="002606A5">
              <w:t xml:space="preserve">ist of IPv4 addresses </w:t>
            </w:r>
            <w:r>
              <w:t xml:space="preserve">of </w:t>
            </w:r>
            <w:r>
              <w:rPr>
                <w:rFonts w:cs="Arial"/>
                <w:szCs w:val="18"/>
              </w:rPr>
              <w:t>of the P-CSCF for the Mw interface</w:t>
            </w:r>
            <w:r w:rsidRPr="002606A5">
              <w:t>.</w:t>
            </w:r>
          </w:p>
          <w:p w14:paraId="3050F75E" w14:textId="77777777" w:rsidR="00982AD0" w:rsidRPr="00231A99" w:rsidRDefault="00982AD0" w:rsidP="00124FF7">
            <w:pPr>
              <w:pStyle w:val="TAL"/>
            </w:pPr>
          </w:p>
          <w:p w14:paraId="2D2EB029" w14:textId="77777777" w:rsidR="00982AD0" w:rsidRDefault="00982AD0" w:rsidP="00124FF7">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7328D4A8" w14:textId="77777777" w:rsidR="00982AD0" w:rsidRPr="002A1C02" w:rsidRDefault="00982AD0" w:rsidP="00124FF7">
            <w:pPr>
              <w:pStyle w:val="TAL"/>
              <w:keepNext w:val="0"/>
            </w:pPr>
            <w:r w:rsidRPr="002A1C02">
              <w:t xml:space="preserve">type: </w:t>
            </w:r>
            <w:r w:rsidRPr="00197FE3">
              <w:rPr>
                <w:rFonts w:ascii="Courier New" w:hAnsi="Courier New" w:cs="Courier New"/>
                <w:lang w:eastAsia="zh-CN"/>
              </w:rPr>
              <w:t>Ipv4Addr</w:t>
            </w:r>
          </w:p>
          <w:p w14:paraId="007320FA" w14:textId="77777777" w:rsidR="00982AD0" w:rsidRPr="00EB5968" w:rsidRDefault="00982AD0" w:rsidP="00124FF7">
            <w:pPr>
              <w:pStyle w:val="TAL"/>
            </w:pPr>
            <w:r w:rsidRPr="00EB5968">
              <w:t xml:space="preserve">multiplicity: </w:t>
            </w:r>
            <w:r>
              <w:t>0</w:t>
            </w:r>
            <w:r w:rsidRPr="00EB5968">
              <w:t>..*</w:t>
            </w:r>
          </w:p>
          <w:p w14:paraId="5BC4D8AE" w14:textId="77777777" w:rsidR="00982AD0" w:rsidRPr="00E2198D" w:rsidRDefault="00982AD0" w:rsidP="00124FF7">
            <w:pPr>
              <w:pStyle w:val="TAL"/>
            </w:pPr>
            <w:r w:rsidRPr="00E2198D">
              <w:t xml:space="preserve">isOrdered: </w:t>
            </w:r>
            <w:r w:rsidRPr="004037B3">
              <w:t>False</w:t>
            </w:r>
          </w:p>
          <w:p w14:paraId="29B97E74" w14:textId="77777777" w:rsidR="00982AD0" w:rsidRPr="00264099" w:rsidRDefault="00982AD0" w:rsidP="00124FF7">
            <w:pPr>
              <w:pStyle w:val="TAL"/>
            </w:pPr>
            <w:r w:rsidRPr="00264099">
              <w:t xml:space="preserve">isUnique: </w:t>
            </w:r>
            <w:r w:rsidRPr="004037B3">
              <w:t>True</w:t>
            </w:r>
          </w:p>
          <w:p w14:paraId="4C34F504" w14:textId="77777777" w:rsidR="00982AD0" w:rsidRPr="00133008" w:rsidRDefault="00982AD0" w:rsidP="00124FF7">
            <w:pPr>
              <w:pStyle w:val="TAL"/>
            </w:pPr>
            <w:r w:rsidRPr="00133008">
              <w:t>defaultValue: None</w:t>
            </w:r>
          </w:p>
          <w:p w14:paraId="26A8823B" w14:textId="77777777" w:rsidR="00982AD0" w:rsidRDefault="00982AD0" w:rsidP="00124FF7">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982AD0" w14:paraId="1C9BC311"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112A6C" w14:textId="77777777" w:rsidR="00982AD0" w:rsidRDefault="00982AD0" w:rsidP="00124FF7">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mwIpv6Addresses</w:t>
            </w:r>
          </w:p>
        </w:tc>
        <w:tc>
          <w:tcPr>
            <w:tcW w:w="4395" w:type="dxa"/>
            <w:tcBorders>
              <w:top w:val="single" w:sz="4" w:space="0" w:color="auto"/>
              <w:left w:val="single" w:sz="4" w:space="0" w:color="auto"/>
              <w:bottom w:val="single" w:sz="4" w:space="0" w:color="auto"/>
              <w:right w:val="single" w:sz="4" w:space="0" w:color="auto"/>
            </w:tcBorders>
          </w:tcPr>
          <w:p w14:paraId="75955EC7" w14:textId="77777777" w:rsidR="00982AD0" w:rsidRPr="002606A5" w:rsidRDefault="00982AD0" w:rsidP="00124FF7">
            <w:pPr>
              <w:pStyle w:val="TAL"/>
            </w:pPr>
            <w:r>
              <w:rPr>
                <w:rFonts w:cs="Arial"/>
                <w:szCs w:val="18"/>
              </w:rPr>
              <w:t>This attribute represents l</w:t>
            </w:r>
            <w:r w:rsidRPr="002606A5">
              <w:t>ist of IPv</w:t>
            </w:r>
            <w:r>
              <w:t>6</w:t>
            </w:r>
            <w:r w:rsidRPr="002606A5">
              <w:t xml:space="preserve"> addresses </w:t>
            </w:r>
            <w:r>
              <w:t xml:space="preserve">of </w:t>
            </w:r>
            <w:r>
              <w:rPr>
                <w:rFonts w:cs="Arial"/>
                <w:szCs w:val="18"/>
              </w:rPr>
              <w:t>of the P-CSCF for the Mw interface</w:t>
            </w:r>
            <w:r w:rsidRPr="002606A5">
              <w:t>.</w:t>
            </w:r>
          </w:p>
          <w:p w14:paraId="7E61E78F" w14:textId="77777777" w:rsidR="00982AD0" w:rsidRPr="0050634F" w:rsidRDefault="00982AD0" w:rsidP="00124FF7">
            <w:pPr>
              <w:pStyle w:val="TAL"/>
            </w:pPr>
          </w:p>
          <w:p w14:paraId="0CFD4F1D" w14:textId="77777777" w:rsidR="00982AD0" w:rsidRDefault="00982AD0" w:rsidP="00124FF7">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CD0D03E" w14:textId="77777777" w:rsidR="00982AD0" w:rsidRPr="002A1C02" w:rsidRDefault="00982AD0" w:rsidP="00124FF7">
            <w:pPr>
              <w:pStyle w:val="TAL"/>
              <w:keepNext w:val="0"/>
            </w:pPr>
            <w:r w:rsidRPr="002A1C02">
              <w:t xml:space="preserve">type: </w:t>
            </w:r>
            <w:r w:rsidRPr="00197FE3">
              <w:rPr>
                <w:rFonts w:ascii="Courier New" w:hAnsi="Courier New" w:cs="Courier New"/>
                <w:lang w:eastAsia="zh-CN"/>
              </w:rPr>
              <w:t>Ipv6Addr</w:t>
            </w:r>
          </w:p>
          <w:p w14:paraId="21D1CA05" w14:textId="77777777" w:rsidR="00982AD0" w:rsidRPr="00EB5968" w:rsidRDefault="00982AD0" w:rsidP="00124FF7">
            <w:pPr>
              <w:pStyle w:val="TAL"/>
            </w:pPr>
            <w:r w:rsidRPr="00EB5968">
              <w:t xml:space="preserve">multiplicity: </w:t>
            </w:r>
            <w:r>
              <w:t>0</w:t>
            </w:r>
            <w:r w:rsidRPr="00EB5968">
              <w:t>..*</w:t>
            </w:r>
          </w:p>
          <w:p w14:paraId="083FE016" w14:textId="77777777" w:rsidR="00982AD0" w:rsidRPr="00E2198D" w:rsidRDefault="00982AD0" w:rsidP="00124FF7">
            <w:pPr>
              <w:pStyle w:val="TAL"/>
            </w:pPr>
            <w:r w:rsidRPr="00E2198D">
              <w:t xml:space="preserve">isOrdered: </w:t>
            </w:r>
            <w:r w:rsidRPr="004037B3">
              <w:t>False</w:t>
            </w:r>
          </w:p>
          <w:p w14:paraId="15845D4C" w14:textId="77777777" w:rsidR="00982AD0" w:rsidRPr="00264099" w:rsidRDefault="00982AD0" w:rsidP="00124FF7">
            <w:pPr>
              <w:pStyle w:val="TAL"/>
            </w:pPr>
            <w:r w:rsidRPr="00264099">
              <w:t xml:space="preserve">isUnique: </w:t>
            </w:r>
            <w:r w:rsidRPr="004037B3">
              <w:t>True</w:t>
            </w:r>
          </w:p>
          <w:p w14:paraId="11FBF405" w14:textId="77777777" w:rsidR="00982AD0" w:rsidRPr="00133008" w:rsidRDefault="00982AD0" w:rsidP="00124FF7">
            <w:pPr>
              <w:pStyle w:val="TAL"/>
            </w:pPr>
            <w:r w:rsidRPr="00133008">
              <w:t>defaultValue: None</w:t>
            </w:r>
          </w:p>
          <w:p w14:paraId="09CD1B44" w14:textId="77777777" w:rsidR="00982AD0" w:rsidRDefault="00982AD0" w:rsidP="00124FF7">
            <w:pPr>
              <w:pStyle w:val="paragraph"/>
              <w:textAlignment w:val="baseline"/>
              <w:rPr>
                <w:rStyle w:val="normaltextrun"/>
                <w:rFonts w:ascii="Arial" w:hAnsi="Arial" w:cs="Arial"/>
                <w:color w:val="D13438"/>
                <w:sz w:val="18"/>
                <w:szCs w:val="18"/>
                <w:u w:val="single"/>
              </w:rPr>
            </w:pPr>
            <w:r w:rsidRPr="004374AC">
              <w:rPr>
                <w:rFonts w:ascii="Arial" w:hAnsi="Arial"/>
                <w:sz w:val="18"/>
              </w:rPr>
              <w:t>isNullable: False</w:t>
            </w:r>
          </w:p>
        </w:tc>
      </w:tr>
      <w:tr w:rsidR="00982AD0" w14:paraId="4163C56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9721F8" w14:textId="77777777" w:rsidR="00982AD0" w:rsidRDefault="00982AD0" w:rsidP="00124FF7">
            <w:pPr>
              <w:pStyle w:val="TAL"/>
              <w:keepNext w:val="0"/>
              <w:rPr>
                <w:rStyle w:val="normaltextrun"/>
                <w:rFonts w:ascii="Courier New" w:hAnsi="Courier New" w:cs="Courier New"/>
                <w:color w:val="D13438"/>
                <w:szCs w:val="18"/>
                <w:u w:val="single"/>
              </w:rPr>
            </w:pPr>
            <w:r w:rsidRPr="002115A1">
              <w:rPr>
                <w:rFonts w:ascii="Courier New" w:hAnsi="Courier New" w:cs="Courier New"/>
                <w:lang w:eastAsia="zh-CN"/>
              </w:rPr>
              <w:t>servedIpv4AddressRanges</w:t>
            </w:r>
          </w:p>
        </w:tc>
        <w:tc>
          <w:tcPr>
            <w:tcW w:w="4395" w:type="dxa"/>
            <w:tcBorders>
              <w:top w:val="single" w:sz="4" w:space="0" w:color="auto"/>
              <w:left w:val="single" w:sz="4" w:space="0" w:color="auto"/>
              <w:bottom w:val="single" w:sz="4" w:space="0" w:color="auto"/>
              <w:right w:val="single" w:sz="4" w:space="0" w:color="auto"/>
            </w:tcBorders>
          </w:tcPr>
          <w:p w14:paraId="26FEE2D0" w14:textId="77777777" w:rsidR="00982AD0" w:rsidRDefault="00982AD0" w:rsidP="00124FF7">
            <w:pPr>
              <w:pStyle w:val="TAL"/>
              <w:rPr>
                <w:rFonts w:cs="Arial"/>
                <w:szCs w:val="18"/>
              </w:rPr>
            </w:pPr>
            <w:r>
              <w:rPr>
                <w:rFonts w:cs="Arial"/>
                <w:szCs w:val="18"/>
              </w:rPr>
              <w:t>This attribute represents l</w:t>
            </w:r>
            <w:r w:rsidRPr="002606A5">
              <w:t xml:space="preserve">ist </w:t>
            </w:r>
            <w:r>
              <w:rPr>
                <w:rFonts w:cs="Arial"/>
                <w:szCs w:val="18"/>
              </w:rPr>
              <w:t>of ranges of UE IPv4 addresses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1B50167D" w14:textId="77777777" w:rsidR="00982AD0" w:rsidRDefault="00982AD0" w:rsidP="00124FF7">
            <w:pPr>
              <w:pStyle w:val="TAL"/>
              <w:rPr>
                <w:rFonts w:cs="Arial"/>
                <w:szCs w:val="18"/>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IPv4 address.</w:t>
            </w:r>
          </w:p>
          <w:p w14:paraId="6A7B737A" w14:textId="77777777" w:rsidR="00982AD0" w:rsidRDefault="00982AD0" w:rsidP="00124FF7">
            <w:pPr>
              <w:pStyle w:val="TAL"/>
              <w:rPr>
                <w:rFonts w:cs="Arial"/>
                <w:szCs w:val="18"/>
              </w:rPr>
            </w:pPr>
          </w:p>
          <w:p w14:paraId="1D0A06C2" w14:textId="77777777" w:rsidR="00982AD0" w:rsidRDefault="00982AD0" w:rsidP="00124FF7">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24B2087C" w14:textId="77777777" w:rsidR="00982AD0" w:rsidRPr="002A1C02" w:rsidRDefault="00982AD0" w:rsidP="00124FF7">
            <w:pPr>
              <w:pStyle w:val="TAL"/>
              <w:keepNext w:val="0"/>
            </w:pPr>
            <w:r w:rsidRPr="002A1C02">
              <w:t xml:space="preserve">type: </w:t>
            </w:r>
            <w:r w:rsidRPr="00197FE3">
              <w:rPr>
                <w:rFonts w:ascii="Courier New" w:hAnsi="Courier New" w:cs="Courier New"/>
                <w:lang w:eastAsia="zh-CN"/>
              </w:rPr>
              <w:t>Ipv4AddressRange</w:t>
            </w:r>
          </w:p>
          <w:p w14:paraId="5CFC45E0" w14:textId="77777777" w:rsidR="00982AD0" w:rsidRPr="00EB5968" w:rsidRDefault="00982AD0" w:rsidP="00124FF7">
            <w:pPr>
              <w:pStyle w:val="TAL"/>
            </w:pPr>
            <w:r w:rsidRPr="00EB5968">
              <w:t xml:space="preserve">multiplicity: </w:t>
            </w:r>
            <w:r>
              <w:t>0</w:t>
            </w:r>
            <w:r w:rsidRPr="00EB5968">
              <w:t>..*</w:t>
            </w:r>
          </w:p>
          <w:p w14:paraId="5511917E" w14:textId="77777777" w:rsidR="00982AD0" w:rsidRPr="00E2198D" w:rsidRDefault="00982AD0" w:rsidP="00124FF7">
            <w:pPr>
              <w:pStyle w:val="TAL"/>
            </w:pPr>
            <w:r w:rsidRPr="00E2198D">
              <w:t xml:space="preserve">isOrdered: </w:t>
            </w:r>
            <w:r w:rsidRPr="004037B3">
              <w:t>False</w:t>
            </w:r>
          </w:p>
          <w:p w14:paraId="1E0776ED" w14:textId="77777777" w:rsidR="00982AD0" w:rsidRPr="00264099" w:rsidRDefault="00982AD0" w:rsidP="00124FF7">
            <w:pPr>
              <w:pStyle w:val="TAL"/>
            </w:pPr>
            <w:r w:rsidRPr="00264099">
              <w:t xml:space="preserve">isUnique: </w:t>
            </w:r>
            <w:r w:rsidRPr="004037B3">
              <w:t>True</w:t>
            </w:r>
          </w:p>
          <w:p w14:paraId="1F6A2802" w14:textId="77777777" w:rsidR="00982AD0" w:rsidRPr="00133008" w:rsidRDefault="00982AD0" w:rsidP="00124FF7">
            <w:pPr>
              <w:pStyle w:val="TAL"/>
            </w:pPr>
            <w:r w:rsidRPr="00133008">
              <w:t>defaultValue: None</w:t>
            </w:r>
          </w:p>
          <w:p w14:paraId="468D9A43" w14:textId="77777777" w:rsidR="00982AD0" w:rsidRDefault="00982AD0" w:rsidP="00124FF7">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982AD0" w14:paraId="309D0F5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B98915A" w14:textId="77777777" w:rsidR="00982AD0" w:rsidRDefault="00982AD0" w:rsidP="00124FF7">
            <w:pPr>
              <w:pStyle w:val="TAL"/>
              <w:keepNext w:val="0"/>
              <w:rPr>
                <w:rStyle w:val="normaltextrun"/>
                <w:rFonts w:ascii="Courier New" w:hAnsi="Courier New" w:cs="Courier New"/>
                <w:color w:val="D13438"/>
                <w:szCs w:val="18"/>
                <w:u w:val="single"/>
              </w:rPr>
            </w:pPr>
            <w:r w:rsidRPr="004501BD">
              <w:rPr>
                <w:rFonts w:ascii="Courier New" w:hAnsi="Courier New" w:cs="Courier New" w:hint="eastAsia"/>
                <w:lang w:eastAsia="zh-CN"/>
              </w:rPr>
              <w:t>servedI</w:t>
            </w:r>
            <w:r w:rsidRPr="004501BD">
              <w:rPr>
                <w:rFonts w:ascii="Courier New" w:hAnsi="Courier New" w:cs="Courier New"/>
              </w:rPr>
              <w:t>pv6PrefixRanges</w:t>
            </w:r>
          </w:p>
        </w:tc>
        <w:tc>
          <w:tcPr>
            <w:tcW w:w="4395" w:type="dxa"/>
            <w:tcBorders>
              <w:top w:val="single" w:sz="4" w:space="0" w:color="auto"/>
              <w:left w:val="single" w:sz="4" w:space="0" w:color="auto"/>
              <w:bottom w:val="single" w:sz="4" w:space="0" w:color="auto"/>
              <w:right w:val="single" w:sz="4" w:space="0" w:color="auto"/>
            </w:tcBorders>
          </w:tcPr>
          <w:p w14:paraId="170D057C" w14:textId="77777777" w:rsidR="00982AD0" w:rsidRDefault="00982AD0" w:rsidP="00124FF7">
            <w:pPr>
              <w:pStyle w:val="TAL"/>
              <w:rPr>
                <w:rFonts w:cs="Arial"/>
                <w:szCs w:val="18"/>
              </w:rPr>
            </w:pPr>
            <w:r>
              <w:rPr>
                <w:rFonts w:cs="Arial"/>
                <w:szCs w:val="18"/>
              </w:rPr>
              <w:t>This attribute represents l</w:t>
            </w:r>
            <w:r w:rsidRPr="002606A5">
              <w:t xml:space="preserve">ist </w:t>
            </w:r>
            <w:r>
              <w:rPr>
                <w:rFonts w:cs="Arial"/>
                <w:szCs w:val="18"/>
              </w:rPr>
              <w:t>of ranges of UE IPv6 prefixes</w:t>
            </w:r>
            <w:r>
              <w:rPr>
                <w:rFonts w:cs="Arial"/>
                <w:szCs w:val="18"/>
                <w:lang w:eastAsia="zh-CN"/>
              </w:rPr>
              <w:t xml:space="preserve"> used on the Gm interface,</w:t>
            </w:r>
            <w:r>
              <w:rPr>
                <w:rFonts w:cs="Arial"/>
                <w:szCs w:val="18"/>
              </w:rPr>
              <w:t xml:space="preserve"> </w:t>
            </w:r>
            <w:r>
              <w:rPr>
                <w:rFonts w:cs="Arial" w:hint="eastAsia"/>
                <w:szCs w:val="18"/>
                <w:lang w:eastAsia="zh-CN"/>
              </w:rPr>
              <w:t>served</w:t>
            </w:r>
            <w:r>
              <w:rPr>
                <w:rFonts w:cs="Arial"/>
                <w:szCs w:val="18"/>
              </w:rPr>
              <w:t xml:space="preserve"> by </w:t>
            </w:r>
            <w:r>
              <w:rPr>
                <w:rFonts w:cs="Arial" w:hint="eastAsia"/>
                <w:szCs w:val="18"/>
                <w:lang w:eastAsia="zh-CN"/>
              </w:rPr>
              <w:t>P-CSC</w:t>
            </w:r>
            <w:r>
              <w:rPr>
                <w:rFonts w:cs="Arial"/>
                <w:szCs w:val="18"/>
              </w:rPr>
              <w:t>F.</w:t>
            </w:r>
          </w:p>
          <w:p w14:paraId="69982D14" w14:textId="77777777" w:rsidR="00982AD0" w:rsidRDefault="00982AD0" w:rsidP="00124FF7">
            <w:pPr>
              <w:pStyle w:val="TAL"/>
              <w:rPr>
                <w:rFonts w:cs="Arial"/>
                <w:szCs w:val="18"/>
                <w:lang w:eastAsia="zh-CN"/>
              </w:rPr>
            </w:pPr>
            <w:r>
              <w:rPr>
                <w:rFonts w:cs="Arial" w:hint="eastAsia"/>
                <w:szCs w:val="18"/>
                <w:lang w:eastAsia="zh-CN"/>
              </w:rPr>
              <w:t>The absence of this attribute does not mean</w:t>
            </w:r>
            <w:r>
              <w:rPr>
                <w:rFonts w:cs="Arial"/>
                <w:szCs w:val="18"/>
              </w:rPr>
              <w:t xml:space="preserve"> the </w:t>
            </w:r>
            <w:r>
              <w:rPr>
                <w:rFonts w:cs="Arial" w:hint="eastAsia"/>
                <w:szCs w:val="18"/>
                <w:lang w:eastAsia="zh-CN"/>
              </w:rPr>
              <w:t>P-CSCF</w:t>
            </w:r>
            <w:r>
              <w:rPr>
                <w:rFonts w:cs="Arial"/>
                <w:szCs w:val="18"/>
              </w:rPr>
              <w:t xml:space="preserve"> can serve any IPv</w:t>
            </w:r>
            <w:r>
              <w:rPr>
                <w:rFonts w:cs="Arial" w:hint="eastAsia"/>
                <w:szCs w:val="18"/>
                <w:lang w:eastAsia="zh-CN"/>
              </w:rPr>
              <w:t>6 prefix.</w:t>
            </w:r>
          </w:p>
          <w:p w14:paraId="0E06399A" w14:textId="77777777" w:rsidR="00982AD0" w:rsidRDefault="00982AD0" w:rsidP="00124FF7">
            <w:pPr>
              <w:pStyle w:val="TAL"/>
              <w:rPr>
                <w:rFonts w:cs="Arial"/>
                <w:szCs w:val="18"/>
                <w:lang w:eastAsia="zh-CN"/>
              </w:rPr>
            </w:pPr>
          </w:p>
          <w:p w14:paraId="1FDC7A8D" w14:textId="77777777" w:rsidR="00982AD0" w:rsidRDefault="00982AD0" w:rsidP="00124FF7">
            <w:pPr>
              <w:pStyle w:val="paragraph"/>
              <w:textAlignment w:val="baseline"/>
              <w:rPr>
                <w:rStyle w:val="normaltextrun"/>
                <w:rFonts w:ascii="Arial" w:hAnsi="Arial" w:cs="Arial"/>
                <w:color w:val="D13438"/>
                <w:sz w:val="18"/>
                <w:szCs w:val="18"/>
                <w:u w:val="single"/>
              </w:rPr>
            </w:pPr>
            <w:r>
              <w:rPr>
                <w:rFonts w:ascii="Arial" w:hAnsi="Arial"/>
                <w:sz w:val="18"/>
              </w:rPr>
              <w:t>allowedValues</w:t>
            </w:r>
            <w:r w:rsidRPr="00232A49">
              <w:rPr>
                <w:rFonts w:ascii="Arial" w:hAnsi="Arial"/>
                <w:sz w:val="18"/>
              </w:rPr>
              <w:t>: N/A</w:t>
            </w:r>
          </w:p>
        </w:tc>
        <w:tc>
          <w:tcPr>
            <w:tcW w:w="1897" w:type="dxa"/>
            <w:tcBorders>
              <w:top w:val="single" w:sz="4" w:space="0" w:color="auto"/>
              <w:left w:val="single" w:sz="4" w:space="0" w:color="auto"/>
              <w:bottom w:val="single" w:sz="4" w:space="0" w:color="auto"/>
              <w:right w:val="single" w:sz="4" w:space="0" w:color="auto"/>
            </w:tcBorders>
          </w:tcPr>
          <w:p w14:paraId="68563023" w14:textId="77777777" w:rsidR="00982AD0" w:rsidRPr="002A1C02" w:rsidRDefault="00982AD0" w:rsidP="00124FF7">
            <w:pPr>
              <w:pStyle w:val="TAL"/>
              <w:keepNext w:val="0"/>
            </w:pPr>
            <w:r w:rsidRPr="002A1C02">
              <w:t xml:space="preserve">type: </w:t>
            </w:r>
            <w:r w:rsidRPr="00197FE3">
              <w:rPr>
                <w:rFonts w:ascii="Courier New" w:hAnsi="Courier New" w:cs="Courier New"/>
                <w:lang w:eastAsia="zh-CN"/>
              </w:rPr>
              <w:t>Ipv6PrefixRange</w:t>
            </w:r>
          </w:p>
          <w:p w14:paraId="4D81A267" w14:textId="77777777" w:rsidR="00982AD0" w:rsidRPr="00EB5968" w:rsidRDefault="00982AD0" w:rsidP="00124FF7">
            <w:pPr>
              <w:pStyle w:val="TAL"/>
            </w:pPr>
            <w:r w:rsidRPr="00EB5968">
              <w:t xml:space="preserve">multiplicity: </w:t>
            </w:r>
            <w:r>
              <w:t>0</w:t>
            </w:r>
            <w:r w:rsidRPr="00EB5968">
              <w:t>..*</w:t>
            </w:r>
          </w:p>
          <w:p w14:paraId="014034A5" w14:textId="77777777" w:rsidR="00982AD0" w:rsidRPr="00E2198D" w:rsidRDefault="00982AD0" w:rsidP="00124FF7">
            <w:pPr>
              <w:pStyle w:val="TAL"/>
            </w:pPr>
            <w:r w:rsidRPr="00E2198D">
              <w:t xml:space="preserve">isOrdered: </w:t>
            </w:r>
            <w:r w:rsidRPr="004037B3">
              <w:t>False</w:t>
            </w:r>
          </w:p>
          <w:p w14:paraId="17304EA6" w14:textId="77777777" w:rsidR="00982AD0" w:rsidRPr="00264099" w:rsidRDefault="00982AD0" w:rsidP="00124FF7">
            <w:pPr>
              <w:pStyle w:val="TAL"/>
            </w:pPr>
            <w:r w:rsidRPr="00264099">
              <w:t xml:space="preserve">isUnique: </w:t>
            </w:r>
            <w:r w:rsidRPr="004037B3">
              <w:t>True</w:t>
            </w:r>
          </w:p>
          <w:p w14:paraId="3345EC55" w14:textId="77777777" w:rsidR="00982AD0" w:rsidRPr="00133008" w:rsidRDefault="00982AD0" w:rsidP="00124FF7">
            <w:pPr>
              <w:pStyle w:val="TAL"/>
            </w:pPr>
            <w:r w:rsidRPr="00133008">
              <w:t>defaultValue: None</w:t>
            </w:r>
          </w:p>
          <w:p w14:paraId="1C88366F" w14:textId="77777777" w:rsidR="00982AD0" w:rsidRDefault="00982AD0" w:rsidP="00124FF7">
            <w:pPr>
              <w:pStyle w:val="paragraph"/>
              <w:textAlignment w:val="baseline"/>
              <w:rPr>
                <w:rStyle w:val="normaltextrun"/>
                <w:rFonts w:ascii="Arial" w:hAnsi="Arial" w:cs="Arial"/>
                <w:color w:val="D13438"/>
                <w:sz w:val="18"/>
                <w:szCs w:val="18"/>
                <w:u w:val="single"/>
              </w:rPr>
            </w:pPr>
            <w:r w:rsidRPr="001674C8">
              <w:rPr>
                <w:rFonts w:ascii="Arial" w:hAnsi="Arial"/>
                <w:sz w:val="18"/>
              </w:rPr>
              <w:t>isNullable: False</w:t>
            </w:r>
          </w:p>
        </w:tc>
      </w:tr>
      <w:tr w:rsidR="00982AD0" w14:paraId="5840B34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462319F" w14:textId="77777777" w:rsidR="00982AD0" w:rsidRPr="004501BD" w:rsidRDefault="00982AD0" w:rsidP="00124FF7">
            <w:pPr>
              <w:pStyle w:val="TAL"/>
              <w:keepNext w:val="0"/>
              <w:rPr>
                <w:rFonts w:ascii="Courier New" w:hAnsi="Courier New" w:cs="Courier New"/>
                <w:lang w:eastAsia="zh-CN"/>
              </w:rPr>
            </w:pPr>
            <w:r>
              <w:rPr>
                <w:rFonts w:ascii="Courier New" w:hAnsi="Courier New" w:cs="Courier New"/>
                <w:lang w:eastAsia="zh-CN"/>
              </w:rPr>
              <w:t>AMFFunction.satelliteBackhaulInfoList</w:t>
            </w:r>
          </w:p>
        </w:tc>
        <w:tc>
          <w:tcPr>
            <w:tcW w:w="4395" w:type="dxa"/>
            <w:tcBorders>
              <w:top w:val="single" w:sz="4" w:space="0" w:color="auto"/>
              <w:left w:val="single" w:sz="4" w:space="0" w:color="auto"/>
              <w:bottom w:val="single" w:sz="4" w:space="0" w:color="auto"/>
              <w:right w:val="single" w:sz="4" w:space="0" w:color="auto"/>
            </w:tcBorders>
          </w:tcPr>
          <w:p w14:paraId="161654A7" w14:textId="77777777" w:rsidR="00982AD0" w:rsidRDefault="00982AD0" w:rsidP="00124FF7">
            <w:pPr>
              <w:pStyle w:val="TAL"/>
              <w:rPr>
                <w:bCs/>
                <w:lang w:eastAsia="ja-JP"/>
              </w:rPr>
            </w:pPr>
            <w:r>
              <w:rPr>
                <w:bCs/>
                <w:lang w:eastAsia="ja-JP"/>
              </w:rPr>
              <w:t>This attribute defines the list of satellite backhaul information, including satellite backhaul categoty and corresponding information of (R)AN.</w:t>
            </w:r>
          </w:p>
          <w:p w14:paraId="71BA491E" w14:textId="77777777" w:rsidR="00982AD0" w:rsidRDefault="00982AD0" w:rsidP="00124FF7">
            <w:pPr>
              <w:pStyle w:val="TAL"/>
              <w:rPr>
                <w:bCs/>
                <w:lang w:eastAsia="ja-JP"/>
              </w:rPr>
            </w:pPr>
          </w:p>
          <w:p w14:paraId="1294002C" w14:textId="77777777" w:rsidR="00982AD0" w:rsidRDefault="00982AD0" w:rsidP="00124FF7">
            <w:pPr>
              <w:pStyle w:val="TAL"/>
              <w:rPr>
                <w:rFonts w:cs="Arial"/>
                <w:szCs w:val="18"/>
              </w:rPr>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52D74205" w14:textId="77777777" w:rsidR="00982AD0" w:rsidRDefault="00982AD0" w:rsidP="00124FF7">
            <w:pPr>
              <w:keepLines/>
              <w:spacing w:after="0"/>
              <w:rPr>
                <w:rFonts w:ascii="Arial" w:hAnsi="Arial" w:cs="Arial"/>
                <w:sz w:val="18"/>
                <w:szCs w:val="18"/>
              </w:rPr>
            </w:pPr>
            <w:r>
              <w:rPr>
                <w:rFonts w:ascii="Arial" w:hAnsi="Arial" w:cs="Arial"/>
                <w:sz w:val="18"/>
                <w:szCs w:val="18"/>
              </w:rPr>
              <w:t>type: SatelliteBackhaulInfo</w:t>
            </w:r>
          </w:p>
          <w:p w14:paraId="270C8FD6"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27F6CC4D" w14:textId="77777777" w:rsidR="00982AD0" w:rsidRDefault="00982AD0" w:rsidP="00124FF7">
            <w:pPr>
              <w:keepLines/>
              <w:spacing w:after="0"/>
              <w:rPr>
                <w:rFonts w:ascii="Arial" w:hAnsi="Arial" w:cs="Arial"/>
                <w:sz w:val="18"/>
                <w:szCs w:val="18"/>
              </w:rPr>
            </w:pPr>
            <w:r>
              <w:rPr>
                <w:rFonts w:ascii="Arial" w:hAnsi="Arial" w:cs="Arial"/>
                <w:sz w:val="18"/>
                <w:szCs w:val="18"/>
              </w:rPr>
              <w:t>isOrdered: False</w:t>
            </w:r>
          </w:p>
          <w:p w14:paraId="42086B5B" w14:textId="77777777" w:rsidR="00982AD0" w:rsidRDefault="00982AD0" w:rsidP="00124FF7">
            <w:pPr>
              <w:keepLines/>
              <w:spacing w:after="0"/>
              <w:rPr>
                <w:rFonts w:ascii="Arial" w:hAnsi="Arial" w:cs="Arial"/>
                <w:sz w:val="18"/>
                <w:szCs w:val="18"/>
              </w:rPr>
            </w:pPr>
            <w:r>
              <w:rPr>
                <w:rFonts w:ascii="Arial" w:hAnsi="Arial" w:cs="Arial"/>
                <w:sz w:val="18"/>
                <w:szCs w:val="18"/>
              </w:rPr>
              <w:t>isUnique: True</w:t>
            </w:r>
          </w:p>
          <w:p w14:paraId="580B638A"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47F68B09" w14:textId="77777777" w:rsidR="00982AD0" w:rsidRPr="002A1C02" w:rsidRDefault="00982AD0" w:rsidP="00124FF7">
            <w:pPr>
              <w:pStyle w:val="TAL"/>
              <w:keepNext w:val="0"/>
            </w:pPr>
            <w:r>
              <w:rPr>
                <w:rFonts w:cs="Arial"/>
                <w:szCs w:val="18"/>
              </w:rPr>
              <w:t>isNullable:</w:t>
            </w:r>
            <w:r>
              <w:t xml:space="preserve"> False</w:t>
            </w:r>
          </w:p>
        </w:tc>
      </w:tr>
      <w:tr w:rsidR="00982AD0" w14:paraId="4B50BAC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52BABC6" w14:textId="77777777" w:rsidR="00982AD0" w:rsidRPr="004501BD" w:rsidRDefault="00982AD0" w:rsidP="00124FF7">
            <w:pPr>
              <w:pStyle w:val="TAL"/>
              <w:keepNext w:val="0"/>
              <w:rPr>
                <w:rFonts w:ascii="Courier New" w:hAnsi="Courier New" w:cs="Courier New"/>
                <w:lang w:eastAsia="zh-CN"/>
              </w:rPr>
            </w:pPr>
            <w:r w:rsidRPr="000E0B7A">
              <w:rPr>
                <w:rFonts w:ascii="Courier New" w:hAnsi="Courier New" w:cs="Courier New"/>
                <w:lang w:eastAsia="zh-CN"/>
              </w:rPr>
              <w:lastRenderedPageBreak/>
              <w:t>SatelliteBackhaulInfo</w:t>
            </w:r>
            <w:r>
              <w:rPr>
                <w:rFonts w:ascii="Courier New" w:hAnsi="Courier New" w:cs="Courier New"/>
                <w:lang w:eastAsia="zh-CN"/>
              </w:rPr>
              <w:t>.nTNGlobalRanNodeID</w:t>
            </w:r>
          </w:p>
        </w:tc>
        <w:tc>
          <w:tcPr>
            <w:tcW w:w="4395" w:type="dxa"/>
            <w:tcBorders>
              <w:top w:val="single" w:sz="4" w:space="0" w:color="auto"/>
              <w:left w:val="single" w:sz="4" w:space="0" w:color="auto"/>
              <w:bottom w:val="single" w:sz="4" w:space="0" w:color="auto"/>
              <w:right w:val="single" w:sz="4" w:space="0" w:color="auto"/>
            </w:tcBorders>
          </w:tcPr>
          <w:p w14:paraId="3769AF1C" w14:textId="77777777" w:rsidR="00982AD0" w:rsidRDefault="00982AD0" w:rsidP="00124FF7">
            <w:pPr>
              <w:pStyle w:val="TAL"/>
            </w:pPr>
            <w:r>
              <w:rPr>
                <w:rFonts w:cs="Arial"/>
                <w:szCs w:val="18"/>
                <w:lang w:eastAsia="zh-CN"/>
              </w:rPr>
              <w:t>It specifies the</w:t>
            </w:r>
            <w:r>
              <w:rPr>
                <w:rFonts w:hint="eastAsia"/>
                <w:bCs/>
                <w:lang w:eastAsia="zh-CN"/>
              </w:rPr>
              <w:t xml:space="preserve"> </w:t>
            </w:r>
            <w:r>
              <w:rPr>
                <w:bCs/>
                <w:lang w:eastAsia="zh-CN"/>
              </w:rPr>
              <w:t>unique identifier of a (R)AN node for NTN scenario</w:t>
            </w:r>
            <w:r>
              <w:rPr>
                <w:bCs/>
                <w:lang w:eastAsia="ja-JP"/>
              </w:rPr>
              <w:t xml:space="preserve">. </w:t>
            </w:r>
            <w:r>
              <w:t>It is used to identify which (R)AN node the satellite backhaul type is applicable to.</w:t>
            </w:r>
          </w:p>
          <w:p w14:paraId="6C6F9964" w14:textId="77777777" w:rsidR="00982AD0" w:rsidRDefault="00982AD0" w:rsidP="00124FF7">
            <w:pPr>
              <w:pStyle w:val="TAL"/>
            </w:pPr>
          </w:p>
          <w:p w14:paraId="105C7177" w14:textId="77777777" w:rsidR="00982AD0" w:rsidRDefault="00982AD0" w:rsidP="00124FF7">
            <w:pPr>
              <w:pStyle w:val="TAL"/>
              <w:rPr>
                <w:rFonts w:cs="Arial"/>
                <w:szCs w:val="18"/>
              </w:rPr>
            </w:pPr>
            <w:r>
              <w:rPr>
                <w:bCs/>
                <w:lang w:eastAsia="ja-JP"/>
              </w:rPr>
              <w:t>allowedValues: N/A</w:t>
            </w:r>
          </w:p>
        </w:tc>
        <w:tc>
          <w:tcPr>
            <w:tcW w:w="1897" w:type="dxa"/>
            <w:tcBorders>
              <w:top w:val="single" w:sz="4" w:space="0" w:color="auto"/>
              <w:left w:val="single" w:sz="4" w:space="0" w:color="auto"/>
              <w:bottom w:val="single" w:sz="4" w:space="0" w:color="auto"/>
              <w:right w:val="single" w:sz="4" w:space="0" w:color="auto"/>
            </w:tcBorders>
          </w:tcPr>
          <w:p w14:paraId="45799781" w14:textId="77777777" w:rsidR="00982AD0" w:rsidRDefault="00982AD0" w:rsidP="00124FF7">
            <w:pPr>
              <w:pStyle w:val="TAL"/>
            </w:pPr>
            <w:r>
              <w:t>type: NTNGlobalRanNodeID</w:t>
            </w:r>
          </w:p>
          <w:p w14:paraId="64B60F52" w14:textId="77777777" w:rsidR="00982AD0" w:rsidRDefault="00982AD0" w:rsidP="00124FF7">
            <w:pPr>
              <w:pStyle w:val="TAL"/>
            </w:pPr>
            <w:r>
              <w:t>multiplicity: 1</w:t>
            </w:r>
          </w:p>
          <w:p w14:paraId="3776A65D" w14:textId="77777777" w:rsidR="00982AD0" w:rsidRDefault="00982AD0" w:rsidP="00124FF7">
            <w:pPr>
              <w:pStyle w:val="TAL"/>
            </w:pPr>
            <w:r>
              <w:t>isOrdered: N/A</w:t>
            </w:r>
          </w:p>
          <w:p w14:paraId="5DD91500" w14:textId="77777777" w:rsidR="00982AD0" w:rsidRDefault="00982AD0" w:rsidP="00124FF7">
            <w:pPr>
              <w:pStyle w:val="TAL"/>
            </w:pPr>
            <w:r>
              <w:t>isUnique: N/A</w:t>
            </w:r>
          </w:p>
          <w:p w14:paraId="6C078B52" w14:textId="77777777" w:rsidR="00982AD0" w:rsidRDefault="00982AD0" w:rsidP="00124FF7">
            <w:pPr>
              <w:pStyle w:val="TAL"/>
            </w:pPr>
            <w:r>
              <w:t>defaultValue: None</w:t>
            </w:r>
          </w:p>
          <w:p w14:paraId="7878BF53" w14:textId="77777777" w:rsidR="00982AD0" w:rsidRPr="002A1C02" w:rsidRDefault="00982AD0" w:rsidP="00124FF7">
            <w:pPr>
              <w:pStyle w:val="TAL"/>
              <w:keepNext w:val="0"/>
            </w:pPr>
            <w:r>
              <w:t>isNullable: False</w:t>
            </w:r>
          </w:p>
        </w:tc>
      </w:tr>
      <w:tr w:rsidR="00982AD0" w14:paraId="4D93A08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31A4639" w14:textId="77777777" w:rsidR="00982AD0" w:rsidRPr="004501BD" w:rsidRDefault="00982AD0" w:rsidP="00124FF7">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.satelliteBackhaulCategory</w:t>
            </w:r>
          </w:p>
        </w:tc>
        <w:tc>
          <w:tcPr>
            <w:tcW w:w="4395" w:type="dxa"/>
            <w:tcBorders>
              <w:top w:val="single" w:sz="4" w:space="0" w:color="auto"/>
              <w:left w:val="single" w:sz="4" w:space="0" w:color="auto"/>
              <w:bottom w:val="single" w:sz="4" w:space="0" w:color="auto"/>
              <w:right w:val="single" w:sz="4" w:space="0" w:color="auto"/>
            </w:tcBorders>
          </w:tcPr>
          <w:p w14:paraId="5204E20E" w14:textId="77777777" w:rsidR="00982AD0" w:rsidRDefault="00982AD0" w:rsidP="00124FF7">
            <w:pPr>
              <w:pStyle w:val="TAL"/>
              <w:rPr>
                <w:bCs/>
                <w:lang w:eastAsia="ja-JP"/>
              </w:rPr>
            </w:pPr>
            <w:r>
              <w:rPr>
                <w:bCs/>
                <w:lang w:eastAsia="ja-JP"/>
              </w:rPr>
              <w:t>Define the type of the satellite used in the backhaul. Only a single backhaul category can be indicated.</w:t>
            </w:r>
          </w:p>
          <w:p w14:paraId="20611BEA" w14:textId="77777777" w:rsidR="00982AD0" w:rsidRDefault="00982AD0" w:rsidP="00124FF7">
            <w:pPr>
              <w:pStyle w:val="TAL"/>
              <w:rPr>
                <w:rFonts w:eastAsia="MS Mincho"/>
                <w:bCs/>
                <w:lang w:eastAsia="ja-JP"/>
              </w:rPr>
            </w:pPr>
          </w:p>
          <w:p w14:paraId="487897E7" w14:textId="77777777" w:rsidR="00982AD0" w:rsidRDefault="00982AD0" w:rsidP="00124FF7">
            <w:pPr>
              <w:pStyle w:val="TAL"/>
              <w:rPr>
                <w:rFonts w:cs="Arial"/>
                <w:szCs w:val="18"/>
                <w:lang w:eastAsia="zh-CN"/>
              </w:rPr>
            </w:pPr>
            <w:r>
              <w:rPr>
                <w:rFonts w:cs="Arial"/>
                <w:szCs w:val="18"/>
                <w:lang w:eastAsia="zh-CN"/>
              </w:rPr>
              <w:t xml:space="preserve">allowedValues: </w:t>
            </w:r>
          </w:p>
          <w:p w14:paraId="55686616" w14:textId="77777777" w:rsidR="00982AD0" w:rsidRDefault="00982AD0" w:rsidP="00124FF7">
            <w:pPr>
              <w:pStyle w:val="TAL"/>
              <w:rPr>
                <w:rFonts w:eastAsia="MS Mincho"/>
                <w:bCs/>
                <w:lang w:eastAsia="ja-JP"/>
              </w:rPr>
            </w:pPr>
            <w:r>
              <w:rPr>
                <w:rFonts w:eastAsia="MS Mincho"/>
                <w:bCs/>
                <w:lang w:eastAsia="ja-JP"/>
              </w:rPr>
              <w:t>"GEO"</w:t>
            </w:r>
          </w:p>
          <w:p w14:paraId="21214CC9" w14:textId="77777777" w:rsidR="00982AD0" w:rsidRDefault="00982AD0" w:rsidP="00124FF7">
            <w:pPr>
              <w:pStyle w:val="TAL"/>
              <w:rPr>
                <w:rFonts w:eastAsia="MS Mincho"/>
                <w:bCs/>
                <w:lang w:eastAsia="ja-JP"/>
              </w:rPr>
            </w:pPr>
            <w:r>
              <w:rPr>
                <w:rFonts w:eastAsia="MS Mincho"/>
                <w:bCs/>
                <w:lang w:eastAsia="ja-JP"/>
              </w:rPr>
              <w:t>"MEO"</w:t>
            </w:r>
          </w:p>
          <w:p w14:paraId="158B78FD" w14:textId="77777777" w:rsidR="00982AD0" w:rsidRDefault="00982AD0" w:rsidP="00124FF7">
            <w:pPr>
              <w:pStyle w:val="TAL"/>
              <w:rPr>
                <w:rFonts w:eastAsia="MS Mincho"/>
                <w:bCs/>
                <w:lang w:eastAsia="ja-JP"/>
              </w:rPr>
            </w:pPr>
            <w:r>
              <w:rPr>
                <w:rFonts w:eastAsia="MS Mincho"/>
                <w:bCs/>
                <w:lang w:eastAsia="ja-JP"/>
              </w:rPr>
              <w:t>"LEO"</w:t>
            </w:r>
          </w:p>
          <w:p w14:paraId="22AD3DB4" w14:textId="77777777" w:rsidR="00982AD0" w:rsidRDefault="00982AD0" w:rsidP="00124FF7">
            <w:pPr>
              <w:pStyle w:val="TAL"/>
              <w:rPr>
                <w:rFonts w:eastAsia="MS Mincho"/>
                <w:bCs/>
                <w:lang w:eastAsia="ja-JP"/>
              </w:rPr>
            </w:pPr>
            <w:r>
              <w:rPr>
                <w:rFonts w:eastAsia="MS Mincho"/>
                <w:bCs/>
                <w:lang w:eastAsia="ja-JP"/>
              </w:rPr>
              <w:t>"OTHER_SAT"</w:t>
            </w:r>
          </w:p>
          <w:p w14:paraId="6B24FA47" w14:textId="77777777" w:rsidR="00982AD0" w:rsidRDefault="00982AD0" w:rsidP="00124FF7">
            <w:pPr>
              <w:pStyle w:val="TAL"/>
              <w:rPr>
                <w:rFonts w:eastAsia="MS Mincho"/>
                <w:bCs/>
                <w:lang w:eastAsia="ja-JP"/>
              </w:rPr>
            </w:pPr>
            <w:r>
              <w:rPr>
                <w:rFonts w:eastAsia="MS Mincho"/>
                <w:bCs/>
                <w:lang w:eastAsia="ja-JP"/>
              </w:rPr>
              <w:t>"DYNAMIC_GEO"</w:t>
            </w:r>
          </w:p>
          <w:p w14:paraId="04A27879" w14:textId="77777777" w:rsidR="00982AD0" w:rsidRDefault="00982AD0" w:rsidP="00124FF7">
            <w:pPr>
              <w:pStyle w:val="TAL"/>
              <w:rPr>
                <w:rFonts w:eastAsia="MS Mincho"/>
                <w:bCs/>
                <w:lang w:eastAsia="ja-JP"/>
              </w:rPr>
            </w:pPr>
            <w:r>
              <w:rPr>
                <w:rFonts w:eastAsia="MS Mincho"/>
                <w:bCs/>
                <w:lang w:eastAsia="ja-JP"/>
              </w:rPr>
              <w:t>"DYNAMIC_MEO"</w:t>
            </w:r>
          </w:p>
          <w:p w14:paraId="67F4650A" w14:textId="77777777" w:rsidR="00982AD0" w:rsidRDefault="00982AD0" w:rsidP="00124FF7">
            <w:pPr>
              <w:pStyle w:val="TAL"/>
              <w:rPr>
                <w:rFonts w:eastAsia="MS Mincho"/>
                <w:bCs/>
                <w:lang w:eastAsia="ja-JP"/>
              </w:rPr>
            </w:pPr>
            <w:r>
              <w:rPr>
                <w:rFonts w:eastAsia="MS Mincho"/>
                <w:bCs/>
                <w:lang w:eastAsia="ja-JP"/>
              </w:rPr>
              <w:t>"DYNAMIC_LEO"</w:t>
            </w:r>
          </w:p>
          <w:p w14:paraId="25D51B7C" w14:textId="77777777" w:rsidR="00982AD0" w:rsidRDefault="00982AD0" w:rsidP="00124FF7">
            <w:pPr>
              <w:pStyle w:val="TAL"/>
              <w:rPr>
                <w:rFonts w:eastAsia="MS Mincho"/>
                <w:bCs/>
                <w:lang w:eastAsia="ja-JP"/>
              </w:rPr>
            </w:pPr>
            <w:r>
              <w:rPr>
                <w:rFonts w:eastAsia="MS Mincho"/>
                <w:bCs/>
                <w:lang w:eastAsia="ja-JP"/>
              </w:rPr>
              <w:t>"DYNAMIC_OTHER_SAT"</w:t>
            </w:r>
          </w:p>
          <w:p w14:paraId="7B8C1845" w14:textId="77777777" w:rsidR="00982AD0" w:rsidRDefault="00982AD0" w:rsidP="00124FF7">
            <w:pPr>
              <w:pStyle w:val="TAL"/>
              <w:rPr>
                <w:rFonts w:cs="Arial"/>
                <w:szCs w:val="18"/>
              </w:rPr>
            </w:pPr>
            <w:r>
              <w:rPr>
                <w:rFonts w:eastAsia="MS Mincho"/>
                <w:bCs/>
                <w:lang w:eastAsia="ja-JP"/>
              </w:rPr>
              <w:t>"NON_SATELLITE"</w:t>
            </w:r>
          </w:p>
        </w:tc>
        <w:tc>
          <w:tcPr>
            <w:tcW w:w="1897" w:type="dxa"/>
            <w:tcBorders>
              <w:top w:val="single" w:sz="4" w:space="0" w:color="auto"/>
              <w:left w:val="single" w:sz="4" w:space="0" w:color="auto"/>
              <w:bottom w:val="single" w:sz="4" w:space="0" w:color="auto"/>
              <w:right w:val="single" w:sz="4" w:space="0" w:color="auto"/>
            </w:tcBorders>
          </w:tcPr>
          <w:p w14:paraId="488C000F" w14:textId="77777777" w:rsidR="00982AD0" w:rsidRDefault="00982AD0" w:rsidP="00124FF7">
            <w:pPr>
              <w:keepLines/>
              <w:spacing w:after="0"/>
              <w:rPr>
                <w:rFonts w:ascii="Arial" w:hAnsi="Arial" w:cs="Arial"/>
                <w:sz w:val="18"/>
                <w:szCs w:val="18"/>
              </w:rPr>
            </w:pPr>
            <w:r>
              <w:rPr>
                <w:rFonts w:ascii="Arial" w:hAnsi="Arial" w:cs="Arial"/>
                <w:sz w:val="18"/>
                <w:szCs w:val="18"/>
              </w:rPr>
              <w:t>type: ENUM</w:t>
            </w:r>
          </w:p>
          <w:p w14:paraId="3DEB15FE" w14:textId="77777777" w:rsidR="00982AD0" w:rsidRDefault="00982AD0" w:rsidP="00124FF7">
            <w:pPr>
              <w:keepLines/>
              <w:spacing w:after="0"/>
              <w:rPr>
                <w:rFonts w:ascii="Arial" w:hAnsi="Arial" w:cs="Arial"/>
                <w:sz w:val="18"/>
                <w:szCs w:val="18"/>
              </w:rPr>
            </w:pPr>
            <w:r>
              <w:rPr>
                <w:rFonts w:ascii="Arial" w:hAnsi="Arial" w:cs="Arial"/>
                <w:sz w:val="18"/>
                <w:szCs w:val="18"/>
              </w:rPr>
              <w:t>multiplicity: 1</w:t>
            </w:r>
          </w:p>
          <w:p w14:paraId="7EB7833E"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132D6C9"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7666C132"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5F0E95BF" w14:textId="77777777" w:rsidR="00982AD0" w:rsidRPr="002A1C02" w:rsidRDefault="00982AD0" w:rsidP="00124FF7">
            <w:pPr>
              <w:pStyle w:val="TAL"/>
              <w:keepNext w:val="0"/>
            </w:pPr>
            <w:r>
              <w:rPr>
                <w:rFonts w:cs="Arial"/>
                <w:szCs w:val="18"/>
              </w:rPr>
              <w:t>isNullable: False</w:t>
            </w:r>
          </w:p>
        </w:tc>
      </w:tr>
      <w:tr w:rsidR="00982AD0" w14:paraId="06083B0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381E9E1" w14:textId="77777777" w:rsidR="00982AD0" w:rsidRPr="004501BD" w:rsidRDefault="00982AD0" w:rsidP="00124FF7">
            <w:pPr>
              <w:pStyle w:val="TAL"/>
              <w:keepNext w:val="0"/>
              <w:rPr>
                <w:rFonts w:ascii="Courier New" w:hAnsi="Courier New" w:cs="Courier New"/>
                <w:lang w:eastAsia="zh-CN"/>
              </w:rPr>
            </w:pPr>
            <w:r w:rsidRPr="000E0B7A">
              <w:rPr>
                <w:rFonts w:ascii="Courier New" w:hAnsi="Courier New" w:cs="Courier New"/>
                <w:lang w:eastAsia="zh-CN"/>
              </w:rPr>
              <w:t>SatelliteBackhaulInfo</w:t>
            </w:r>
            <w:r>
              <w:rPr>
                <w:rFonts w:ascii="Courier New" w:hAnsi="Courier New" w:cs="Courier New"/>
                <w:lang w:eastAsia="zh-CN"/>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19F6353B" w14:textId="77777777" w:rsidR="00982AD0" w:rsidDel="00C40AB5" w:rsidRDefault="00982AD0" w:rsidP="00124FF7">
            <w:pPr>
              <w:pStyle w:val="TAL"/>
              <w:rPr>
                <w:color w:val="000000"/>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r>
              <w:rPr>
                <w:color w:val="000000"/>
              </w:rPr>
              <w:t xml:space="preserve"> It shall be formatted as a fixed 5-digit string, padding with leading digits “0” to complete a 5-digit length. </w:t>
            </w:r>
          </w:p>
          <w:p w14:paraId="1564DFC5" w14:textId="77777777" w:rsidR="00982AD0" w:rsidDel="004F6305" w:rsidRDefault="00982AD0" w:rsidP="00124FF7">
            <w:pPr>
              <w:pStyle w:val="TAL"/>
              <w:rPr>
                <w:color w:val="000000"/>
              </w:rPr>
            </w:pPr>
          </w:p>
          <w:p w14:paraId="59E9390B" w14:textId="77777777" w:rsidR="00982AD0" w:rsidRDefault="00982AD0" w:rsidP="00124FF7">
            <w:pPr>
              <w:pStyle w:val="TAL"/>
              <w:rPr>
                <w:color w:val="000000"/>
              </w:rPr>
            </w:pPr>
            <w:r>
              <w:rPr>
                <w:color w:val="000000"/>
              </w:rPr>
              <w:t xml:space="preserve">Pattern: </w:t>
            </w:r>
            <w:r w:rsidRPr="00AC6B0F">
              <w:rPr>
                <w:color w:val="000000"/>
              </w:rPr>
              <w:t>'</w:t>
            </w:r>
            <w:r>
              <w:rPr>
                <w:color w:val="000000"/>
              </w:rPr>
              <w:t>^</w:t>
            </w:r>
            <w:r w:rsidRPr="00AC6B0F">
              <w:rPr>
                <w:color w:val="000000"/>
              </w:rPr>
              <w:t>[0-9]{5}$'</w:t>
            </w:r>
          </w:p>
          <w:p w14:paraId="633E48D7" w14:textId="77777777" w:rsidR="00982AD0" w:rsidRDefault="00982AD0" w:rsidP="00124FF7">
            <w:pPr>
              <w:pStyle w:val="TAL"/>
              <w:rPr>
                <w:bCs/>
                <w:lang w:eastAsia="zh-CN"/>
              </w:rPr>
            </w:pPr>
          </w:p>
          <w:p w14:paraId="677D44E2" w14:textId="77777777" w:rsidR="00982AD0" w:rsidRDefault="00982AD0" w:rsidP="00124FF7">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BC877B4" w14:textId="77777777" w:rsidR="00982AD0" w:rsidRDefault="00982AD0" w:rsidP="00124FF7">
            <w:pPr>
              <w:pStyle w:val="TAL"/>
            </w:pPr>
            <w:r>
              <w:t>type: String</w:t>
            </w:r>
          </w:p>
          <w:p w14:paraId="64A519EB" w14:textId="77777777" w:rsidR="00982AD0" w:rsidRDefault="00982AD0" w:rsidP="00124FF7">
            <w:pPr>
              <w:pStyle w:val="TAL"/>
            </w:pPr>
            <w:r>
              <w:t>multiplicity: 0..1</w:t>
            </w:r>
          </w:p>
          <w:p w14:paraId="2CE02AEF" w14:textId="77777777" w:rsidR="00982AD0" w:rsidRDefault="00982AD0" w:rsidP="00124FF7">
            <w:pPr>
              <w:pStyle w:val="TAL"/>
            </w:pPr>
            <w:r>
              <w:t>isOrdered: N/A</w:t>
            </w:r>
          </w:p>
          <w:p w14:paraId="2EDBCF25" w14:textId="77777777" w:rsidR="00982AD0" w:rsidRDefault="00982AD0" w:rsidP="00124FF7">
            <w:pPr>
              <w:pStyle w:val="TAL"/>
            </w:pPr>
            <w:r>
              <w:t>isUnique: N/A</w:t>
            </w:r>
          </w:p>
          <w:p w14:paraId="41A67A62" w14:textId="77777777" w:rsidR="00982AD0" w:rsidRDefault="00982AD0" w:rsidP="00124FF7">
            <w:pPr>
              <w:pStyle w:val="TAL"/>
            </w:pPr>
            <w:r>
              <w:t>defaultValue: None</w:t>
            </w:r>
          </w:p>
          <w:p w14:paraId="2AB1E76E" w14:textId="77777777" w:rsidR="00982AD0" w:rsidRPr="002A1C02" w:rsidRDefault="00982AD0" w:rsidP="00124FF7">
            <w:pPr>
              <w:pStyle w:val="TAL"/>
              <w:keepNext w:val="0"/>
            </w:pPr>
            <w:r>
              <w:t>isNullable: False</w:t>
            </w:r>
          </w:p>
        </w:tc>
      </w:tr>
      <w:tr w:rsidR="00982AD0" w14:paraId="19B881E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4CD741B" w14:textId="77777777" w:rsidR="00982AD0" w:rsidRPr="004501BD" w:rsidRDefault="00982AD0" w:rsidP="00124FF7">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.plmnId</w:t>
            </w:r>
          </w:p>
        </w:tc>
        <w:tc>
          <w:tcPr>
            <w:tcW w:w="4395" w:type="dxa"/>
            <w:tcBorders>
              <w:top w:val="single" w:sz="4" w:space="0" w:color="auto"/>
              <w:left w:val="single" w:sz="4" w:space="0" w:color="auto"/>
              <w:bottom w:val="single" w:sz="4" w:space="0" w:color="auto"/>
              <w:right w:val="single" w:sz="4" w:space="0" w:color="auto"/>
            </w:tcBorders>
          </w:tcPr>
          <w:p w14:paraId="58EBED40" w14:textId="77777777" w:rsidR="00982AD0" w:rsidRDefault="00982AD0" w:rsidP="00124FF7">
            <w:pPr>
              <w:pStyle w:val="TAL"/>
              <w:rPr>
                <w:rFonts w:cs="Arial"/>
                <w:szCs w:val="18"/>
              </w:rPr>
            </w:pPr>
            <w:r>
              <w:rPr>
                <w:rFonts w:cs="Arial"/>
                <w:szCs w:val="18"/>
              </w:rPr>
              <w:t>This attribute represents a PLMN Identity.</w:t>
            </w:r>
          </w:p>
          <w:p w14:paraId="6DF987FD" w14:textId="77777777" w:rsidR="00982AD0" w:rsidRDefault="00982AD0" w:rsidP="00124FF7">
            <w:pPr>
              <w:pStyle w:val="TAL"/>
              <w:rPr>
                <w:rFonts w:cs="Arial"/>
                <w:szCs w:val="18"/>
              </w:rPr>
            </w:pPr>
          </w:p>
          <w:p w14:paraId="18E2E9A7" w14:textId="77777777" w:rsidR="00982AD0" w:rsidRDefault="00982AD0" w:rsidP="00124FF7">
            <w:pPr>
              <w:pStyle w:val="TAL"/>
              <w:rPr>
                <w:rFonts w:cs="Arial"/>
                <w:szCs w:val="18"/>
              </w:rPr>
            </w:pPr>
          </w:p>
          <w:p w14:paraId="542A5F25" w14:textId="77777777" w:rsidR="00982AD0" w:rsidRDefault="00982AD0" w:rsidP="00124FF7">
            <w:pPr>
              <w:pStyle w:val="TAL"/>
              <w:rPr>
                <w:rFonts w:cs="Arial"/>
                <w:szCs w:val="18"/>
              </w:rPr>
            </w:pPr>
          </w:p>
          <w:p w14:paraId="7890E01C" w14:textId="77777777" w:rsidR="00982AD0" w:rsidRDefault="00982AD0" w:rsidP="00124FF7">
            <w:pPr>
              <w:pStyle w:val="TAL"/>
            </w:pPr>
            <w:r>
              <w:t>allowedValues: N/A</w:t>
            </w:r>
          </w:p>
          <w:p w14:paraId="68F291EC"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3CD4FF66" w14:textId="77777777" w:rsidR="00982AD0" w:rsidRDefault="00982AD0" w:rsidP="00124FF7">
            <w:pPr>
              <w:keepNext/>
              <w:keepLines/>
              <w:spacing w:after="0"/>
              <w:rPr>
                <w:rFonts w:ascii="Arial" w:hAnsi="Arial"/>
                <w:sz w:val="18"/>
                <w:szCs w:val="18"/>
              </w:rPr>
            </w:pPr>
            <w:r>
              <w:rPr>
                <w:rFonts w:ascii="Arial" w:hAnsi="Arial"/>
                <w:sz w:val="18"/>
                <w:szCs w:val="18"/>
              </w:rPr>
              <w:t xml:space="preserve">type: </w:t>
            </w:r>
            <w:r>
              <w:rPr>
                <w:rFonts w:ascii="Courier New" w:hAnsi="Courier New" w:cs="Courier New"/>
                <w:sz w:val="18"/>
                <w:lang w:eastAsia="zh-CN"/>
              </w:rPr>
              <w:t>PLMNId</w:t>
            </w:r>
            <w:r>
              <w:rPr>
                <w:rFonts w:ascii="Arial" w:hAnsi="Arial"/>
                <w:sz w:val="18"/>
                <w:szCs w:val="18"/>
              </w:rPr>
              <w:t xml:space="preserve"> </w:t>
            </w:r>
          </w:p>
          <w:p w14:paraId="5256BEC6" w14:textId="77777777" w:rsidR="00982AD0" w:rsidRDefault="00982AD0" w:rsidP="00124FF7">
            <w:pPr>
              <w:keepNext/>
              <w:keepLines/>
              <w:spacing w:after="0"/>
              <w:rPr>
                <w:rFonts w:ascii="Arial" w:hAnsi="Arial"/>
                <w:sz w:val="18"/>
                <w:szCs w:val="18"/>
                <w:lang w:eastAsia="zh-CN"/>
              </w:rPr>
            </w:pPr>
            <w:r>
              <w:rPr>
                <w:rFonts w:ascii="Arial" w:hAnsi="Arial"/>
                <w:sz w:val="18"/>
                <w:szCs w:val="18"/>
              </w:rPr>
              <w:t>multiplicity: 1</w:t>
            </w:r>
          </w:p>
          <w:p w14:paraId="64E1A026" w14:textId="77777777" w:rsidR="00982AD0" w:rsidRDefault="00982AD0" w:rsidP="00124FF7">
            <w:pPr>
              <w:keepNext/>
              <w:keepLines/>
              <w:spacing w:after="0"/>
              <w:rPr>
                <w:rFonts w:ascii="Arial" w:hAnsi="Arial"/>
                <w:sz w:val="18"/>
                <w:szCs w:val="18"/>
              </w:rPr>
            </w:pPr>
            <w:r>
              <w:rPr>
                <w:rFonts w:ascii="Arial" w:hAnsi="Arial"/>
                <w:sz w:val="18"/>
                <w:szCs w:val="18"/>
              </w:rPr>
              <w:t>isOrdered: N/A</w:t>
            </w:r>
          </w:p>
          <w:p w14:paraId="3EC9B310" w14:textId="77777777" w:rsidR="00982AD0" w:rsidRDefault="00982AD0" w:rsidP="00124FF7">
            <w:pPr>
              <w:keepNext/>
              <w:keepLines/>
              <w:spacing w:after="0"/>
              <w:rPr>
                <w:rFonts w:ascii="Arial" w:hAnsi="Arial"/>
                <w:sz w:val="18"/>
                <w:szCs w:val="18"/>
              </w:rPr>
            </w:pPr>
            <w:r>
              <w:rPr>
                <w:rFonts w:ascii="Arial" w:hAnsi="Arial"/>
                <w:sz w:val="18"/>
                <w:szCs w:val="18"/>
              </w:rPr>
              <w:t>isUnique: N/A</w:t>
            </w:r>
          </w:p>
          <w:p w14:paraId="5AE73DCF" w14:textId="77777777" w:rsidR="00982AD0" w:rsidRDefault="00982AD0" w:rsidP="00124FF7">
            <w:pPr>
              <w:keepNext/>
              <w:keepLines/>
              <w:spacing w:after="0"/>
              <w:rPr>
                <w:rFonts w:ascii="Arial" w:hAnsi="Arial"/>
                <w:sz w:val="18"/>
                <w:szCs w:val="18"/>
              </w:rPr>
            </w:pPr>
            <w:r>
              <w:rPr>
                <w:rFonts w:ascii="Arial" w:hAnsi="Arial"/>
                <w:sz w:val="18"/>
                <w:szCs w:val="18"/>
              </w:rPr>
              <w:t>defaultValue: None</w:t>
            </w:r>
          </w:p>
          <w:p w14:paraId="743B1599" w14:textId="77777777" w:rsidR="00982AD0" w:rsidRPr="002A1C02" w:rsidRDefault="00982AD0" w:rsidP="00124FF7">
            <w:pPr>
              <w:pStyle w:val="TAL"/>
              <w:keepNext w:val="0"/>
            </w:pPr>
            <w:r>
              <w:rPr>
                <w:szCs w:val="18"/>
              </w:rPr>
              <w:t>isNullable: False</w:t>
            </w:r>
          </w:p>
        </w:tc>
      </w:tr>
      <w:tr w:rsidR="00982AD0" w14:paraId="00EB87D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65C1D02" w14:textId="77777777" w:rsidR="00982AD0" w:rsidRPr="004501BD" w:rsidRDefault="00982AD0" w:rsidP="00124FF7">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n3IwfId</w:t>
            </w:r>
          </w:p>
        </w:tc>
        <w:tc>
          <w:tcPr>
            <w:tcW w:w="4395" w:type="dxa"/>
            <w:tcBorders>
              <w:top w:val="single" w:sz="4" w:space="0" w:color="auto"/>
              <w:left w:val="single" w:sz="4" w:space="0" w:color="auto"/>
              <w:bottom w:val="single" w:sz="4" w:space="0" w:color="auto"/>
              <w:right w:val="single" w:sz="4" w:space="0" w:color="auto"/>
            </w:tcBorders>
          </w:tcPr>
          <w:p w14:paraId="26D1C85E" w14:textId="77777777" w:rsidR="00982AD0" w:rsidRDefault="00982AD0" w:rsidP="00124FF7">
            <w:pPr>
              <w:pStyle w:val="TAL"/>
              <w:rPr>
                <w:lang w:eastAsia="zh-CN"/>
              </w:rPr>
            </w:pPr>
            <w:r>
              <w:rPr>
                <w:rFonts w:cs="Arial"/>
                <w:szCs w:val="18"/>
              </w:rPr>
              <w:t xml:space="preserve">This represents the identifier of the </w:t>
            </w:r>
            <w:r>
              <w:rPr>
                <w:rFonts w:cs="Arial"/>
                <w:lang w:eastAsia="ja-JP"/>
              </w:rPr>
              <w:t>N3IWF ID</w:t>
            </w:r>
            <w:r>
              <w:rPr>
                <w:lang w:eastAsia="zh-CN"/>
              </w:rPr>
              <w:t xml:space="preserve">. </w:t>
            </w:r>
            <w:r>
              <w:t xml:space="preserve">(Ref. </w:t>
            </w:r>
            <w:r>
              <w:rPr>
                <w:lang w:eastAsia="zh-CN"/>
              </w:rPr>
              <w:t>clause 9.3.1.57 of 3GPP TS 38.413 [11]</w:t>
            </w:r>
            <w:r>
              <w:t>)</w:t>
            </w:r>
          </w:p>
          <w:p w14:paraId="5900948A" w14:textId="77777777" w:rsidR="00982AD0" w:rsidRPr="000150F4" w:rsidRDefault="00982AD0" w:rsidP="00124FF7">
            <w:pPr>
              <w:pStyle w:val="TAL"/>
              <w:rPr>
                <w:lang w:eastAsia="zh-CN"/>
              </w:rPr>
            </w:pPr>
          </w:p>
          <w:p w14:paraId="064F5C89" w14:textId="77777777" w:rsidR="00982AD0" w:rsidRDefault="00982AD0" w:rsidP="00124FF7">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2D9DA48D" w14:textId="77777777" w:rsidR="00982AD0" w:rsidRDefault="00982AD0" w:rsidP="00124FF7">
            <w:pPr>
              <w:pStyle w:val="TAL"/>
            </w:pPr>
            <w:r>
              <w:t>type: String</w:t>
            </w:r>
          </w:p>
          <w:p w14:paraId="13BE7238" w14:textId="77777777" w:rsidR="00982AD0" w:rsidRDefault="00982AD0" w:rsidP="00124FF7">
            <w:pPr>
              <w:pStyle w:val="TAL"/>
            </w:pPr>
            <w:r>
              <w:t>multiplicity: 0..1</w:t>
            </w:r>
          </w:p>
          <w:p w14:paraId="0C307C47" w14:textId="77777777" w:rsidR="00982AD0" w:rsidRDefault="00982AD0" w:rsidP="00124FF7">
            <w:pPr>
              <w:pStyle w:val="TAL"/>
            </w:pPr>
            <w:r>
              <w:t>isOrdered: N/A</w:t>
            </w:r>
          </w:p>
          <w:p w14:paraId="3B1C7088" w14:textId="77777777" w:rsidR="00982AD0" w:rsidRDefault="00982AD0" w:rsidP="00124FF7">
            <w:pPr>
              <w:pStyle w:val="TAL"/>
            </w:pPr>
            <w:r>
              <w:t>isUnique: N/A</w:t>
            </w:r>
          </w:p>
          <w:p w14:paraId="4D15E8D9" w14:textId="77777777" w:rsidR="00982AD0" w:rsidRDefault="00982AD0" w:rsidP="00124FF7">
            <w:pPr>
              <w:pStyle w:val="TAL"/>
            </w:pPr>
            <w:r>
              <w:t>defaultValue: None</w:t>
            </w:r>
          </w:p>
          <w:p w14:paraId="5C92A5B2" w14:textId="77777777" w:rsidR="00982AD0" w:rsidRPr="002A1C02" w:rsidRDefault="00982AD0" w:rsidP="00124FF7">
            <w:pPr>
              <w:pStyle w:val="TAL"/>
              <w:keepNext w:val="0"/>
            </w:pPr>
            <w:r>
              <w:t>isNullable: False</w:t>
            </w:r>
          </w:p>
        </w:tc>
      </w:tr>
      <w:tr w:rsidR="00982AD0" w14:paraId="7DF523E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6C70557" w14:textId="77777777" w:rsidR="00982AD0" w:rsidRPr="004501BD" w:rsidRDefault="00982AD0" w:rsidP="00124FF7">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gNbId</w:t>
            </w:r>
          </w:p>
        </w:tc>
        <w:tc>
          <w:tcPr>
            <w:tcW w:w="4395" w:type="dxa"/>
            <w:tcBorders>
              <w:top w:val="single" w:sz="4" w:space="0" w:color="auto"/>
              <w:left w:val="single" w:sz="4" w:space="0" w:color="auto"/>
              <w:bottom w:val="single" w:sz="4" w:space="0" w:color="auto"/>
              <w:right w:val="single" w:sz="4" w:space="0" w:color="auto"/>
            </w:tcBorders>
          </w:tcPr>
          <w:p w14:paraId="7C24CA52" w14:textId="77777777" w:rsidR="00982AD0" w:rsidRDefault="00982AD0" w:rsidP="00124FF7">
            <w:pPr>
              <w:pStyle w:val="TAL"/>
              <w:rPr>
                <w:lang w:eastAsia="zh-CN"/>
              </w:rPr>
            </w:pPr>
            <w:r>
              <w:rPr>
                <w:rFonts w:cs="Arial"/>
                <w:szCs w:val="18"/>
              </w:rPr>
              <w:t>This represents the identifier of the</w:t>
            </w:r>
            <w:r>
              <w:t xml:space="preserve"> gNB. (Ref. </w:t>
            </w:r>
            <w:r>
              <w:rPr>
                <w:lang w:eastAsia="zh-CN"/>
              </w:rPr>
              <w:t>clause 8.2 of 3GPP TS 38.300 [3]</w:t>
            </w:r>
            <w:r>
              <w:t>)</w:t>
            </w:r>
          </w:p>
          <w:p w14:paraId="2A72B0CA" w14:textId="77777777" w:rsidR="00982AD0" w:rsidRDefault="00982AD0" w:rsidP="00124FF7">
            <w:pPr>
              <w:pStyle w:val="TAL"/>
              <w:rPr>
                <w:lang w:eastAsia="zh-CN"/>
              </w:rPr>
            </w:pPr>
          </w:p>
          <w:p w14:paraId="0CF4F8BF" w14:textId="77777777" w:rsidR="00982AD0" w:rsidRDefault="00982AD0" w:rsidP="00124FF7">
            <w:pPr>
              <w:pStyle w:val="TAL"/>
              <w:rPr>
                <w:lang w:eastAsia="zh-CN"/>
              </w:rPr>
            </w:pPr>
          </w:p>
          <w:p w14:paraId="2CF7762E" w14:textId="77777777" w:rsidR="00982AD0" w:rsidRDefault="00982AD0" w:rsidP="00124FF7">
            <w:pPr>
              <w:pStyle w:val="TAL"/>
              <w:rPr>
                <w:rFonts w:cs="Arial"/>
                <w:szCs w:val="18"/>
              </w:rPr>
            </w:pPr>
            <w:r>
              <w:rPr>
                <w:lang w:eastAsia="zh-CN"/>
              </w:rPr>
              <w:t xml:space="preserve">allowedValues: </w:t>
            </w:r>
            <w:r>
              <w:rPr>
                <w:rFonts w:ascii="Courier New" w:hAnsi="Courier New" w:cs="Courier New"/>
              </w:rPr>
              <w:t>0..4294967295</w:t>
            </w:r>
          </w:p>
        </w:tc>
        <w:tc>
          <w:tcPr>
            <w:tcW w:w="1897" w:type="dxa"/>
            <w:tcBorders>
              <w:top w:val="single" w:sz="4" w:space="0" w:color="auto"/>
              <w:left w:val="single" w:sz="4" w:space="0" w:color="auto"/>
              <w:bottom w:val="single" w:sz="4" w:space="0" w:color="auto"/>
              <w:right w:val="single" w:sz="4" w:space="0" w:color="auto"/>
            </w:tcBorders>
          </w:tcPr>
          <w:p w14:paraId="2C7D7E6E" w14:textId="77777777" w:rsidR="00982AD0" w:rsidRDefault="00982AD0" w:rsidP="00124FF7">
            <w:pPr>
              <w:pStyle w:val="TAL"/>
            </w:pPr>
            <w:r>
              <w:t>type: Integer</w:t>
            </w:r>
          </w:p>
          <w:p w14:paraId="656812E2" w14:textId="77777777" w:rsidR="00982AD0" w:rsidRDefault="00982AD0" w:rsidP="00124FF7">
            <w:pPr>
              <w:pStyle w:val="TAL"/>
            </w:pPr>
            <w:r>
              <w:t>multiplicity: 0..1</w:t>
            </w:r>
          </w:p>
          <w:p w14:paraId="64A94888" w14:textId="77777777" w:rsidR="00982AD0" w:rsidRDefault="00982AD0" w:rsidP="00124FF7">
            <w:pPr>
              <w:pStyle w:val="TAL"/>
            </w:pPr>
            <w:r>
              <w:t>isOrdered: N/A</w:t>
            </w:r>
          </w:p>
          <w:p w14:paraId="4D5080D7" w14:textId="77777777" w:rsidR="00982AD0" w:rsidRDefault="00982AD0" w:rsidP="00124FF7">
            <w:pPr>
              <w:pStyle w:val="TAL"/>
            </w:pPr>
            <w:r>
              <w:t>isUnique: N/A</w:t>
            </w:r>
          </w:p>
          <w:p w14:paraId="246BA67A" w14:textId="77777777" w:rsidR="00982AD0" w:rsidRDefault="00982AD0" w:rsidP="00124FF7">
            <w:pPr>
              <w:pStyle w:val="TAL"/>
            </w:pPr>
            <w:r>
              <w:t>defaultValue: None</w:t>
            </w:r>
          </w:p>
          <w:p w14:paraId="50DE5F26" w14:textId="77777777" w:rsidR="00982AD0" w:rsidRPr="002A1C02" w:rsidRDefault="00982AD0" w:rsidP="00124FF7">
            <w:pPr>
              <w:pStyle w:val="TAL"/>
              <w:keepNext w:val="0"/>
            </w:pPr>
            <w:r>
              <w:t>isNullable: False</w:t>
            </w:r>
          </w:p>
        </w:tc>
      </w:tr>
      <w:tr w:rsidR="00982AD0" w14:paraId="2B60255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06FFCE3" w14:textId="77777777" w:rsidR="00982AD0" w:rsidRPr="004501BD" w:rsidRDefault="00982AD0" w:rsidP="00124FF7">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t>
            </w:r>
            <w:r>
              <w:rPr>
                <w:rFonts w:ascii="Courier New" w:hAnsi="Courier New" w:cs="Courier New" w:hint="eastAsia"/>
                <w:lang w:eastAsia="zh-CN"/>
              </w:rPr>
              <w:t>ngeNbId</w:t>
            </w:r>
          </w:p>
        </w:tc>
        <w:tc>
          <w:tcPr>
            <w:tcW w:w="4395" w:type="dxa"/>
            <w:tcBorders>
              <w:top w:val="single" w:sz="4" w:space="0" w:color="auto"/>
              <w:left w:val="single" w:sz="4" w:space="0" w:color="auto"/>
              <w:bottom w:val="single" w:sz="4" w:space="0" w:color="auto"/>
              <w:right w:val="single" w:sz="4" w:space="0" w:color="auto"/>
            </w:tcBorders>
          </w:tcPr>
          <w:p w14:paraId="23455686" w14:textId="77777777" w:rsidR="00982AD0" w:rsidRDefault="00982AD0" w:rsidP="00124FF7">
            <w:pPr>
              <w:pStyle w:val="TAL"/>
              <w:rPr>
                <w:lang w:eastAsia="zh-CN"/>
              </w:rPr>
            </w:pPr>
            <w:r>
              <w:rPr>
                <w:rFonts w:cs="Arial"/>
                <w:szCs w:val="18"/>
              </w:rPr>
              <w:t>This represents the identifier of the ng-eNB ID.</w:t>
            </w:r>
            <w:r>
              <w:rPr>
                <w:lang w:eastAsia="zh-CN"/>
              </w:rPr>
              <w:t xml:space="preserve"> </w:t>
            </w:r>
            <w:r>
              <w:t>(Ref. c</w:t>
            </w:r>
            <w:r>
              <w:rPr>
                <w:lang w:eastAsia="zh-CN"/>
              </w:rPr>
              <w:t>lause 9.3.1.8 of 3GPP TS 38.413 [11]</w:t>
            </w:r>
            <w:r>
              <w:t>)</w:t>
            </w:r>
          </w:p>
          <w:p w14:paraId="36152627" w14:textId="77777777" w:rsidR="00982AD0" w:rsidRDefault="00982AD0" w:rsidP="00124FF7">
            <w:pPr>
              <w:pStyle w:val="TAL"/>
              <w:rPr>
                <w:rFonts w:cs="Arial"/>
                <w:szCs w:val="18"/>
              </w:rPr>
            </w:pPr>
          </w:p>
          <w:p w14:paraId="646566FB" w14:textId="77777777" w:rsidR="00982AD0" w:rsidRDefault="00982AD0" w:rsidP="00124FF7">
            <w:pPr>
              <w:pStyle w:val="TAL"/>
              <w:rPr>
                <w:rFonts w:cs="Arial"/>
                <w:szCs w:val="18"/>
              </w:rPr>
            </w:pPr>
          </w:p>
          <w:p w14:paraId="212C8998" w14:textId="77777777" w:rsidR="00982AD0" w:rsidRDefault="00982AD0" w:rsidP="00124FF7">
            <w:pPr>
              <w:pStyle w:val="TAL"/>
              <w:rPr>
                <w:rFonts w:cs="Arial"/>
                <w:szCs w:val="18"/>
              </w:rPr>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44A760F6" w14:textId="77777777" w:rsidR="00982AD0" w:rsidRDefault="00982AD0" w:rsidP="00124FF7">
            <w:pPr>
              <w:pStyle w:val="TAL"/>
            </w:pPr>
            <w:r>
              <w:t>type: String</w:t>
            </w:r>
          </w:p>
          <w:p w14:paraId="643FA7EA" w14:textId="77777777" w:rsidR="00982AD0" w:rsidRDefault="00982AD0" w:rsidP="00124FF7">
            <w:pPr>
              <w:pStyle w:val="TAL"/>
            </w:pPr>
            <w:r>
              <w:t>multiplicity: 0..1</w:t>
            </w:r>
          </w:p>
          <w:p w14:paraId="7919A115" w14:textId="77777777" w:rsidR="00982AD0" w:rsidRDefault="00982AD0" w:rsidP="00124FF7">
            <w:pPr>
              <w:pStyle w:val="TAL"/>
            </w:pPr>
            <w:r>
              <w:t>isOrdered: N/A</w:t>
            </w:r>
          </w:p>
          <w:p w14:paraId="6745A41A" w14:textId="77777777" w:rsidR="00982AD0" w:rsidRDefault="00982AD0" w:rsidP="00124FF7">
            <w:pPr>
              <w:pStyle w:val="TAL"/>
            </w:pPr>
            <w:r>
              <w:t>isUnique: N/A</w:t>
            </w:r>
          </w:p>
          <w:p w14:paraId="75B574D9" w14:textId="77777777" w:rsidR="00982AD0" w:rsidRDefault="00982AD0" w:rsidP="00124FF7">
            <w:pPr>
              <w:pStyle w:val="TAL"/>
            </w:pPr>
            <w:r>
              <w:t>defaultValue: None</w:t>
            </w:r>
          </w:p>
          <w:p w14:paraId="4D50AF41" w14:textId="77777777" w:rsidR="00982AD0" w:rsidRPr="002A1C02" w:rsidRDefault="00982AD0" w:rsidP="00124FF7">
            <w:pPr>
              <w:pStyle w:val="TAL"/>
              <w:keepNext w:val="0"/>
            </w:pPr>
            <w:r>
              <w:t>isNullable: False</w:t>
            </w:r>
          </w:p>
        </w:tc>
      </w:tr>
      <w:tr w:rsidR="00982AD0" w14:paraId="0F3C1D9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285FE9C" w14:textId="77777777" w:rsidR="00982AD0" w:rsidRPr="004501BD" w:rsidRDefault="00982AD0" w:rsidP="00124FF7">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.wagfId</w:t>
            </w:r>
          </w:p>
        </w:tc>
        <w:tc>
          <w:tcPr>
            <w:tcW w:w="4395" w:type="dxa"/>
            <w:tcBorders>
              <w:top w:val="single" w:sz="4" w:space="0" w:color="auto"/>
              <w:left w:val="single" w:sz="4" w:space="0" w:color="auto"/>
              <w:bottom w:val="single" w:sz="4" w:space="0" w:color="auto"/>
              <w:right w:val="single" w:sz="4" w:space="0" w:color="auto"/>
            </w:tcBorders>
          </w:tcPr>
          <w:p w14:paraId="09856564" w14:textId="77777777" w:rsidR="00982AD0" w:rsidRDefault="00982AD0" w:rsidP="00124FF7">
            <w:pPr>
              <w:pStyle w:val="TAL"/>
              <w:rPr>
                <w:lang w:eastAsia="zh-CN"/>
              </w:rPr>
            </w:pPr>
            <w:r>
              <w:rPr>
                <w:rFonts w:cs="Arial"/>
                <w:szCs w:val="18"/>
              </w:rPr>
              <w:t xml:space="preserve">This represents the identifier of the </w:t>
            </w:r>
            <w:r>
              <w:rPr>
                <w:rFonts w:cs="Arial"/>
                <w:lang w:eastAsia="ja-JP"/>
              </w:rPr>
              <w:t>W-AGF ID</w:t>
            </w:r>
            <w:r>
              <w:rPr>
                <w:lang w:eastAsia="zh-CN"/>
              </w:rPr>
              <w:t xml:space="preserve">. </w:t>
            </w:r>
            <w:r>
              <w:t xml:space="preserve">(Ref. </w:t>
            </w:r>
            <w:r>
              <w:rPr>
                <w:lang w:eastAsia="zh-CN"/>
              </w:rPr>
              <w:t>clause 9.3.1.162 of 3GPP TS 38.413 [11]</w:t>
            </w:r>
            <w:r>
              <w:t>)</w:t>
            </w:r>
          </w:p>
          <w:p w14:paraId="5D8F6213" w14:textId="77777777" w:rsidR="00982AD0" w:rsidRDefault="00982AD0" w:rsidP="00124FF7">
            <w:pPr>
              <w:pStyle w:val="TAL"/>
              <w:rPr>
                <w:lang w:eastAsia="zh-CN"/>
              </w:rPr>
            </w:pPr>
          </w:p>
          <w:p w14:paraId="60B26E4F" w14:textId="77777777" w:rsidR="00982AD0" w:rsidRDefault="00982AD0" w:rsidP="00124FF7">
            <w:pPr>
              <w:pStyle w:val="TAL"/>
              <w:rPr>
                <w:lang w:eastAsia="zh-CN"/>
              </w:rPr>
            </w:pPr>
          </w:p>
          <w:p w14:paraId="383EACC2" w14:textId="77777777" w:rsidR="00982AD0" w:rsidRDefault="00982AD0" w:rsidP="00124FF7">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57766312"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73C38626" w14:textId="77777777" w:rsidR="00982AD0" w:rsidRDefault="00982AD0" w:rsidP="00124FF7">
            <w:pPr>
              <w:pStyle w:val="TAL"/>
            </w:pPr>
            <w:r>
              <w:t>type: String</w:t>
            </w:r>
          </w:p>
          <w:p w14:paraId="2EFE4D20" w14:textId="77777777" w:rsidR="00982AD0" w:rsidRDefault="00982AD0" w:rsidP="00124FF7">
            <w:pPr>
              <w:pStyle w:val="TAL"/>
            </w:pPr>
            <w:r>
              <w:t>multiplicity: 0..1</w:t>
            </w:r>
          </w:p>
          <w:p w14:paraId="6CE19F10" w14:textId="77777777" w:rsidR="00982AD0" w:rsidRDefault="00982AD0" w:rsidP="00124FF7">
            <w:pPr>
              <w:pStyle w:val="TAL"/>
            </w:pPr>
            <w:r>
              <w:t>isOrdered: N/A</w:t>
            </w:r>
          </w:p>
          <w:p w14:paraId="26A00BDF" w14:textId="77777777" w:rsidR="00982AD0" w:rsidRDefault="00982AD0" w:rsidP="00124FF7">
            <w:pPr>
              <w:pStyle w:val="TAL"/>
            </w:pPr>
            <w:r>
              <w:t>isUnique: N/A</w:t>
            </w:r>
          </w:p>
          <w:p w14:paraId="64F42295" w14:textId="77777777" w:rsidR="00982AD0" w:rsidRDefault="00982AD0" w:rsidP="00124FF7">
            <w:pPr>
              <w:pStyle w:val="TAL"/>
            </w:pPr>
            <w:r>
              <w:t>defaultValue: None</w:t>
            </w:r>
          </w:p>
          <w:p w14:paraId="04DF8D4B" w14:textId="77777777" w:rsidR="00982AD0" w:rsidRPr="002A1C02" w:rsidRDefault="00982AD0" w:rsidP="00124FF7">
            <w:pPr>
              <w:pStyle w:val="TAL"/>
              <w:keepNext w:val="0"/>
            </w:pPr>
            <w:r>
              <w:t>isNullable: False</w:t>
            </w:r>
          </w:p>
        </w:tc>
      </w:tr>
      <w:tr w:rsidR="00982AD0" w14:paraId="4628AF3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047C4D5" w14:textId="77777777" w:rsidR="00982AD0" w:rsidRPr="004501BD" w:rsidRDefault="00982AD0" w:rsidP="00124FF7">
            <w:pPr>
              <w:pStyle w:val="TAL"/>
              <w:keepNext w:val="0"/>
              <w:rPr>
                <w:rFonts w:ascii="Courier New" w:hAnsi="Courier New" w:cs="Courier New"/>
                <w:lang w:eastAsia="zh-CN"/>
              </w:rPr>
            </w:pPr>
            <w:r w:rsidRPr="000E0B7A">
              <w:rPr>
                <w:rFonts w:ascii="Courier New" w:hAnsi="Courier New" w:cs="Courier New"/>
                <w:lang w:eastAsia="zh-CN"/>
              </w:rPr>
              <w:t>NTNGlobalRanNodeID</w:t>
            </w:r>
            <w:r>
              <w:rPr>
                <w:rFonts w:ascii="Courier New" w:hAnsi="Courier New" w:cs="Courier New"/>
                <w:lang w:eastAsia="zh-CN"/>
              </w:rPr>
              <w:t>.tngfId</w:t>
            </w:r>
          </w:p>
        </w:tc>
        <w:tc>
          <w:tcPr>
            <w:tcW w:w="4395" w:type="dxa"/>
            <w:tcBorders>
              <w:top w:val="single" w:sz="4" w:space="0" w:color="auto"/>
              <w:left w:val="single" w:sz="4" w:space="0" w:color="auto"/>
              <w:bottom w:val="single" w:sz="4" w:space="0" w:color="auto"/>
              <w:right w:val="single" w:sz="4" w:space="0" w:color="auto"/>
            </w:tcBorders>
          </w:tcPr>
          <w:p w14:paraId="2C56E1D8" w14:textId="77777777" w:rsidR="00982AD0" w:rsidRDefault="00982AD0" w:rsidP="00124FF7">
            <w:pPr>
              <w:pStyle w:val="TAL"/>
              <w:rPr>
                <w:lang w:eastAsia="zh-CN"/>
              </w:rPr>
            </w:pPr>
            <w:r>
              <w:rPr>
                <w:rFonts w:cs="Arial"/>
                <w:szCs w:val="18"/>
              </w:rPr>
              <w:t xml:space="preserve">This represents the identifier of the </w:t>
            </w:r>
            <w:r>
              <w:rPr>
                <w:rFonts w:cs="Arial"/>
                <w:lang w:eastAsia="ja-JP"/>
              </w:rPr>
              <w:t>TNGF ID</w:t>
            </w:r>
            <w:r>
              <w:rPr>
                <w:lang w:eastAsia="zh-CN"/>
              </w:rPr>
              <w:t>.</w:t>
            </w:r>
            <w:r>
              <w:t xml:space="preserve"> (Ref. </w:t>
            </w:r>
            <w:r>
              <w:rPr>
                <w:lang w:eastAsia="zh-CN"/>
              </w:rPr>
              <w:t>clause 9.3.1.161 of 3GPP TS 38.413 [11]</w:t>
            </w:r>
            <w:r>
              <w:t>)</w:t>
            </w:r>
          </w:p>
          <w:p w14:paraId="1C22D35E" w14:textId="77777777" w:rsidR="00982AD0" w:rsidRDefault="00982AD0" w:rsidP="00124FF7">
            <w:pPr>
              <w:pStyle w:val="TAL"/>
              <w:rPr>
                <w:lang w:eastAsia="zh-CN"/>
              </w:rPr>
            </w:pPr>
          </w:p>
          <w:p w14:paraId="7F1383F4" w14:textId="77777777" w:rsidR="00982AD0" w:rsidRDefault="00982AD0" w:rsidP="00124FF7">
            <w:pPr>
              <w:pStyle w:val="TAL"/>
              <w:rPr>
                <w:lang w:eastAsia="zh-CN"/>
              </w:rPr>
            </w:pPr>
          </w:p>
          <w:p w14:paraId="2ABA1A6F" w14:textId="77777777" w:rsidR="00982AD0" w:rsidRDefault="00982AD0" w:rsidP="00124FF7">
            <w:pPr>
              <w:pStyle w:val="TAL"/>
              <w:rPr>
                <w:rFonts w:eastAsia="等线" w:cs="Arial"/>
                <w:szCs w:val="18"/>
                <w:lang w:eastAsia="zh-CN"/>
              </w:rPr>
            </w:pPr>
            <w:r>
              <w:rPr>
                <w:rFonts w:eastAsia="等线" w:cs="Arial"/>
                <w:szCs w:val="18"/>
                <w:lang w:eastAsia="en-GB"/>
              </w:rPr>
              <w:t>allowedValues: N</w:t>
            </w:r>
            <w:r>
              <w:rPr>
                <w:rFonts w:eastAsia="等线" w:cs="Arial"/>
                <w:szCs w:val="18"/>
                <w:lang w:eastAsia="zh-CN"/>
              </w:rPr>
              <w:t>/A</w:t>
            </w:r>
          </w:p>
          <w:p w14:paraId="4094D24A" w14:textId="77777777" w:rsidR="00982AD0" w:rsidRDefault="00982AD0" w:rsidP="00124FF7">
            <w:pPr>
              <w:pStyle w:val="TAL"/>
              <w:rPr>
                <w:rFonts w:cs="Arial"/>
                <w:szCs w:val="18"/>
              </w:rPr>
            </w:pPr>
          </w:p>
        </w:tc>
        <w:tc>
          <w:tcPr>
            <w:tcW w:w="1897" w:type="dxa"/>
            <w:tcBorders>
              <w:top w:val="single" w:sz="4" w:space="0" w:color="auto"/>
              <w:left w:val="single" w:sz="4" w:space="0" w:color="auto"/>
              <w:bottom w:val="single" w:sz="4" w:space="0" w:color="auto"/>
              <w:right w:val="single" w:sz="4" w:space="0" w:color="auto"/>
            </w:tcBorders>
          </w:tcPr>
          <w:p w14:paraId="2854430A" w14:textId="77777777" w:rsidR="00982AD0" w:rsidRDefault="00982AD0" w:rsidP="00124FF7">
            <w:pPr>
              <w:pStyle w:val="TAL"/>
            </w:pPr>
            <w:r>
              <w:t>type: String</w:t>
            </w:r>
          </w:p>
          <w:p w14:paraId="439CAE86" w14:textId="77777777" w:rsidR="00982AD0" w:rsidRDefault="00982AD0" w:rsidP="00124FF7">
            <w:pPr>
              <w:pStyle w:val="TAL"/>
            </w:pPr>
            <w:r>
              <w:t>multiplicity: 0..1</w:t>
            </w:r>
          </w:p>
          <w:p w14:paraId="6CE026FD" w14:textId="77777777" w:rsidR="00982AD0" w:rsidRDefault="00982AD0" w:rsidP="00124FF7">
            <w:pPr>
              <w:pStyle w:val="TAL"/>
            </w:pPr>
            <w:r>
              <w:t>isOrdered: N/A</w:t>
            </w:r>
          </w:p>
          <w:p w14:paraId="6E44AFB8" w14:textId="77777777" w:rsidR="00982AD0" w:rsidRDefault="00982AD0" w:rsidP="00124FF7">
            <w:pPr>
              <w:pStyle w:val="TAL"/>
            </w:pPr>
            <w:r>
              <w:t>isUnique: N/A</w:t>
            </w:r>
          </w:p>
          <w:p w14:paraId="5C1610C4" w14:textId="77777777" w:rsidR="00982AD0" w:rsidRDefault="00982AD0" w:rsidP="00124FF7">
            <w:pPr>
              <w:pStyle w:val="TAL"/>
            </w:pPr>
            <w:r>
              <w:t>defaultValue: None</w:t>
            </w:r>
          </w:p>
          <w:p w14:paraId="558E10D5" w14:textId="77777777" w:rsidR="00982AD0" w:rsidRPr="002A1C02" w:rsidRDefault="00982AD0" w:rsidP="00124FF7">
            <w:pPr>
              <w:pStyle w:val="TAL"/>
              <w:keepNext w:val="0"/>
            </w:pPr>
            <w:r>
              <w:t>isNullable: False</w:t>
            </w:r>
          </w:p>
        </w:tc>
      </w:tr>
      <w:tr w:rsidR="00982AD0" w14:paraId="1B6E701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D6CA24" w14:textId="77777777" w:rsidR="00982AD0" w:rsidRPr="004501BD" w:rsidRDefault="00982AD0" w:rsidP="00124FF7">
            <w:pPr>
              <w:pStyle w:val="TAL"/>
              <w:keepNext w:val="0"/>
              <w:rPr>
                <w:rFonts w:ascii="Courier New" w:hAnsi="Courier New" w:cs="Courier New"/>
                <w:lang w:eastAsia="zh-CN"/>
              </w:rPr>
            </w:pPr>
            <w:r w:rsidRPr="000E0B7A">
              <w:rPr>
                <w:rFonts w:ascii="Courier New" w:hAnsi="Courier New" w:cs="Courier New"/>
                <w:lang w:eastAsia="zh-CN"/>
              </w:rPr>
              <w:lastRenderedPageBreak/>
              <w:t>NTNGlobalRanNodeID</w:t>
            </w:r>
            <w:r>
              <w:rPr>
                <w:rFonts w:ascii="Courier New" w:hAnsi="Courier New" w:cs="Courier New"/>
                <w:lang w:eastAsia="zh-CN"/>
              </w:rPr>
              <w:t>.twifId</w:t>
            </w:r>
          </w:p>
        </w:tc>
        <w:tc>
          <w:tcPr>
            <w:tcW w:w="4395" w:type="dxa"/>
            <w:tcBorders>
              <w:top w:val="single" w:sz="4" w:space="0" w:color="auto"/>
              <w:left w:val="single" w:sz="4" w:space="0" w:color="auto"/>
              <w:bottom w:val="single" w:sz="4" w:space="0" w:color="auto"/>
              <w:right w:val="single" w:sz="4" w:space="0" w:color="auto"/>
            </w:tcBorders>
          </w:tcPr>
          <w:p w14:paraId="481595E7" w14:textId="77777777" w:rsidR="00982AD0" w:rsidRDefault="00982AD0" w:rsidP="00124FF7">
            <w:pPr>
              <w:pStyle w:val="TAL"/>
              <w:rPr>
                <w:lang w:eastAsia="zh-CN"/>
              </w:rPr>
            </w:pPr>
            <w:r>
              <w:t xml:space="preserve">This represents the TWIF identification. (Ref. </w:t>
            </w:r>
            <w:r>
              <w:rPr>
                <w:lang w:eastAsia="zh-CN"/>
              </w:rPr>
              <w:t>clause 9.3.1.153 of 3GPP TS 38.413 [11]</w:t>
            </w:r>
            <w:r>
              <w:t>)</w:t>
            </w:r>
          </w:p>
          <w:p w14:paraId="7F249C0D" w14:textId="77777777" w:rsidR="00982AD0" w:rsidRDefault="00982AD0" w:rsidP="00124FF7">
            <w:pPr>
              <w:pStyle w:val="TAL"/>
            </w:pPr>
          </w:p>
          <w:p w14:paraId="3A839675" w14:textId="77777777" w:rsidR="00982AD0" w:rsidRDefault="00982AD0" w:rsidP="00124FF7">
            <w:pPr>
              <w:pStyle w:val="TAL"/>
            </w:pPr>
          </w:p>
          <w:p w14:paraId="652FEA88" w14:textId="77777777" w:rsidR="00982AD0" w:rsidRDefault="00982AD0" w:rsidP="00124FF7">
            <w:pPr>
              <w:pStyle w:val="TAL"/>
            </w:pPr>
          </w:p>
          <w:p w14:paraId="7A45500D" w14:textId="77777777" w:rsidR="00982AD0" w:rsidRDefault="00982AD0" w:rsidP="00124FF7">
            <w:pPr>
              <w:pStyle w:val="TAL"/>
              <w:rPr>
                <w:rFonts w:cs="Arial"/>
                <w:szCs w:val="18"/>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501CEB19" w14:textId="77777777" w:rsidR="00982AD0" w:rsidRDefault="00982AD0" w:rsidP="00124FF7">
            <w:pPr>
              <w:keepLines/>
              <w:spacing w:after="0"/>
              <w:rPr>
                <w:rFonts w:ascii="Arial" w:hAnsi="Arial" w:cs="Arial"/>
                <w:sz w:val="18"/>
                <w:szCs w:val="18"/>
              </w:rPr>
            </w:pPr>
            <w:r>
              <w:rPr>
                <w:rFonts w:ascii="Arial" w:hAnsi="Arial" w:cs="Arial"/>
                <w:sz w:val="18"/>
                <w:szCs w:val="18"/>
              </w:rPr>
              <w:t>type: String</w:t>
            </w:r>
          </w:p>
          <w:p w14:paraId="0073F8F9" w14:textId="77777777" w:rsidR="00982AD0" w:rsidRDefault="00982AD0" w:rsidP="00124FF7">
            <w:pPr>
              <w:keepLines/>
              <w:spacing w:after="0"/>
              <w:rPr>
                <w:rFonts w:ascii="Arial" w:hAnsi="Arial" w:cs="Arial"/>
                <w:sz w:val="18"/>
                <w:szCs w:val="18"/>
              </w:rPr>
            </w:pPr>
            <w:r>
              <w:rPr>
                <w:rFonts w:ascii="Arial" w:hAnsi="Arial" w:cs="Arial"/>
                <w:sz w:val="18"/>
                <w:szCs w:val="18"/>
              </w:rPr>
              <w:t>multiplicity: 0..1</w:t>
            </w:r>
          </w:p>
          <w:p w14:paraId="7C232898" w14:textId="77777777" w:rsidR="00982AD0" w:rsidRDefault="00982AD0" w:rsidP="00124FF7">
            <w:pPr>
              <w:keepLines/>
              <w:spacing w:after="0"/>
              <w:rPr>
                <w:rFonts w:ascii="Arial" w:hAnsi="Arial" w:cs="Arial"/>
                <w:sz w:val="18"/>
                <w:szCs w:val="18"/>
              </w:rPr>
            </w:pPr>
            <w:r>
              <w:rPr>
                <w:rFonts w:ascii="Arial" w:hAnsi="Arial" w:cs="Arial"/>
                <w:sz w:val="18"/>
                <w:szCs w:val="18"/>
              </w:rPr>
              <w:t>isOrdered: N/A</w:t>
            </w:r>
          </w:p>
          <w:p w14:paraId="6BD93BA4" w14:textId="77777777" w:rsidR="00982AD0" w:rsidRDefault="00982AD0" w:rsidP="00124FF7">
            <w:pPr>
              <w:keepLines/>
              <w:spacing w:after="0"/>
              <w:rPr>
                <w:rFonts w:ascii="Arial" w:hAnsi="Arial" w:cs="Arial"/>
                <w:sz w:val="18"/>
                <w:szCs w:val="18"/>
              </w:rPr>
            </w:pPr>
            <w:r>
              <w:rPr>
                <w:rFonts w:ascii="Arial" w:hAnsi="Arial" w:cs="Arial"/>
                <w:sz w:val="18"/>
                <w:szCs w:val="18"/>
              </w:rPr>
              <w:t>isUnique: N/A</w:t>
            </w:r>
          </w:p>
          <w:p w14:paraId="07D1E1AA" w14:textId="77777777" w:rsidR="00982AD0" w:rsidRDefault="00982AD0" w:rsidP="00124FF7">
            <w:pPr>
              <w:keepLines/>
              <w:spacing w:after="0"/>
              <w:rPr>
                <w:rFonts w:ascii="Arial" w:hAnsi="Arial" w:cs="Arial"/>
                <w:sz w:val="18"/>
                <w:szCs w:val="18"/>
              </w:rPr>
            </w:pPr>
            <w:r>
              <w:rPr>
                <w:rFonts w:ascii="Arial" w:hAnsi="Arial" w:cs="Arial"/>
                <w:sz w:val="18"/>
                <w:szCs w:val="18"/>
              </w:rPr>
              <w:t>defaultValue: None</w:t>
            </w:r>
          </w:p>
          <w:p w14:paraId="19CAFD91" w14:textId="77777777" w:rsidR="00982AD0" w:rsidRPr="002A1C02" w:rsidRDefault="00982AD0" w:rsidP="00124FF7">
            <w:pPr>
              <w:pStyle w:val="TAL"/>
              <w:keepNext w:val="0"/>
            </w:pPr>
            <w:r>
              <w:rPr>
                <w:rFonts w:cs="Arial"/>
                <w:szCs w:val="18"/>
              </w:rPr>
              <w:t>isNullable: False</w:t>
            </w:r>
          </w:p>
        </w:tc>
      </w:tr>
      <w:tr w:rsidR="00982AD0" w14:paraId="64CD038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CF79C5" w14:textId="77777777" w:rsidR="00982AD0" w:rsidRPr="000E0B7A" w:rsidRDefault="00982AD0" w:rsidP="00124FF7">
            <w:pPr>
              <w:pStyle w:val="TAL"/>
              <w:keepNext w:val="0"/>
              <w:rPr>
                <w:rFonts w:ascii="Courier New" w:hAnsi="Courier New" w:cs="Courier New"/>
                <w:lang w:eastAsia="zh-CN"/>
              </w:rPr>
            </w:pPr>
            <w:r>
              <w:rPr>
                <w:rFonts w:ascii="Courier New" w:hAnsi="Courier New"/>
              </w:rPr>
              <w:t>SMFFunction</w:t>
            </w:r>
            <w:r>
              <w:rPr>
                <w:rFonts w:ascii="Courier New" w:hAnsi="Courier New" w:cs="Courier New"/>
                <w:lang w:eastAsia="zh-CN"/>
              </w:rPr>
              <w:t>.dnaiSatelliteMappingList</w:t>
            </w:r>
          </w:p>
        </w:tc>
        <w:tc>
          <w:tcPr>
            <w:tcW w:w="4395" w:type="dxa"/>
            <w:tcBorders>
              <w:top w:val="single" w:sz="4" w:space="0" w:color="auto"/>
              <w:left w:val="single" w:sz="4" w:space="0" w:color="auto"/>
              <w:bottom w:val="single" w:sz="4" w:space="0" w:color="auto"/>
              <w:right w:val="single" w:sz="4" w:space="0" w:color="auto"/>
            </w:tcBorders>
          </w:tcPr>
          <w:p w14:paraId="107F8317" w14:textId="77777777" w:rsidR="00982AD0" w:rsidRDefault="00982AD0" w:rsidP="00124FF7">
            <w:pPr>
              <w:pStyle w:val="TAL"/>
              <w:rPr>
                <w:rFonts w:cs="Arial"/>
                <w:szCs w:val="18"/>
                <w:lang w:eastAsia="zh-CN"/>
              </w:rPr>
            </w:pPr>
            <w:r>
              <w:rPr>
                <w:rFonts w:cs="Arial"/>
                <w:szCs w:val="18"/>
                <w:lang w:eastAsia="zh-CN"/>
              </w:rPr>
              <w:t>It specifies the mapping relationship between satellite ID and at least one DNAI.</w:t>
            </w:r>
          </w:p>
          <w:p w14:paraId="06D4BB09" w14:textId="77777777" w:rsidR="00982AD0" w:rsidRDefault="00982AD0" w:rsidP="00124FF7">
            <w:pPr>
              <w:pStyle w:val="TAL"/>
              <w:rPr>
                <w:bCs/>
                <w:lang w:eastAsia="ja-JP"/>
              </w:rPr>
            </w:pPr>
          </w:p>
          <w:p w14:paraId="2A180C28" w14:textId="77777777" w:rsidR="00982AD0" w:rsidRDefault="00982AD0" w:rsidP="00124FF7">
            <w:pPr>
              <w:pStyle w:val="TAL"/>
            </w:pPr>
            <w:r>
              <w:rPr>
                <w:rFonts w:eastAsia="等线" w:cs="Arial"/>
                <w:szCs w:val="18"/>
                <w:lang w:eastAsia="en-GB"/>
              </w:rPr>
              <w:t>allowedValues: N/A</w:t>
            </w:r>
          </w:p>
        </w:tc>
        <w:tc>
          <w:tcPr>
            <w:tcW w:w="1897" w:type="dxa"/>
            <w:tcBorders>
              <w:top w:val="single" w:sz="4" w:space="0" w:color="auto"/>
              <w:left w:val="single" w:sz="4" w:space="0" w:color="auto"/>
              <w:bottom w:val="single" w:sz="4" w:space="0" w:color="auto"/>
              <w:right w:val="single" w:sz="4" w:space="0" w:color="auto"/>
            </w:tcBorders>
          </w:tcPr>
          <w:p w14:paraId="779723BC" w14:textId="77777777" w:rsidR="00982AD0" w:rsidRDefault="00982AD0" w:rsidP="00124FF7">
            <w:pPr>
              <w:keepLines/>
              <w:spacing w:after="0"/>
              <w:rPr>
                <w:rFonts w:ascii="Arial" w:hAnsi="Arial"/>
                <w:sz w:val="18"/>
              </w:rPr>
            </w:pPr>
            <w:r>
              <w:rPr>
                <w:rFonts w:ascii="Arial" w:hAnsi="Arial"/>
                <w:sz w:val="18"/>
              </w:rPr>
              <w:t xml:space="preserve">type: </w:t>
            </w:r>
            <w:r>
              <w:rPr>
                <w:rFonts w:ascii="Arial" w:hAnsi="Arial" w:cs="Arial"/>
                <w:sz w:val="18"/>
                <w:szCs w:val="18"/>
              </w:rPr>
              <w:t>DnaiSatelliteMapping</w:t>
            </w:r>
          </w:p>
          <w:p w14:paraId="7C42CEE4" w14:textId="77777777" w:rsidR="00982AD0" w:rsidRDefault="00982AD0" w:rsidP="00124FF7">
            <w:pPr>
              <w:keepLines/>
              <w:spacing w:after="0"/>
              <w:rPr>
                <w:rFonts w:ascii="Arial" w:hAnsi="Arial"/>
                <w:sz w:val="18"/>
              </w:rPr>
            </w:pPr>
            <w:r>
              <w:rPr>
                <w:rFonts w:ascii="Arial" w:hAnsi="Arial"/>
                <w:sz w:val="18"/>
              </w:rPr>
              <w:t>multiplicity: 1..*</w:t>
            </w:r>
          </w:p>
          <w:p w14:paraId="2A07FABD" w14:textId="77777777" w:rsidR="00982AD0" w:rsidRDefault="00982AD0" w:rsidP="00124FF7">
            <w:pPr>
              <w:keepLines/>
              <w:spacing w:after="0"/>
              <w:rPr>
                <w:rFonts w:ascii="Arial" w:hAnsi="Arial"/>
                <w:sz w:val="18"/>
              </w:rPr>
            </w:pPr>
            <w:r>
              <w:rPr>
                <w:rFonts w:ascii="Arial" w:hAnsi="Arial"/>
                <w:sz w:val="18"/>
              </w:rPr>
              <w:t>isOrdered: False</w:t>
            </w:r>
          </w:p>
          <w:p w14:paraId="0F2AEC85" w14:textId="77777777" w:rsidR="00982AD0" w:rsidRDefault="00982AD0" w:rsidP="00124FF7">
            <w:pPr>
              <w:keepLines/>
              <w:spacing w:after="0"/>
              <w:rPr>
                <w:rFonts w:ascii="Arial" w:hAnsi="Arial"/>
                <w:sz w:val="18"/>
              </w:rPr>
            </w:pPr>
            <w:r>
              <w:rPr>
                <w:rFonts w:ascii="Arial" w:hAnsi="Arial"/>
                <w:sz w:val="18"/>
              </w:rPr>
              <w:t>isUnique: True</w:t>
            </w:r>
          </w:p>
          <w:p w14:paraId="7CC06535" w14:textId="77777777" w:rsidR="00982AD0" w:rsidRDefault="00982AD0" w:rsidP="00124FF7">
            <w:pPr>
              <w:keepLines/>
              <w:spacing w:after="0"/>
              <w:rPr>
                <w:rFonts w:ascii="Arial" w:hAnsi="Arial"/>
                <w:sz w:val="18"/>
              </w:rPr>
            </w:pPr>
            <w:r>
              <w:rPr>
                <w:rFonts w:ascii="Arial" w:hAnsi="Arial"/>
                <w:sz w:val="18"/>
              </w:rPr>
              <w:t>defaultValue: None</w:t>
            </w:r>
          </w:p>
          <w:p w14:paraId="7BF7999D" w14:textId="77777777" w:rsidR="00982AD0" w:rsidRDefault="00982AD0" w:rsidP="00124FF7">
            <w:pPr>
              <w:keepLines/>
              <w:spacing w:after="0"/>
              <w:rPr>
                <w:rFonts w:ascii="Arial" w:hAnsi="Arial" w:cs="Arial"/>
                <w:sz w:val="18"/>
                <w:szCs w:val="18"/>
              </w:rPr>
            </w:pPr>
            <w:r w:rsidRPr="007A4888">
              <w:rPr>
                <w:rFonts w:ascii="Arial" w:hAnsi="Arial"/>
                <w:sz w:val="18"/>
              </w:rPr>
              <w:t>isNullable: False</w:t>
            </w:r>
          </w:p>
        </w:tc>
      </w:tr>
      <w:tr w:rsidR="00982AD0" w14:paraId="53556DF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0C8C96" w14:textId="77777777" w:rsidR="00982AD0" w:rsidRPr="000E0B7A" w:rsidRDefault="00982AD0" w:rsidP="00124FF7">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lang w:eastAsia="zh-CN"/>
              </w:rPr>
              <w:t>dnaiList</w:t>
            </w:r>
          </w:p>
        </w:tc>
        <w:tc>
          <w:tcPr>
            <w:tcW w:w="4395" w:type="dxa"/>
            <w:tcBorders>
              <w:top w:val="single" w:sz="4" w:space="0" w:color="auto"/>
              <w:left w:val="single" w:sz="4" w:space="0" w:color="auto"/>
              <w:bottom w:val="single" w:sz="4" w:space="0" w:color="auto"/>
              <w:right w:val="single" w:sz="4" w:space="0" w:color="auto"/>
            </w:tcBorders>
          </w:tcPr>
          <w:p w14:paraId="047A21B9" w14:textId="77777777" w:rsidR="00982AD0" w:rsidRDefault="00982AD0" w:rsidP="00124FF7">
            <w:pPr>
              <w:pStyle w:val="TAL"/>
              <w:keepNext w:val="0"/>
            </w:pPr>
            <w:r>
              <w:rPr>
                <w:rFonts w:cs="Arial"/>
                <w:szCs w:val="18"/>
              </w:rPr>
              <w:t xml:space="preserve">List of </w:t>
            </w:r>
            <w:r>
              <w:rPr>
                <w:lang w:eastAsia="zh-CN"/>
              </w:rPr>
              <w:t xml:space="preserve">Data network access identifiers supported for this DNN. </w:t>
            </w:r>
          </w:p>
          <w:p w14:paraId="5C6C77C5" w14:textId="77777777" w:rsidR="00982AD0" w:rsidRDefault="00982AD0" w:rsidP="00124FF7">
            <w:pPr>
              <w:pStyle w:val="TAL"/>
              <w:keepNext w:val="0"/>
              <w:rPr>
                <w:szCs w:val="18"/>
              </w:rPr>
            </w:pPr>
            <w:r>
              <w:rPr>
                <w:szCs w:val="18"/>
              </w:rPr>
              <w:t>allowedValues:</w:t>
            </w:r>
          </w:p>
          <w:p w14:paraId="483B97EF" w14:textId="77777777" w:rsidR="00982AD0" w:rsidRDefault="00982AD0" w:rsidP="00124FF7">
            <w:pPr>
              <w:pStyle w:val="TAL"/>
            </w:pPr>
            <w:r>
              <w:rPr>
                <w:lang w:eastAsia="zh-CN"/>
              </w:rPr>
              <w:t xml:space="preserve">DNAI (Data network access identifier), see </w:t>
            </w:r>
            <w:r>
              <w:t>clause 5.6.7 of 3GPP TS 23.501 [2].</w:t>
            </w:r>
          </w:p>
          <w:p w14:paraId="31407DB9" w14:textId="77777777" w:rsidR="00982AD0" w:rsidRDefault="00982AD0" w:rsidP="00124FF7">
            <w:pPr>
              <w:pStyle w:val="TAL"/>
            </w:pPr>
          </w:p>
          <w:p w14:paraId="1223EA24" w14:textId="77777777" w:rsidR="00982AD0" w:rsidRDefault="00982AD0" w:rsidP="00124FF7">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06DA28F2" w14:textId="77777777" w:rsidR="00982AD0" w:rsidRDefault="00982AD0" w:rsidP="00124FF7">
            <w:pPr>
              <w:pStyle w:val="TAL"/>
            </w:pPr>
            <w:r>
              <w:t>type: String</w:t>
            </w:r>
          </w:p>
          <w:p w14:paraId="7A61726D" w14:textId="77777777" w:rsidR="00982AD0" w:rsidRDefault="00982AD0" w:rsidP="00124FF7">
            <w:pPr>
              <w:pStyle w:val="TAL"/>
              <w:rPr>
                <w:lang w:eastAsia="zh-CN"/>
              </w:rPr>
            </w:pPr>
            <w:r>
              <w:t xml:space="preserve">multiplicity: </w:t>
            </w:r>
            <w:r>
              <w:rPr>
                <w:lang w:eastAsia="zh-CN"/>
              </w:rPr>
              <w:t>1..*</w:t>
            </w:r>
          </w:p>
          <w:p w14:paraId="076FA761" w14:textId="77777777" w:rsidR="00982AD0" w:rsidRDefault="00982AD0" w:rsidP="00124FF7">
            <w:pPr>
              <w:pStyle w:val="TAL"/>
            </w:pPr>
            <w:r>
              <w:t>isOrdered: False</w:t>
            </w:r>
          </w:p>
          <w:p w14:paraId="6174D761" w14:textId="77777777" w:rsidR="00982AD0" w:rsidRDefault="00982AD0" w:rsidP="00124FF7">
            <w:pPr>
              <w:pStyle w:val="TAL"/>
            </w:pPr>
            <w:r>
              <w:t>isUnique: True</w:t>
            </w:r>
          </w:p>
          <w:p w14:paraId="5A778558" w14:textId="77777777" w:rsidR="00982AD0" w:rsidRDefault="00982AD0" w:rsidP="00124FF7">
            <w:pPr>
              <w:pStyle w:val="TAL"/>
            </w:pPr>
            <w:r>
              <w:t>defaultValue: None</w:t>
            </w:r>
          </w:p>
          <w:p w14:paraId="36436A65" w14:textId="77777777" w:rsidR="00982AD0" w:rsidRDefault="00982AD0" w:rsidP="00124FF7">
            <w:pPr>
              <w:keepLines/>
              <w:spacing w:after="0"/>
              <w:rPr>
                <w:rFonts w:ascii="Arial" w:hAnsi="Arial" w:cs="Arial"/>
                <w:sz w:val="18"/>
                <w:szCs w:val="18"/>
              </w:rPr>
            </w:pPr>
            <w:r w:rsidRPr="007A4888">
              <w:rPr>
                <w:rFonts w:ascii="Arial" w:hAnsi="Arial"/>
                <w:sz w:val="18"/>
              </w:rPr>
              <w:t>isNullable: False</w:t>
            </w:r>
          </w:p>
        </w:tc>
      </w:tr>
      <w:tr w:rsidR="00982AD0" w14:paraId="0A9B41E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F68B5AA" w14:textId="77777777" w:rsidR="00982AD0" w:rsidRPr="000E0B7A" w:rsidRDefault="00982AD0" w:rsidP="00124FF7">
            <w:pPr>
              <w:pStyle w:val="TAL"/>
              <w:keepNext w:val="0"/>
              <w:rPr>
                <w:rFonts w:ascii="Courier New" w:hAnsi="Courier New" w:cs="Courier New"/>
                <w:lang w:eastAsia="zh-CN"/>
              </w:rPr>
            </w:pPr>
            <w:r w:rsidRPr="00CC36B4">
              <w:rPr>
                <w:rFonts w:ascii="Courier New" w:hAnsi="Courier New" w:cs="Courier New"/>
                <w:lang w:eastAsia="zh-CN"/>
              </w:rPr>
              <w:t>DnaiSatelliteMapping</w:t>
            </w:r>
            <w:r>
              <w:rPr>
                <w:rFonts w:cs="Arial"/>
                <w:szCs w:val="18"/>
              </w:rPr>
              <w:t>.</w:t>
            </w:r>
            <w:r>
              <w:rPr>
                <w:rFonts w:ascii="Courier New" w:hAnsi="Courier New" w:cs="Courier New" w:hint="eastAsia"/>
                <w:lang w:eastAsia="zh-CN"/>
              </w:rPr>
              <w:t>g</w:t>
            </w:r>
            <w:r>
              <w:rPr>
                <w:rFonts w:ascii="Courier New" w:hAnsi="Courier New" w:cs="Courier New"/>
                <w:lang w:eastAsia="zh-CN"/>
              </w:rPr>
              <w:t>eoSatelliteId</w:t>
            </w:r>
          </w:p>
        </w:tc>
        <w:tc>
          <w:tcPr>
            <w:tcW w:w="4395" w:type="dxa"/>
            <w:tcBorders>
              <w:top w:val="single" w:sz="4" w:space="0" w:color="auto"/>
              <w:left w:val="single" w:sz="4" w:space="0" w:color="auto"/>
              <w:bottom w:val="single" w:sz="4" w:space="0" w:color="auto"/>
              <w:right w:val="single" w:sz="4" w:space="0" w:color="auto"/>
            </w:tcBorders>
          </w:tcPr>
          <w:p w14:paraId="3F0DE3D2" w14:textId="77777777" w:rsidR="00982AD0" w:rsidRDefault="00982AD0" w:rsidP="00124FF7">
            <w:pPr>
              <w:pStyle w:val="TAL"/>
              <w:rPr>
                <w:bCs/>
                <w:lang w:eastAsia="zh-CN"/>
              </w:rPr>
            </w:pPr>
            <w:r>
              <w:rPr>
                <w:rFonts w:hint="eastAsia"/>
                <w:bCs/>
                <w:lang w:eastAsia="zh-CN"/>
              </w:rPr>
              <w:t>U</w:t>
            </w:r>
            <w:r>
              <w:rPr>
                <w:bCs/>
                <w:lang w:eastAsia="zh-CN"/>
              </w:rPr>
              <w:t>nique identifier of a GEO satellite. See e.g. clause 5.43 in 3GPP TS 23.501</w:t>
            </w:r>
            <w:r>
              <w:rPr>
                <w:rFonts w:cs="Arial"/>
                <w:szCs w:val="18"/>
                <w:lang w:eastAsia="zh-CN"/>
              </w:rPr>
              <w:t xml:space="preserve"> [2].</w:t>
            </w:r>
          </w:p>
          <w:p w14:paraId="12E9B773" w14:textId="77777777" w:rsidR="00982AD0" w:rsidRDefault="00982AD0" w:rsidP="00124FF7">
            <w:pPr>
              <w:pStyle w:val="TAL"/>
              <w:rPr>
                <w:rFonts w:eastAsia="MS Mincho"/>
                <w:bCs/>
                <w:lang w:eastAsia="ja-JP"/>
              </w:rPr>
            </w:pPr>
          </w:p>
          <w:p w14:paraId="2B2F672F" w14:textId="77777777" w:rsidR="00982AD0" w:rsidRDefault="00982AD0" w:rsidP="00124FF7">
            <w:pPr>
              <w:pStyle w:val="TAL"/>
            </w:pPr>
            <w:r>
              <w:rPr>
                <w:rFonts w:eastAsia="等线" w:cs="Arial"/>
                <w:szCs w:val="18"/>
                <w:lang w:eastAsia="en-GB"/>
              </w:rPr>
              <w:t>allowedValues: N</w:t>
            </w:r>
            <w:r>
              <w:rPr>
                <w:rFonts w:eastAsia="等线" w:cs="Arial"/>
                <w:szCs w:val="18"/>
                <w:lang w:eastAsia="zh-CN"/>
              </w:rPr>
              <w:t>/A</w:t>
            </w:r>
          </w:p>
        </w:tc>
        <w:tc>
          <w:tcPr>
            <w:tcW w:w="1897" w:type="dxa"/>
            <w:tcBorders>
              <w:top w:val="single" w:sz="4" w:space="0" w:color="auto"/>
              <w:left w:val="single" w:sz="4" w:space="0" w:color="auto"/>
              <w:bottom w:val="single" w:sz="4" w:space="0" w:color="auto"/>
              <w:right w:val="single" w:sz="4" w:space="0" w:color="auto"/>
            </w:tcBorders>
          </w:tcPr>
          <w:p w14:paraId="54963696" w14:textId="77777777" w:rsidR="00982AD0" w:rsidRDefault="00982AD0" w:rsidP="00124FF7">
            <w:pPr>
              <w:pStyle w:val="TAL"/>
            </w:pPr>
            <w:r>
              <w:t>type: String</w:t>
            </w:r>
          </w:p>
          <w:p w14:paraId="21B90165" w14:textId="77777777" w:rsidR="00982AD0" w:rsidRDefault="00982AD0" w:rsidP="00124FF7">
            <w:pPr>
              <w:pStyle w:val="TAL"/>
            </w:pPr>
            <w:r>
              <w:t>multiplicity: 1</w:t>
            </w:r>
          </w:p>
          <w:p w14:paraId="51773E8E" w14:textId="77777777" w:rsidR="00982AD0" w:rsidRDefault="00982AD0" w:rsidP="00124FF7">
            <w:pPr>
              <w:pStyle w:val="TAL"/>
            </w:pPr>
            <w:r>
              <w:t>isOrdered: N/A</w:t>
            </w:r>
          </w:p>
          <w:p w14:paraId="66A7B6A2" w14:textId="77777777" w:rsidR="00982AD0" w:rsidRDefault="00982AD0" w:rsidP="00124FF7">
            <w:pPr>
              <w:pStyle w:val="TAL"/>
            </w:pPr>
            <w:r>
              <w:t>isUnique: N/A</w:t>
            </w:r>
          </w:p>
          <w:p w14:paraId="4B165804" w14:textId="77777777" w:rsidR="00982AD0" w:rsidRDefault="00982AD0" w:rsidP="00124FF7">
            <w:pPr>
              <w:pStyle w:val="TAL"/>
            </w:pPr>
            <w:r>
              <w:t>defaultValue: None</w:t>
            </w:r>
          </w:p>
          <w:p w14:paraId="333B7243" w14:textId="77777777" w:rsidR="00982AD0" w:rsidRDefault="00982AD0" w:rsidP="00124FF7">
            <w:pPr>
              <w:keepLines/>
              <w:spacing w:after="0"/>
              <w:rPr>
                <w:rFonts w:ascii="Arial" w:hAnsi="Arial" w:cs="Arial"/>
                <w:sz w:val="18"/>
                <w:szCs w:val="18"/>
              </w:rPr>
            </w:pPr>
            <w:r w:rsidRPr="00CC36B4">
              <w:rPr>
                <w:rFonts w:ascii="Arial" w:hAnsi="Arial"/>
                <w:sz w:val="18"/>
              </w:rPr>
              <w:t>isNullable: False</w:t>
            </w:r>
          </w:p>
        </w:tc>
      </w:tr>
      <w:tr w:rsidR="00982AD0" w14:paraId="3349B73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13BA199" w14:textId="77777777" w:rsidR="00982AD0" w:rsidRPr="002A4F43" w:rsidRDefault="00982AD0" w:rsidP="00124FF7">
            <w:pPr>
              <w:pStyle w:val="TAL"/>
              <w:keepNext w:val="0"/>
              <w:rPr>
                <w:rFonts w:ascii="Courier New" w:hAnsi="Courier New" w:cs="Courier New"/>
                <w:lang w:eastAsia="zh-CN"/>
              </w:rPr>
            </w:pPr>
            <w:r w:rsidRPr="002A4F43">
              <w:rPr>
                <w:rFonts w:ascii="Courier New" w:hAnsi="Courier New" w:cs="Courier New"/>
                <w:szCs w:val="18"/>
              </w:rPr>
              <w:t>mdtUserConsentReqList </w:t>
            </w:r>
          </w:p>
        </w:tc>
        <w:tc>
          <w:tcPr>
            <w:tcW w:w="4395" w:type="dxa"/>
            <w:tcBorders>
              <w:top w:val="single" w:sz="4" w:space="0" w:color="auto"/>
              <w:left w:val="single" w:sz="4" w:space="0" w:color="auto"/>
              <w:bottom w:val="single" w:sz="4" w:space="0" w:color="auto"/>
              <w:right w:val="single" w:sz="4" w:space="0" w:color="auto"/>
            </w:tcBorders>
          </w:tcPr>
          <w:p w14:paraId="67B30EEC" w14:textId="77777777" w:rsidR="00982AD0" w:rsidRPr="002A4F43" w:rsidRDefault="00982AD0" w:rsidP="00124FF7">
            <w:pPr>
              <w:pStyle w:val="TAL"/>
              <w:rPr>
                <w:bCs/>
                <w:lang w:eastAsia="zh-CN"/>
              </w:rPr>
            </w:pPr>
            <w:r w:rsidRPr="002A4F43">
              <w:rPr>
                <w:rFonts w:cs="Arial"/>
                <w:szCs w:val="18"/>
              </w:rPr>
              <w:t xml:space="preserve">It represents a list of MDT measurement names </w:t>
            </w:r>
            <w:r w:rsidRPr="002A4F43">
              <w:rPr>
                <w:rFonts w:cs="Arial"/>
                <w:szCs w:val="18"/>
                <w:lang w:eastAsia="zh-CN"/>
              </w:rPr>
              <w:t>that are</w:t>
            </w:r>
            <w:r w:rsidRPr="002A4F43">
              <w:rPr>
                <w:rFonts w:cs="Arial"/>
                <w:szCs w:val="18"/>
              </w:rPr>
              <w:t xml:space="preserve"> subject to user consent at MDT activation, as defined in clause 4.4.1. </w:t>
            </w:r>
          </w:p>
        </w:tc>
        <w:tc>
          <w:tcPr>
            <w:tcW w:w="1897" w:type="dxa"/>
            <w:tcBorders>
              <w:top w:val="single" w:sz="4" w:space="0" w:color="auto"/>
              <w:left w:val="single" w:sz="4" w:space="0" w:color="auto"/>
              <w:bottom w:val="single" w:sz="4" w:space="0" w:color="auto"/>
              <w:right w:val="single" w:sz="4" w:space="0" w:color="auto"/>
            </w:tcBorders>
          </w:tcPr>
          <w:p w14:paraId="5B50513F" w14:textId="77777777" w:rsidR="00982AD0" w:rsidRPr="002A4F43" w:rsidRDefault="00982AD0" w:rsidP="00124FF7">
            <w:pPr>
              <w:pStyle w:val="TAL"/>
            </w:pPr>
            <w:r w:rsidRPr="002A4F43">
              <w:rPr>
                <w:rFonts w:cs="Arial"/>
                <w:szCs w:val="18"/>
              </w:rPr>
              <w:t xml:space="preserve">See </w:t>
            </w:r>
            <w:r w:rsidRPr="002A4F43">
              <w:rPr>
                <w:rFonts w:ascii="Courier New" w:hAnsi="Courier New" w:cs="Courier New"/>
                <w:szCs w:val="18"/>
              </w:rPr>
              <w:t>mdtUserConsentReqList</w:t>
            </w:r>
            <w:r w:rsidRPr="002A4F43">
              <w:rPr>
                <w:rFonts w:cs="Arial"/>
                <w:szCs w:val="18"/>
              </w:rPr>
              <w:t xml:space="preserve"> in clause  4.4.1.</w:t>
            </w:r>
          </w:p>
        </w:tc>
      </w:tr>
      <w:tr w:rsidR="00982AD0" w14:paraId="178E960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060D26" w14:textId="77777777" w:rsidR="00982AD0" w:rsidRDefault="00982AD0" w:rsidP="00124FF7">
            <w:pPr>
              <w:pStyle w:val="TAL"/>
              <w:keepNext w:val="0"/>
              <w:rPr>
                <w:rFonts w:ascii="Courier New" w:hAnsi="Courier New" w:cs="Courier New"/>
                <w:color w:val="0078D4"/>
                <w:szCs w:val="18"/>
                <w:u w:val="single"/>
              </w:rPr>
            </w:pPr>
            <w:r w:rsidRPr="00E53B83">
              <w:rPr>
                <w:rFonts w:ascii="Courier New" w:hAnsi="Courier New" w:cs="Courier New"/>
                <w:szCs w:val="18"/>
              </w:rPr>
              <w:t>mappedCellIdInfoList</w:t>
            </w:r>
          </w:p>
        </w:tc>
        <w:tc>
          <w:tcPr>
            <w:tcW w:w="4395" w:type="dxa"/>
            <w:tcBorders>
              <w:top w:val="single" w:sz="4" w:space="0" w:color="auto"/>
              <w:left w:val="single" w:sz="4" w:space="0" w:color="auto"/>
              <w:bottom w:val="single" w:sz="4" w:space="0" w:color="auto"/>
              <w:right w:val="single" w:sz="4" w:space="0" w:color="auto"/>
            </w:tcBorders>
          </w:tcPr>
          <w:p w14:paraId="39333AAE" w14:textId="77777777" w:rsidR="00982AD0" w:rsidRDefault="00982AD0" w:rsidP="00124FF7">
            <w:pPr>
              <w:pStyle w:val="TAL"/>
            </w:pPr>
            <w:r>
              <w:t>It provides the list of mapping between GEO area and Mapped Cell ID.</w:t>
            </w:r>
          </w:p>
          <w:p w14:paraId="7D5EF0CF" w14:textId="77777777" w:rsidR="00982AD0" w:rsidRPr="00F75524" w:rsidRDefault="00982AD0" w:rsidP="00124FF7">
            <w:pPr>
              <w:pStyle w:val="TAL"/>
            </w:pPr>
          </w:p>
          <w:p w14:paraId="3E493FF8" w14:textId="77777777" w:rsidR="00982AD0" w:rsidRDefault="00982AD0" w:rsidP="00124FF7">
            <w:pPr>
              <w:pStyle w:val="TAL"/>
              <w:rPr>
                <w:rFonts w:cs="Arial"/>
                <w:color w:val="0078D4"/>
                <w:szCs w:val="18"/>
                <w:u w:val="single"/>
              </w:rPr>
            </w:pPr>
            <w: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1B27CFDC" w14:textId="77777777" w:rsidR="00982AD0" w:rsidRDefault="00982AD0" w:rsidP="00124FF7">
            <w:pPr>
              <w:pStyle w:val="TAL"/>
              <w:rPr>
                <w:lang w:eastAsia="zh-CN"/>
              </w:rPr>
            </w:pPr>
            <w:r>
              <w:t>type</w:t>
            </w:r>
            <w:r>
              <w:rPr>
                <w:lang w:eastAsia="zh-CN"/>
              </w:rPr>
              <w:t xml:space="preserve">: </w:t>
            </w:r>
            <w:r w:rsidRPr="00E53B83">
              <w:rPr>
                <w:lang w:eastAsia="zh-CN"/>
              </w:rPr>
              <w:t xml:space="preserve">MappedCellIdInfo  </w:t>
            </w:r>
          </w:p>
          <w:p w14:paraId="615DD854" w14:textId="77777777" w:rsidR="00982AD0" w:rsidRDefault="00982AD0" w:rsidP="00124FF7">
            <w:pPr>
              <w:pStyle w:val="TAL"/>
            </w:pPr>
            <w:r>
              <w:t>multiplicity: 0</w:t>
            </w:r>
            <w:r>
              <w:rPr>
                <w:szCs w:val="18"/>
              </w:rPr>
              <w:t>..*</w:t>
            </w:r>
          </w:p>
          <w:p w14:paraId="6840EB33" w14:textId="77777777" w:rsidR="00982AD0" w:rsidRDefault="00982AD0" w:rsidP="00124FF7">
            <w:pPr>
              <w:pStyle w:val="TAL"/>
            </w:pPr>
            <w:r>
              <w:t xml:space="preserve">isOrdered: </w:t>
            </w:r>
            <w:r w:rsidRPr="004037B3">
              <w:t>False</w:t>
            </w:r>
          </w:p>
          <w:p w14:paraId="1D8BF7D2" w14:textId="77777777" w:rsidR="00982AD0" w:rsidRDefault="00982AD0" w:rsidP="00124FF7">
            <w:pPr>
              <w:pStyle w:val="TAL"/>
            </w:pPr>
            <w:r>
              <w:t xml:space="preserve">isUnique: </w:t>
            </w:r>
            <w:r w:rsidRPr="004037B3">
              <w:t>True</w:t>
            </w:r>
          </w:p>
          <w:p w14:paraId="1DAEE32C" w14:textId="77777777" w:rsidR="00982AD0" w:rsidRDefault="00982AD0" w:rsidP="00124FF7">
            <w:pPr>
              <w:pStyle w:val="TAL"/>
            </w:pPr>
            <w:r>
              <w:t>defaultValue: None</w:t>
            </w:r>
          </w:p>
          <w:p w14:paraId="594DC515" w14:textId="77777777" w:rsidR="00982AD0" w:rsidRDefault="00982AD0" w:rsidP="00124FF7">
            <w:pPr>
              <w:pStyle w:val="TAL"/>
              <w:rPr>
                <w:rFonts w:cs="Arial"/>
                <w:color w:val="881798"/>
                <w:szCs w:val="18"/>
                <w:u w:val="single"/>
              </w:rPr>
            </w:pPr>
            <w:r>
              <w:t>isNullable: False</w:t>
            </w:r>
          </w:p>
        </w:tc>
      </w:tr>
      <w:tr w:rsidR="00982AD0" w14:paraId="2EE83F2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41DD3B2" w14:textId="77777777" w:rsidR="00982AD0" w:rsidRPr="00E53B83" w:rsidRDefault="00982AD0" w:rsidP="00124FF7">
            <w:pPr>
              <w:pStyle w:val="TAL"/>
              <w:keepNext w:val="0"/>
              <w:rPr>
                <w:rFonts w:ascii="Courier New" w:hAnsi="Courier New" w:cs="Courier New"/>
                <w:szCs w:val="18"/>
              </w:rPr>
            </w:pPr>
            <w:r w:rsidRPr="00AC0BA6">
              <w:rPr>
                <w:rFonts w:ascii="Courier New" w:hAnsi="Courier New" w:cs="Courier New"/>
                <w:szCs w:val="18"/>
              </w:rPr>
              <w:t>ephemerisInfo</w:t>
            </w:r>
            <w:r>
              <w:rPr>
                <w:rFonts w:ascii="Courier New" w:hAnsi="Courier New" w:cs="Courier New"/>
                <w:szCs w:val="18"/>
              </w:rPr>
              <w:t>s</w:t>
            </w:r>
          </w:p>
        </w:tc>
        <w:tc>
          <w:tcPr>
            <w:tcW w:w="4395" w:type="dxa"/>
            <w:tcBorders>
              <w:top w:val="single" w:sz="4" w:space="0" w:color="auto"/>
              <w:left w:val="single" w:sz="4" w:space="0" w:color="auto"/>
              <w:bottom w:val="single" w:sz="4" w:space="0" w:color="auto"/>
              <w:right w:val="single" w:sz="4" w:space="0" w:color="auto"/>
            </w:tcBorders>
          </w:tcPr>
          <w:p w14:paraId="174F2F01" w14:textId="77777777" w:rsidR="00982AD0" w:rsidRDefault="00982AD0" w:rsidP="00124FF7">
            <w:pPr>
              <w:pStyle w:val="TAL"/>
              <w:rPr>
                <w:rFonts w:cs="Arial"/>
              </w:rPr>
            </w:pPr>
            <w:r>
              <w:rPr>
                <w:rFonts w:cs="Arial"/>
              </w:rPr>
              <w:t>This</w:t>
            </w:r>
            <w:r w:rsidRPr="0075087A">
              <w:rPr>
                <w:rFonts w:cs="Arial"/>
              </w:rPr>
              <w:t xml:space="preserve"> is the list of </w:t>
            </w:r>
            <w:r w:rsidRPr="009163B3">
              <w:t>Ephemeris</w:t>
            </w:r>
            <w:r w:rsidRPr="0075087A">
              <w:rPr>
                <w:rFonts w:cs="Arial"/>
              </w:rPr>
              <w:t xml:space="preserve"> </w:t>
            </w:r>
            <w:r w:rsidRPr="009A2150">
              <w:rPr>
                <w:rFonts w:cs="Arial"/>
              </w:rPr>
              <w:t xml:space="preserve">related </w:t>
            </w:r>
            <w:r>
              <w:rPr>
                <w:rFonts w:cs="Arial"/>
              </w:rPr>
              <w:t>information.</w:t>
            </w:r>
          </w:p>
          <w:p w14:paraId="53CAFCF3" w14:textId="77777777" w:rsidR="00982AD0" w:rsidRDefault="00982AD0" w:rsidP="00124FF7">
            <w:pPr>
              <w:pStyle w:val="TAL"/>
              <w:rPr>
                <w:rFonts w:cs="Arial"/>
              </w:rPr>
            </w:pPr>
            <w:r>
              <w:rPr>
                <w:rFonts w:cs="Arial"/>
              </w:rPr>
              <w:t>See clause 4.3.79.</w:t>
            </w:r>
          </w:p>
          <w:p w14:paraId="2D56C9F9" w14:textId="77777777" w:rsidR="00982AD0" w:rsidRDefault="00982AD0" w:rsidP="00124FF7">
            <w:pPr>
              <w:pStyle w:val="TAL"/>
              <w:rPr>
                <w:rFonts w:cs="Arial"/>
              </w:rPr>
            </w:pPr>
          </w:p>
          <w:p w14:paraId="758F2B2C" w14:textId="77777777" w:rsidR="00982AD0" w:rsidRDefault="00982AD0" w:rsidP="00124FF7">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10782F66" w14:textId="77777777" w:rsidR="00982AD0" w:rsidRDefault="00982AD0" w:rsidP="00124FF7">
            <w:pPr>
              <w:pStyle w:val="TAL"/>
            </w:pPr>
            <w:r>
              <w:t xml:space="preserve">type: </w:t>
            </w:r>
            <w:r w:rsidRPr="009163B3">
              <w:t>Ephemeris</w:t>
            </w:r>
          </w:p>
          <w:p w14:paraId="6DBF0BA2" w14:textId="77777777" w:rsidR="00982AD0" w:rsidRDefault="00982AD0" w:rsidP="00124FF7">
            <w:pPr>
              <w:pStyle w:val="TAL"/>
              <w:rPr>
                <w:lang w:eastAsia="zh-CN"/>
              </w:rPr>
            </w:pPr>
            <w:r>
              <w:t xml:space="preserve">multiplicity: </w:t>
            </w:r>
            <w:r>
              <w:rPr>
                <w:lang w:eastAsia="zh-CN"/>
              </w:rPr>
              <w:t>1..*</w:t>
            </w:r>
          </w:p>
          <w:p w14:paraId="552E2CCD" w14:textId="77777777" w:rsidR="00982AD0" w:rsidRDefault="00982AD0" w:rsidP="00124FF7">
            <w:pPr>
              <w:pStyle w:val="TAL"/>
            </w:pPr>
            <w:r>
              <w:t xml:space="preserve">isOrdered: </w:t>
            </w:r>
            <w:r w:rsidRPr="004037B3">
              <w:t>False</w:t>
            </w:r>
          </w:p>
          <w:p w14:paraId="6779A47D" w14:textId="77777777" w:rsidR="00982AD0" w:rsidRDefault="00982AD0" w:rsidP="00124FF7">
            <w:pPr>
              <w:pStyle w:val="TAL"/>
            </w:pPr>
            <w:r>
              <w:t xml:space="preserve">isUnique: </w:t>
            </w:r>
            <w:r w:rsidRPr="004037B3">
              <w:t>True</w:t>
            </w:r>
          </w:p>
          <w:p w14:paraId="40A83E74" w14:textId="77777777" w:rsidR="00982AD0" w:rsidRDefault="00982AD0" w:rsidP="00124FF7">
            <w:pPr>
              <w:pStyle w:val="TAL"/>
            </w:pPr>
            <w:r>
              <w:t>defaultValue: None</w:t>
            </w:r>
          </w:p>
          <w:p w14:paraId="1170C953" w14:textId="77777777" w:rsidR="00982AD0" w:rsidRDefault="00982AD0" w:rsidP="00124FF7">
            <w:pPr>
              <w:pStyle w:val="TAL"/>
            </w:pPr>
            <w:r>
              <w:t>isNullable: False</w:t>
            </w:r>
          </w:p>
        </w:tc>
      </w:tr>
      <w:tr w:rsidR="00982AD0" w14:paraId="3180E1C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ECCB33C" w14:textId="77777777" w:rsidR="00982AD0" w:rsidRPr="00E53B83" w:rsidRDefault="00982AD0" w:rsidP="00124FF7">
            <w:pPr>
              <w:pStyle w:val="TAL"/>
              <w:keepNext w:val="0"/>
              <w:rPr>
                <w:rFonts w:ascii="Courier New" w:hAnsi="Courier New" w:cs="Courier New"/>
                <w:szCs w:val="18"/>
              </w:rPr>
            </w:pPr>
            <w:r w:rsidRPr="00C70E9C">
              <w:rPr>
                <w:rFonts w:ascii="Courier New" w:hAnsi="Courier New" w:cs="Courier New"/>
                <w:lang w:eastAsia="zh-CN"/>
              </w:rPr>
              <w:t>trpInfoList</w:t>
            </w:r>
          </w:p>
        </w:tc>
        <w:tc>
          <w:tcPr>
            <w:tcW w:w="4395" w:type="dxa"/>
            <w:tcBorders>
              <w:top w:val="single" w:sz="4" w:space="0" w:color="auto"/>
              <w:left w:val="single" w:sz="4" w:space="0" w:color="auto"/>
              <w:bottom w:val="single" w:sz="4" w:space="0" w:color="auto"/>
              <w:right w:val="single" w:sz="4" w:space="0" w:color="auto"/>
            </w:tcBorders>
          </w:tcPr>
          <w:p w14:paraId="2E04D160" w14:textId="77777777" w:rsidR="00982AD0" w:rsidRDefault="00982AD0" w:rsidP="00124FF7">
            <w:pPr>
              <w:pStyle w:val="TAL"/>
              <w:rPr>
                <w:rFonts w:cs="Arial"/>
              </w:rPr>
            </w:pPr>
            <w:r>
              <w:rPr>
                <w:rFonts w:cs="Arial"/>
              </w:rPr>
              <w:t>This</w:t>
            </w:r>
            <w:r w:rsidRPr="0075087A">
              <w:rPr>
                <w:rFonts w:cs="Arial"/>
              </w:rPr>
              <w:t xml:space="preserve"> is the list of </w:t>
            </w:r>
            <w:r>
              <w:t>TRP (</w:t>
            </w:r>
            <w:r w:rsidRPr="0043355B">
              <w:t>Transmission-Reception Point</w:t>
            </w:r>
            <w:r>
              <w:t>)</w:t>
            </w:r>
            <w:r w:rsidRPr="0075087A">
              <w:rPr>
                <w:rFonts w:cs="Arial"/>
              </w:rPr>
              <w:t xml:space="preserve"> </w:t>
            </w:r>
            <w:r w:rsidRPr="009A2150">
              <w:rPr>
                <w:rFonts w:cs="Arial"/>
              </w:rPr>
              <w:t xml:space="preserve">related </w:t>
            </w:r>
            <w:r>
              <w:rPr>
                <w:rFonts w:cs="Arial"/>
              </w:rPr>
              <w:t>information on LMF (see TS 38.305 [107] clause 5.4.4).</w:t>
            </w:r>
          </w:p>
          <w:p w14:paraId="09E11BC8" w14:textId="77777777" w:rsidR="00982AD0" w:rsidRDefault="00982AD0" w:rsidP="00124FF7">
            <w:pPr>
              <w:pStyle w:val="TAL"/>
              <w:rPr>
                <w:rFonts w:cs="Arial"/>
              </w:rPr>
            </w:pPr>
          </w:p>
          <w:p w14:paraId="1BF37B36" w14:textId="77777777" w:rsidR="00982AD0" w:rsidRDefault="00982AD0" w:rsidP="00124FF7">
            <w:pPr>
              <w:pStyle w:val="TAL"/>
              <w:rPr>
                <w:rFonts w:cs="Arial"/>
              </w:rPr>
            </w:pPr>
          </w:p>
          <w:p w14:paraId="66CA78E4" w14:textId="77777777" w:rsidR="00982AD0" w:rsidRDefault="00982AD0" w:rsidP="00124FF7">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008CBE77" w14:textId="77777777" w:rsidR="00982AD0" w:rsidRDefault="00982AD0" w:rsidP="00124FF7">
            <w:pPr>
              <w:pStyle w:val="TAL"/>
            </w:pPr>
            <w:r>
              <w:t>type: TrpInfo</w:t>
            </w:r>
          </w:p>
          <w:p w14:paraId="32738378" w14:textId="77777777" w:rsidR="00982AD0" w:rsidRDefault="00982AD0" w:rsidP="00124FF7">
            <w:pPr>
              <w:pStyle w:val="TAL"/>
              <w:rPr>
                <w:lang w:eastAsia="zh-CN"/>
              </w:rPr>
            </w:pPr>
            <w:r>
              <w:t xml:space="preserve">multiplicity: </w:t>
            </w:r>
            <w:r>
              <w:rPr>
                <w:lang w:eastAsia="zh-CN"/>
              </w:rPr>
              <w:t>1..*</w:t>
            </w:r>
          </w:p>
          <w:p w14:paraId="14875AD4" w14:textId="77777777" w:rsidR="00982AD0" w:rsidRDefault="00982AD0" w:rsidP="00124FF7">
            <w:pPr>
              <w:pStyle w:val="TAL"/>
            </w:pPr>
            <w:r>
              <w:t xml:space="preserve">isOrdered: </w:t>
            </w:r>
            <w:r w:rsidRPr="004037B3">
              <w:t>False</w:t>
            </w:r>
          </w:p>
          <w:p w14:paraId="27B439E4" w14:textId="77777777" w:rsidR="00982AD0" w:rsidRDefault="00982AD0" w:rsidP="00124FF7">
            <w:pPr>
              <w:pStyle w:val="TAL"/>
            </w:pPr>
            <w:r>
              <w:t xml:space="preserve">isUnique: </w:t>
            </w:r>
            <w:r w:rsidRPr="004037B3">
              <w:t>True</w:t>
            </w:r>
          </w:p>
          <w:p w14:paraId="481DAADE" w14:textId="77777777" w:rsidR="00982AD0" w:rsidRDefault="00982AD0" w:rsidP="00124FF7">
            <w:pPr>
              <w:pStyle w:val="TAL"/>
            </w:pPr>
            <w:r>
              <w:t>defaultValue: None</w:t>
            </w:r>
          </w:p>
          <w:p w14:paraId="3530F056" w14:textId="77777777" w:rsidR="00982AD0" w:rsidRDefault="00982AD0" w:rsidP="00124FF7">
            <w:pPr>
              <w:pStyle w:val="TAL"/>
            </w:pPr>
            <w:r>
              <w:t>isNullable: False</w:t>
            </w:r>
          </w:p>
        </w:tc>
      </w:tr>
      <w:tr w:rsidR="00982AD0" w14:paraId="483B9FA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86203D4" w14:textId="77777777" w:rsidR="00982AD0" w:rsidRPr="00E53B83" w:rsidRDefault="00982AD0" w:rsidP="00124FF7">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gNBId</w:t>
            </w:r>
          </w:p>
        </w:tc>
        <w:tc>
          <w:tcPr>
            <w:tcW w:w="4395" w:type="dxa"/>
            <w:tcBorders>
              <w:top w:val="single" w:sz="4" w:space="0" w:color="auto"/>
              <w:left w:val="single" w:sz="4" w:space="0" w:color="auto"/>
              <w:bottom w:val="single" w:sz="4" w:space="0" w:color="auto"/>
              <w:right w:val="single" w:sz="4" w:space="0" w:color="auto"/>
            </w:tcBorders>
          </w:tcPr>
          <w:p w14:paraId="2339BDE0" w14:textId="77777777" w:rsidR="00982AD0" w:rsidRDefault="00982AD0" w:rsidP="00124FF7">
            <w:pPr>
              <w:pStyle w:val="TAL"/>
            </w:pPr>
            <w:r>
              <w:t>It identifies a gNB within a PLMN. The gNB ID is part of the NR Cell Identifier (NCI) of the gNB cells.</w:t>
            </w:r>
          </w:p>
          <w:p w14:paraId="7935F664" w14:textId="77777777" w:rsidR="00982AD0" w:rsidRDefault="00982AD0" w:rsidP="00124FF7">
            <w:pPr>
              <w:pStyle w:val="TAL"/>
              <w:rPr>
                <w:lang w:eastAsia="zh-CN"/>
              </w:rPr>
            </w:pPr>
            <w:r>
              <w:t xml:space="preserve">See "gNB Identifier (gNB ID)" of subclause 8.2 of TS 38.300 [3]. See "Global gNB ID" in subclause </w:t>
            </w:r>
            <w:r>
              <w:rPr>
                <w:lang w:eastAsia="zh-CN"/>
              </w:rPr>
              <w:t xml:space="preserve">9.3.1.6 of </w:t>
            </w:r>
            <w:r>
              <w:t>TS 38.413 [5].</w:t>
            </w:r>
            <w:r>
              <w:rPr>
                <w:lang w:eastAsia="zh-CN"/>
              </w:rPr>
              <w:t xml:space="preserve"> </w:t>
            </w:r>
          </w:p>
          <w:p w14:paraId="263A4720" w14:textId="77777777" w:rsidR="00982AD0" w:rsidRDefault="00982AD0" w:rsidP="00124FF7">
            <w:pPr>
              <w:pStyle w:val="TAL"/>
              <w:rPr>
                <w:lang w:eastAsia="zh-CN"/>
              </w:rPr>
            </w:pPr>
          </w:p>
          <w:p w14:paraId="24C76693" w14:textId="77777777" w:rsidR="00982AD0" w:rsidRDefault="00982AD0" w:rsidP="00124FF7">
            <w:pPr>
              <w:pStyle w:val="TAL"/>
              <w:rPr>
                <w:lang w:eastAsia="zh-CN"/>
              </w:rPr>
            </w:pPr>
            <w:r>
              <w:rPr>
                <w:lang w:eastAsia="zh-CN"/>
              </w:rPr>
              <w:t xml:space="preserve">allowedValues: </w:t>
            </w:r>
            <w:r>
              <w:rPr>
                <w:rFonts w:ascii="Courier New" w:hAnsi="Courier New" w:cs="Courier New"/>
              </w:rPr>
              <w:t>0..4294967295</w:t>
            </w:r>
          </w:p>
          <w:p w14:paraId="10B6E7FA" w14:textId="77777777" w:rsidR="00982AD0" w:rsidRDefault="00982AD0" w:rsidP="00124FF7">
            <w:pPr>
              <w:pStyle w:val="TAL"/>
            </w:pPr>
          </w:p>
        </w:tc>
        <w:tc>
          <w:tcPr>
            <w:tcW w:w="1897" w:type="dxa"/>
            <w:tcBorders>
              <w:top w:val="single" w:sz="4" w:space="0" w:color="auto"/>
              <w:left w:val="single" w:sz="4" w:space="0" w:color="auto"/>
              <w:bottom w:val="single" w:sz="4" w:space="0" w:color="auto"/>
              <w:right w:val="single" w:sz="4" w:space="0" w:color="auto"/>
            </w:tcBorders>
          </w:tcPr>
          <w:p w14:paraId="53EE1BBD" w14:textId="77777777" w:rsidR="00982AD0" w:rsidRDefault="00982AD0" w:rsidP="00124FF7">
            <w:pPr>
              <w:pStyle w:val="TAL"/>
            </w:pPr>
            <w:r>
              <w:t>type: Integer</w:t>
            </w:r>
          </w:p>
          <w:p w14:paraId="70AB0B28" w14:textId="77777777" w:rsidR="00982AD0" w:rsidRDefault="00982AD0" w:rsidP="00124FF7">
            <w:pPr>
              <w:pStyle w:val="TAL"/>
            </w:pPr>
            <w:r>
              <w:t>multiplicity: 1</w:t>
            </w:r>
          </w:p>
          <w:p w14:paraId="6CD7F424" w14:textId="77777777" w:rsidR="00982AD0" w:rsidRDefault="00982AD0" w:rsidP="00124FF7">
            <w:pPr>
              <w:pStyle w:val="TAL"/>
            </w:pPr>
            <w:r>
              <w:t>isOrdered: N/A</w:t>
            </w:r>
          </w:p>
          <w:p w14:paraId="33BDF799" w14:textId="77777777" w:rsidR="00982AD0" w:rsidRDefault="00982AD0" w:rsidP="00124FF7">
            <w:pPr>
              <w:pStyle w:val="TAL"/>
            </w:pPr>
            <w:r>
              <w:t>isUnique: N/A</w:t>
            </w:r>
          </w:p>
          <w:p w14:paraId="19D07F6D" w14:textId="77777777" w:rsidR="00982AD0" w:rsidRDefault="00982AD0" w:rsidP="00124FF7">
            <w:pPr>
              <w:pStyle w:val="TAL"/>
            </w:pPr>
            <w:r>
              <w:t>defaultValue: None</w:t>
            </w:r>
          </w:p>
          <w:p w14:paraId="6EB54014" w14:textId="77777777" w:rsidR="00982AD0" w:rsidRDefault="00982AD0" w:rsidP="00124FF7">
            <w:pPr>
              <w:pStyle w:val="TAL"/>
            </w:pPr>
            <w:r>
              <w:t>isNullable: False</w:t>
            </w:r>
          </w:p>
          <w:p w14:paraId="3A68240B" w14:textId="77777777" w:rsidR="00982AD0" w:rsidRDefault="00982AD0" w:rsidP="00124FF7">
            <w:pPr>
              <w:pStyle w:val="TAL"/>
            </w:pPr>
          </w:p>
        </w:tc>
      </w:tr>
      <w:tr w:rsidR="00982AD0" w14:paraId="25AC6D8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26975FB" w14:textId="77777777" w:rsidR="00982AD0" w:rsidRPr="00E53B83" w:rsidRDefault="00982AD0" w:rsidP="00124FF7">
            <w:pPr>
              <w:pStyle w:val="TAL"/>
              <w:keepNext w:val="0"/>
              <w:rPr>
                <w:rFonts w:ascii="Courier New" w:hAnsi="Courier New" w:cs="Courier New"/>
                <w:szCs w:val="18"/>
              </w:rPr>
            </w:pPr>
            <w:r>
              <w:rPr>
                <w:rFonts w:ascii="Courier New" w:hAnsi="Courier New" w:cs="Courier New"/>
                <w:lang w:eastAsia="zh-CN"/>
              </w:rPr>
              <w:t>T</w:t>
            </w:r>
            <w:r w:rsidRPr="00C70E9C">
              <w:rPr>
                <w:rFonts w:ascii="Courier New" w:hAnsi="Courier New" w:cs="Courier New"/>
                <w:lang w:eastAsia="zh-CN"/>
              </w:rPr>
              <w:t>rpInfo</w:t>
            </w:r>
            <w:r>
              <w:rPr>
                <w:rFonts w:ascii="Courier New" w:hAnsi="Courier New" w:cs="Courier New" w:hint="eastAsia"/>
                <w:lang w:eastAsia="zh-CN"/>
              </w:rPr>
              <w:t>.</w:t>
            </w:r>
            <w:r>
              <w:rPr>
                <w:rFonts w:ascii="Courier New" w:hAnsi="Courier New" w:cs="Courier New"/>
                <w:szCs w:val="18"/>
              </w:rPr>
              <w:t>t</w:t>
            </w:r>
            <w:r w:rsidRPr="00FB23CC">
              <w:rPr>
                <w:rFonts w:ascii="Courier New" w:hAnsi="Courier New" w:cs="Courier New"/>
                <w:szCs w:val="18"/>
              </w:rPr>
              <w:t>rpMappingInfo</w:t>
            </w:r>
            <w:r>
              <w:rPr>
                <w:rFonts w:ascii="Courier New" w:hAnsi="Courier New" w:cs="Courier New"/>
                <w:szCs w:val="18"/>
              </w:rPr>
              <w:t>List</w:t>
            </w:r>
          </w:p>
        </w:tc>
        <w:tc>
          <w:tcPr>
            <w:tcW w:w="4395" w:type="dxa"/>
            <w:tcBorders>
              <w:top w:val="single" w:sz="4" w:space="0" w:color="auto"/>
              <w:left w:val="single" w:sz="4" w:space="0" w:color="auto"/>
              <w:bottom w:val="single" w:sz="4" w:space="0" w:color="auto"/>
              <w:right w:val="single" w:sz="4" w:space="0" w:color="auto"/>
            </w:tcBorders>
          </w:tcPr>
          <w:p w14:paraId="12DFF8A0" w14:textId="77777777" w:rsidR="00982AD0" w:rsidRDefault="00982AD0" w:rsidP="00124FF7">
            <w:pPr>
              <w:pStyle w:val="TAL"/>
              <w:rPr>
                <w:rFonts w:cs="Arial"/>
              </w:rPr>
            </w:pPr>
            <w:r>
              <w:rPr>
                <w:rFonts w:cs="Arial"/>
              </w:rPr>
              <w:t>This</w:t>
            </w:r>
            <w:r w:rsidRPr="0075087A">
              <w:rPr>
                <w:rFonts w:cs="Arial"/>
              </w:rPr>
              <w:t xml:space="preserve"> is the list of </w:t>
            </w:r>
            <w:r>
              <w:t>TRP mapping between satellite and TRPs.</w:t>
            </w:r>
          </w:p>
          <w:p w14:paraId="3551CED1" w14:textId="77777777" w:rsidR="00982AD0" w:rsidRDefault="00982AD0" w:rsidP="00124FF7">
            <w:pPr>
              <w:pStyle w:val="TAL"/>
              <w:rPr>
                <w:rFonts w:cs="Arial"/>
              </w:rPr>
            </w:pPr>
          </w:p>
          <w:p w14:paraId="1E7806B6" w14:textId="77777777" w:rsidR="00982AD0" w:rsidRDefault="00982AD0" w:rsidP="00124FF7">
            <w:pPr>
              <w:pStyle w:val="TAL"/>
              <w:rPr>
                <w:rFonts w:cs="Arial"/>
              </w:rPr>
            </w:pPr>
          </w:p>
          <w:p w14:paraId="7DA64556" w14:textId="77777777" w:rsidR="00982AD0" w:rsidRDefault="00982AD0" w:rsidP="00124FF7">
            <w:pPr>
              <w:pStyle w:val="TAL"/>
            </w:pPr>
            <w:r>
              <w:rPr>
                <w:color w:val="000000"/>
              </w:rPr>
              <w:t>a</w:t>
            </w:r>
            <w:r w:rsidRPr="00291761">
              <w:rPr>
                <w:color w:val="000000"/>
              </w:rPr>
              <w:t>llowedValues: N/A</w:t>
            </w:r>
          </w:p>
        </w:tc>
        <w:tc>
          <w:tcPr>
            <w:tcW w:w="1897" w:type="dxa"/>
            <w:tcBorders>
              <w:top w:val="single" w:sz="4" w:space="0" w:color="auto"/>
              <w:left w:val="single" w:sz="4" w:space="0" w:color="auto"/>
              <w:bottom w:val="single" w:sz="4" w:space="0" w:color="auto"/>
              <w:right w:val="single" w:sz="4" w:space="0" w:color="auto"/>
            </w:tcBorders>
          </w:tcPr>
          <w:p w14:paraId="6EBEF08C" w14:textId="77777777" w:rsidR="00982AD0" w:rsidRDefault="00982AD0" w:rsidP="00124FF7">
            <w:pPr>
              <w:pStyle w:val="TAL"/>
            </w:pPr>
            <w:r>
              <w:t xml:space="preserve">type: </w:t>
            </w:r>
            <w:r w:rsidRPr="005B2CD0">
              <w:t>TrpMappingInfo</w:t>
            </w:r>
          </w:p>
          <w:p w14:paraId="2E1F11E3" w14:textId="77777777" w:rsidR="00982AD0" w:rsidRDefault="00982AD0" w:rsidP="00124FF7">
            <w:pPr>
              <w:pStyle w:val="TAL"/>
              <w:rPr>
                <w:lang w:eastAsia="zh-CN"/>
              </w:rPr>
            </w:pPr>
            <w:r>
              <w:t xml:space="preserve">multiplicity: </w:t>
            </w:r>
            <w:r>
              <w:rPr>
                <w:lang w:eastAsia="zh-CN"/>
              </w:rPr>
              <w:t>1..*</w:t>
            </w:r>
          </w:p>
          <w:p w14:paraId="78FE0202" w14:textId="77777777" w:rsidR="00982AD0" w:rsidRDefault="00982AD0" w:rsidP="00124FF7">
            <w:pPr>
              <w:pStyle w:val="TAL"/>
            </w:pPr>
            <w:r>
              <w:t xml:space="preserve">isOrdered: </w:t>
            </w:r>
            <w:r w:rsidRPr="004037B3">
              <w:t>False</w:t>
            </w:r>
          </w:p>
          <w:p w14:paraId="43A0110B" w14:textId="77777777" w:rsidR="00982AD0" w:rsidRDefault="00982AD0" w:rsidP="00124FF7">
            <w:pPr>
              <w:pStyle w:val="TAL"/>
            </w:pPr>
            <w:r>
              <w:t xml:space="preserve">isUnique: </w:t>
            </w:r>
            <w:r w:rsidRPr="004037B3">
              <w:t>True</w:t>
            </w:r>
          </w:p>
          <w:p w14:paraId="6EBAB8D2" w14:textId="77777777" w:rsidR="00982AD0" w:rsidRDefault="00982AD0" w:rsidP="00124FF7">
            <w:pPr>
              <w:pStyle w:val="TAL"/>
            </w:pPr>
            <w:r>
              <w:t>defaultValue: None</w:t>
            </w:r>
          </w:p>
          <w:p w14:paraId="0C514ABA" w14:textId="77777777" w:rsidR="00982AD0" w:rsidRDefault="00982AD0" w:rsidP="00124FF7">
            <w:pPr>
              <w:pStyle w:val="TAL"/>
            </w:pPr>
            <w:r>
              <w:t>isNullable: False</w:t>
            </w:r>
          </w:p>
        </w:tc>
      </w:tr>
      <w:tr w:rsidR="00982AD0" w14:paraId="28CFDE0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2F3ABF6" w14:textId="77777777" w:rsidR="00982AD0" w:rsidRPr="00E53B83" w:rsidRDefault="00982AD0" w:rsidP="00124FF7">
            <w:pPr>
              <w:pStyle w:val="TAL"/>
              <w:keepNext w:val="0"/>
              <w:rPr>
                <w:rFonts w:ascii="Courier New" w:hAnsi="Courier New" w:cs="Courier New"/>
                <w:szCs w:val="18"/>
              </w:rPr>
            </w:pPr>
            <w:r w:rsidRPr="005B2CD0">
              <w:rPr>
                <w:rFonts w:ascii="Courier New" w:hAnsi="Courier New" w:cs="Courier New"/>
                <w:lang w:eastAsia="zh-CN"/>
              </w:rPr>
              <w:lastRenderedPageBreak/>
              <w:t>TrpMappingInfo</w:t>
            </w:r>
            <w:r>
              <w:rPr>
                <w:rFonts w:ascii="Courier New" w:hAnsi="Courier New" w:cs="Courier New" w:hint="eastAsia"/>
                <w:lang w:eastAsia="zh-CN"/>
              </w:rPr>
              <w:t>.</w:t>
            </w:r>
            <w:r w:rsidRPr="0093654B">
              <w:rPr>
                <w:rFonts w:ascii="Courier New" w:hAnsi="Courier New" w:cs="Courier New"/>
                <w:szCs w:val="18"/>
              </w:rPr>
              <w:t>satelliteId</w:t>
            </w:r>
          </w:p>
        </w:tc>
        <w:tc>
          <w:tcPr>
            <w:tcW w:w="4395" w:type="dxa"/>
            <w:tcBorders>
              <w:top w:val="single" w:sz="4" w:space="0" w:color="auto"/>
              <w:left w:val="single" w:sz="4" w:space="0" w:color="auto"/>
              <w:bottom w:val="single" w:sz="4" w:space="0" w:color="auto"/>
              <w:right w:val="single" w:sz="4" w:space="0" w:color="auto"/>
            </w:tcBorders>
          </w:tcPr>
          <w:p w14:paraId="3918F23B" w14:textId="77777777" w:rsidR="00982AD0" w:rsidDel="00C40AB5" w:rsidRDefault="00982AD0" w:rsidP="00124FF7">
            <w:pPr>
              <w:pStyle w:val="TAL"/>
              <w:rPr>
                <w:color w:val="000000"/>
              </w:rPr>
            </w:pPr>
            <w:r w:rsidRPr="00BE12A4">
              <w:rPr>
                <w:color w:val="000000"/>
              </w:rPr>
              <w:t xml:space="preserve">This attribute indicates </w:t>
            </w:r>
            <w:r>
              <w:rPr>
                <w:color w:val="000000"/>
              </w:rPr>
              <w:t xml:space="preserve">satellite </w:t>
            </w:r>
            <w:r w:rsidDel="004419EA">
              <w:rPr>
                <w:color w:val="000000"/>
              </w:rPr>
              <w:t>Id</w:t>
            </w:r>
            <w:r>
              <w:rPr>
                <w:color w:val="000000"/>
              </w:rPr>
              <w:t xml:space="preserve">. It shall be formatted as a fixed 5-digit string, padding with leading digits “0” to complete a 5-digit length. </w:t>
            </w:r>
          </w:p>
          <w:p w14:paraId="0D119090" w14:textId="77777777" w:rsidR="00982AD0" w:rsidRDefault="00982AD0" w:rsidP="00124FF7">
            <w:pPr>
              <w:pStyle w:val="TAL"/>
              <w:rPr>
                <w:color w:val="000000"/>
              </w:rPr>
            </w:pPr>
          </w:p>
          <w:p w14:paraId="75E39098" w14:textId="77777777" w:rsidR="00982AD0" w:rsidDel="004F6305" w:rsidRDefault="00982AD0" w:rsidP="00124FF7">
            <w:pPr>
              <w:pStyle w:val="TAL"/>
              <w:rPr>
                <w:color w:val="000000"/>
              </w:rPr>
            </w:pPr>
          </w:p>
          <w:p w14:paraId="362EFE79" w14:textId="77777777" w:rsidR="00982AD0" w:rsidRDefault="00982AD0" w:rsidP="00124FF7">
            <w:pPr>
              <w:pStyle w:val="TAL"/>
            </w:pPr>
            <w:r>
              <w:rPr>
                <w:color w:val="000000"/>
              </w:rPr>
              <w:t>a</w:t>
            </w:r>
            <w:r w:rsidRPr="00291761">
              <w:rPr>
                <w:color w:val="000000"/>
              </w:rPr>
              <w:t xml:space="preserve">llowedValues: </w:t>
            </w:r>
            <w:r>
              <w:rPr>
                <w:color w:val="000000"/>
              </w:rPr>
              <w:t xml:space="preserve">Follow the pattern: </w:t>
            </w:r>
            <w:r w:rsidRPr="00AC6B0F">
              <w:rPr>
                <w:color w:val="000000"/>
              </w:rPr>
              <w:t>'</w:t>
            </w:r>
            <w:r>
              <w:rPr>
                <w:color w:val="000000"/>
              </w:rPr>
              <w:t>^</w:t>
            </w:r>
            <w:r w:rsidRPr="00AC6B0F">
              <w:rPr>
                <w:color w:val="000000"/>
              </w:rPr>
              <w:t>[0-9]{5}$'</w:t>
            </w:r>
          </w:p>
        </w:tc>
        <w:tc>
          <w:tcPr>
            <w:tcW w:w="1897" w:type="dxa"/>
            <w:tcBorders>
              <w:top w:val="single" w:sz="4" w:space="0" w:color="auto"/>
              <w:left w:val="single" w:sz="4" w:space="0" w:color="auto"/>
              <w:bottom w:val="single" w:sz="4" w:space="0" w:color="auto"/>
              <w:right w:val="single" w:sz="4" w:space="0" w:color="auto"/>
            </w:tcBorders>
          </w:tcPr>
          <w:p w14:paraId="43E5271F" w14:textId="77777777" w:rsidR="00982AD0" w:rsidRDefault="00982AD0" w:rsidP="00124FF7">
            <w:pPr>
              <w:pStyle w:val="TAL"/>
              <w:rPr>
                <w:lang w:eastAsia="zh-CN"/>
              </w:rPr>
            </w:pPr>
            <w:r>
              <w:t>type</w:t>
            </w:r>
            <w:r>
              <w:rPr>
                <w:lang w:eastAsia="zh-CN"/>
              </w:rPr>
              <w:t>: String</w:t>
            </w:r>
          </w:p>
          <w:p w14:paraId="491AAED2" w14:textId="77777777" w:rsidR="00982AD0" w:rsidRDefault="00982AD0" w:rsidP="00124FF7">
            <w:pPr>
              <w:pStyle w:val="TAL"/>
            </w:pPr>
            <w:r>
              <w:t xml:space="preserve">multiplicity: </w:t>
            </w:r>
            <w:r>
              <w:rPr>
                <w:szCs w:val="18"/>
              </w:rPr>
              <w:t>1</w:t>
            </w:r>
          </w:p>
          <w:p w14:paraId="1FB190F9" w14:textId="77777777" w:rsidR="00982AD0" w:rsidRDefault="00982AD0" w:rsidP="00124FF7">
            <w:pPr>
              <w:pStyle w:val="TAL"/>
            </w:pPr>
            <w:r>
              <w:t>isOrdered: N/A</w:t>
            </w:r>
          </w:p>
          <w:p w14:paraId="7A135C65" w14:textId="77777777" w:rsidR="00982AD0" w:rsidRDefault="00982AD0" w:rsidP="00124FF7">
            <w:pPr>
              <w:pStyle w:val="TAL"/>
            </w:pPr>
            <w:r>
              <w:t>isUnique: N/A</w:t>
            </w:r>
          </w:p>
          <w:p w14:paraId="53CC9AE2" w14:textId="77777777" w:rsidR="00982AD0" w:rsidRDefault="00982AD0" w:rsidP="00124FF7">
            <w:pPr>
              <w:pStyle w:val="TAL"/>
            </w:pPr>
            <w:r>
              <w:t>defaultValue: None</w:t>
            </w:r>
          </w:p>
          <w:p w14:paraId="6B5EA43E" w14:textId="77777777" w:rsidR="00982AD0" w:rsidRDefault="00982AD0" w:rsidP="00124FF7">
            <w:pPr>
              <w:pStyle w:val="TAL"/>
            </w:pPr>
            <w:r>
              <w:t>isNullable: False</w:t>
            </w:r>
          </w:p>
        </w:tc>
      </w:tr>
      <w:tr w:rsidR="00982AD0" w14:paraId="516B015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986788E" w14:textId="77777777" w:rsidR="00982AD0" w:rsidRPr="00E53B83" w:rsidRDefault="00982AD0" w:rsidP="00124FF7">
            <w:pPr>
              <w:pStyle w:val="TAL"/>
              <w:keepNext w:val="0"/>
              <w:rPr>
                <w:rFonts w:ascii="Courier New" w:hAnsi="Courier New" w:cs="Courier New"/>
                <w:szCs w:val="18"/>
              </w:rPr>
            </w:pPr>
            <w:r w:rsidRPr="005B2CD0">
              <w:rPr>
                <w:rFonts w:ascii="Courier New" w:hAnsi="Courier New" w:cs="Courier New"/>
                <w:lang w:eastAsia="zh-CN"/>
              </w:rPr>
              <w:t>TrpMappingInfo</w:t>
            </w:r>
            <w:r>
              <w:rPr>
                <w:rFonts w:ascii="Courier New" w:hAnsi="Courier New" w:cs="Courier New" w:hint="eastAsia"/>
                <w:lang w:eastAsia="zh-CN"/>
              </w:rPr>
              <w:t>.</w:t>
            </w:r>
            <w:r>
              <w:rPr>
                <w:rFonts w:ascii="Courier New" w:hAnsi="Courier New" w:cs="Courier New"/>
                <w:szCs w:val="18"/>
              </w:rPr>
              <w:t>trpIds</w:t>
            </w:r>
          </w:p>
        </w:tc>
        <w:tc>
          <w:tcPr>
            <w:tcW w:w="4395" w:type="dxa"/>
            <w:tcBorders>
              <w:top w:val="single" w:sz="4" w:space="0" w:color="auto"/>
              <w:left w:val="single" w:sz="4" w:space="0" w:color="auto"/>
              <w:bottom w:val="single" w:sz="4" w:space="0" w:color="auto"/>
              <w:right w:val="single" w:sz="4" w:space="0" w:color="auto"/>
            </w:tcBorders>
          </w:tcPr>
          <w:p w14:paraId="46CBC5A3" w14:textId="77777777" w:rsidR="00982AD0" w:rsidRDefault="00982AD0" w:rsidP="00124FF7">
            <w:pPr>
              <w:pStyle w:val="TAL"/>
              <w:rPr>
                <w:color w:val="000000"/>
              </w:rPr>
            </w:pPr>
            <w:r w:rsidRPr="00BE12A4">
              <w:rPr>
                <w:color w:val="000000"/>
              </w:rPr>
              <w:t xml:space="preserve">This attribute indicates </w:t>
            </w:r>
            <w:r>
              <w:t>TRPs uniquely within an NG-RAN node (see TS 38.455 [108] clause 9.2.24)</w:t>
            </w:r>
            <w:r w:rsidRPr="000B386C">
              <w:rPr>
                <w:color w:val="000000"/>
              </w:rPr>
              <w:t>.</w:t>
            </w:r>
            <w:r>
              <w:rPr>
                <w:color w:val="000000"/>
              </w:rPr>
              <w:t xml:space="preserve"> </w:t>
            </w:r>
            <w:r w:rsidRPr="00C040C9">
              <w:t>A gNB may serve several TRPs</w:t>
            </w:r>
            <w:r>
              <w:rPr>
                <w:color w:val="000000"/>
              </w:rPr>
              <w:t xml:space="preserve">. </w:t>
            </w:r>
            <w:r w:rsidRPr="000B386C">
              <w:rPr>
                <w:color w:val="000000"/>
              </w:rPr>
              <w:t>For NTN, a TRP may be located on board the satellite.</w:t>
            </w:r>
            <w:r>
              <w:rPr>
                <w:color w:val="000000"/>
              </w:rPr>
              <w:t xml:space="preserve"> </w:t>
            </w:r>
          </w:p>
          <w:p w14:paraId="1269E731" w14:textId="77777777" w:rsidR="00982AD0" w:rsidRDefault="00982AD0" w:rsidP="00124FF7">
            <w:pPr>
              <w:pStyle w:val="TAL"/>
              <w:rPr>
                <w:color w:val="000000"/>
              </w:rPr>
            </w:pPr>
          </w:p>
          <w:p w14:paraId="03D708A3" w14:textId="77777777" w:rsidR="00982AD0" w:rsidRDefault="00982AD0" w:rsidP="00124FF7">
            <w:pPr>
              <w:pStyle w:val="TAL"/>
              <w:rPr>
                <w:color w:val="000000"/>
              </w:rPr>
            </w:pPr>
          </w:p>
          <w:p w14:paraId="6B7313C7" w14:textId="77777777" w:rsidR="00982AD0" w:rsidRDefault="00982AD0" w:rsidP="00124FF7">
            <w:pPr>
              <w:pStyle w:val="TAL"/>
            </w:pPr>
            <w:r>
              <w:rPr>
                <w:color w:val="000000"/>
              </w:rPr>
              <w:t>a</w:t>
            </w:r>
            <w:r w:rsidRPr="00291761">
              <w:rPr>
                <w:color w:val="000000"/>
              </w:rPr>
              <w:t>llowedValues:</w:t>
            </w:r>
            <w:r>
              <w:rPr>
                <w:color w:val="000000"/>
              </w:rPr>
              <w:t xml:space="preserve"> </w:t>
            </w:r>
            <w:r w:rsidRPr="009F66BB">
              <w:rPr>
                <w:rFonts w:ascii="Courier New" w:hAnsi="Courier New" w:cs="Courier New"/>
              </w:rPr>
              <w:t>1</w:t>
            </w:r>
            <w:r>
              <w:rPr>
                <w:rFonts w:ascii="Courier New" w:hAnsi="Courier New" w:cs="Courier New"/>
              </w:rPr>
              <w:t>..</w:t>
            </w:r>
            <w:r w:rsidRPr="009F66BB">
              <w:rPr>
                <w:rFonts w:ascii="Courier New" w:hAnsi="Courier New" w:cs="Courier New"/>
              </w:rPr>
              <w:t>65535</w:t>
            </w:r>
          </w:p>
        </w:tc>
        <w:tc>
          <w:tcPr>
            <w:tcW w:w="1897" w:type="dxa"/>
            <w:tcBorders>
              <w:top w:val="single" w:sz="4" w:space="0" w:color="auto"/>
              <w:left w:val="single" w:sz="4" w:space="0" w:color="auto"/>
              <w:bottom w:val="single" w:sz="4" w:space="0" w:color="auto"/>
              <w:right w:val="single" w:sz="4" w:space="0" w:color="auto"/>
            </w:tcBorders>
          </w:tcPr>
          <w:p w14:paraId="38CAACD5" w14:textId="77777777" w:rsidR="00982AD0" w:rsidRPr="002A1C02" w:rsidRDefault="00982AD0" w:rsidP="00124FF7">
            <w:pPr>
              <w:pStyle w:val="TAL"/>
              <w:rPr>
                <w:rFonts w:cs="Arial"/>
                <w:szCs w:val="18"/>
                <w:lang w:eastAsia="zh-CN"/>
              </w:rPr>
            </w:pPr>
            <w:r w:rsidRPr="002A1C02">
              <w:t>type: Integer</w:t>
            </w:r>
          </w:p>
          <w:p w14:paraId="525544D0" w14:textId="77777777" w:rsidR="00982AD0" w:rsidRPr="002A1C02" w:rsidRDefault="00982AD0" w:rsidP="00124FF7">
            <w:pPr>
              <w:pStyle w:val="TAL"/>
              <w:rPr>
                <w:lang w:eastAsia="zh-CN"/>
              </w:rPr>
            </w:pPr>
            <w:r w:rsidRPr="002A1C02">
              <w:t>multiplicity: *</w:t>
            </w:r>
          </w:p>
          <w:p w14:paraId="2C3DCCCF" w14:textId="77777777" w:rsidR="00982AD0" w:rsidRPr="001E0DCD" w:rsidRDefault="00982AD0" w:rsidP="00124FF7">
            <w:pPr>
              <w:pStyle w:val="TAL"/>
            </w:pPr>
            <w:r w:rsidRPr="001E0DCD">
              <w:t xml:space="preserve">isOrdered: </w:t>
            </w:r>
            <w:r>
              <w:t>false</w:t>
            </w:r>
          </w:p>
          <w:p w14:paraId="59E6F498" w14:textId="77777777" w:rsidR="00982AD0" w:rsidRPr="001E0DCD" w:rsidRDefault="00982AD0" w:rsidP="00124FF7">
            <w:pPr>
              <w:pStyle w:val="TAL"/>
            </w:pPr>
            <w:r w:rsidRPr="001E0DCD">
              <w:t xml:space="preserve">isUnique: </w:t>
            </w:r>
            <w:r>
              <w:t>True</w:t>
            </w:r>
          </w:p>
          <w:p w14:paraId="0C424B6E" w14:textId="77777777" w:rsidR="00982AD0" w:rsidRPr="00EB5968" w:rsidRDefault="00982AD0" w:rsidP="00124FF7">
            <w:pPr>
              <w:pStyle w:val="TAL"/>
            </w:pPr>
            <w:r w:rsidRPr="00EB5968">
              <w:t>defaultValue: None</w:t>
            </w:r>
          </w:p>
          <w:p w14:paraId="66547720" w14:textId="77777777" w:rsidR="00982AD0" w:rsidRDefault="00982AD0" w:rsidP="00124FF7">
            <w:pPr>
              <w:pStyle w:val="TAL"/>
            </w:pPr>
            <w:r w:rsidRPr="00861C6C">
              <w:t>isNullable: False</w:t>
            </w:r>
          </w:p>
        </w:tc>
      </w:tr>
      <w:tr w:rsidR="00982AD0" w14:paraId="448D2C0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11FEE22" w14:textId="77777777" w:rsidR="00982AD0" w:rsidRPr="005B2CD0" w:rsidRDefault="00982AD0" w:rsidP="00124FF7">
            <w:pPr>
              <w:pStyle w:val="TAL"/>
              <w:keepNext w:val="0"/>
              <w:rPr>
                <w:rFonts w:ascii="Courier New" w:hAnsi="Courier New" w:cs="Courier New"/>
                <w:lang w:eastAsia="zh-CN"/>
              </w:rPr>
            </w:pPr>
            <w:r w:rsidRPr="004B1123">
              <w:rPr>
                <w:rFonts w:ascii="Courier New" w:hAnsi="Courier New" w:cs="Courier New"/>
                <w:lang w:eastAsia="zh-CN"/>
              </w:rPr>
              <w:t>servedHssInfoList</w:t>
            </w:r>
          </w:p>
        </w:tc>
        <w:tc>
          <w:tcPr>
            <w:tcW w:w="4395" w:type="dxa"/>
            <w:tcBorders>
              <w:top w:val="single" w:sz="4" w:space="0" w:color="auto"/>
              <w:left w:val="single" w:sz="4" w:space="0" w:color="auto"/>
              <w:bottom w:val="single" w:sz="4" w:space="0" w:color="auto"/>
              <w:right w:val="single" w:sz="4" w:space="0" w:color="auto"/>
            </w:tcBorders>
          </w:tcPr>
          <w:p w14:paraId="10FF3B50" w14:textId="77777777" w:rsidR="00982AD0" w:rsidRPr="00D22A4C" w:rsidRDefault="00982AD0" w:rsidP="00124FF7">
            <w:pPr>
              <w:pStyle w:val="TAL"/>
            </w:pPr>
            <w:r w:rsidRPr="00D22A4C">
              <w:rPr>
                <w:rFonts w:hint="eastAsia"/>
              </w:rPr>
              <w:t xml:space="preserve">This attribute contains </w:t>
            </w:r>
            <w:r>
              <w:t>list of</w:t>
            </w:r>
            <w:r w:rsidRPr="00D22A4C">
              <w:rPr>
                <w:rFonts w:hint="eastAsia"/>
              </w:rPr>
              <w:t xml:space="preserve"> </w:t>
            </w:r>
            <w:r>
              <w:t>HssInfo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A931EF1" w14:textId="77777777" w:rsidR="00982AD0" w:rsidRPr="00D22A4C" w:rsidRDefault="00982AD0" w:rsidP="00124FF7">
            <w:pPr>
              <w:pStyle w:val="TAL"/>
            </w:pPr>
          </w:p>
          <w:p w14:paraId="6916C3D6" w14:textId="77777777" w:rsidR="00982AD0" w:rsidRPr="00BE12A4" w:rsidRDefault="00982AD0" w:rsidP="00124FF7">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963E31A" w14:textId="77777777" w:rsidR="00982AD0" w:rsidRPr="00167769" w:rsidRDefault="00982AD0" w:rsidP="00124FF7">
            <w:pPr>
              <w:keepLines/>
              <w:spacing w:after="0"/>
              <w:rPr>
                <w:rFonts w:ascii="Arial" w:hAnsi="Arial"/>
                <w:sz w:val="18"/>
              </w:rPr>
            </w:pPr>
            <w:r w:rsidRPr="00167769">
              <w:rPr>
                <w:rFonts w:ascii="Arial" w:hAnsi="Arial"/>
                <w:sz w:val="18"/>
              </w:rPr>
              <w:t>type: AttributeValuePair</w:t>
            </w:r>
          </w:p>
          <w:p w14:paraId="780C27AC" w14:textId="77777777" w:rsidR="00982AD0" w:rsidRPr="00167769" w:rsidRDefault="00982AD0" w:rsidP="00124FF7">
            <w:pPr>
              <w:keepLines/>
              <w:spacing w:after="0"/>
              <w:rPr>
                <w:rFonts w:ascii="Arial" w:hAnsi="Arial"/>
                <w:sz w:val="18"/>
              </w:rPr>
            </w:pPr>
            <w:r w:rsidRPr="00167769">
              <w:rPr>
                <w:rFonts w:ascii="Arial" w:hAnsi="Arial"/>
                <w:sz w:val="18"/>
              </w:rPr>
              <w:t>multiplicity: 0..*</w:t>
            </w:r>
          </w:p>
          <w:p w14:paraId="055AD96A" w14:textId="77777777" w:rsidR="00982AD0" w:rsidRPr="00167769" w:rsidRDefault="00982AD0" w:rsidP="00124FF7">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09536897" w14:textId="77777777" w:rsidR="00982AD0" w:rsidRPr="00167769" w:rsidRDefault="00982AD0" w:rsidP="00124FF7">
            <w:pPr>
              <w:keepLines/>
              <w:spacing w:after="0"/>
              <w:rPr>
                <w:rFonts w:ascii="Arial" w:hAnsi="Arial"/>
                <w:sz w:val="18"/>
              </w:rPr>
            </w:pPr>
            <w:r w:rsidRPr="00167769">
              <w:rPr>
                <w:rFonts w:ascii="Arial" w:hAnsi="Arial"/>
                <w:sz w:val="18"/>
              </w:rPr>
              <w:t>isUnique: True</w:t>
            </w:r>
          </w:p>
          <w:p w14:paraId="5FE01B5B"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33865C3C" w14:textId="77777777" w:rsidR="00982AD0" w:rsidRPr="002A1C02" w:rsidRDefault="00982AD0" w:rsidP="00124FF7">
            <w:pPr>
              <w:pStyle w:val="TAL"/>
            </w:pPr>
            <w:r w:rsidRPr="00167769">
              <w:t>isNullable: False</w:t>
            </w:r>
          </w:p>
        </w:tc>
      </w:tr>
      <w:tr w:rsidR="00982AD0" w14:paraId="751E7F9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6DF1E9F" w14:textId="77777777" w:rsidR="00982AD0" w:rsidRPr="005B2CD0" w:rsidRDefault="00982AD0" w:rsidP="00124FF7">
            <w:pPr>
              <w:pStyle w:val="TAL"/>
              <w:keepNext w:val="0"/>
              <w:rPr>
                <w:rFonts w:ascii="Courier New" w:hAnsi="Courier New" w:cs="Courier New"/>
                <w:lang w:eastAsia="zh-CN"/>
              </w:rPr>
            </w:pPr>
            <w:r w:rsidRPr="00ED77CA">
              <w:rPr>
                <w:rFonts w:ascii="Courier New" w:hAnsi="Courier New" w:cs="Courier New" w:hint="eastAsia"/>
                <w:lang w:eastAsia="zh-CN"/>
              </w:rPr>
              <w:t>served5gDdnmfInfo</w:t>
            </w:r>
          </w:p>
        </w:tc>
        <w:tc>
          <w:tcPr>
            <w:tcW w:w="4395" w:type="dxa"/>
            <w:tcBorders>
              <w:top w:val="single" w:sz="4" w:space="0" w:color="auto"/>
              <w:left w:val="single" w:sz="4" w:space="0" w:color="auto"/>
              <w:bottom w:val="single" w:sz="4" w:space="0" w:color="auto"/>
              <w:right w:val="single" w:sz="4" w:space="0" w:color="auto"/>
            </w:tcBorders>
          </w:tcPr>
          <w:p w14:paraId="68A6B34B" w14:textId="77777777" w:rsidR="00982AD0" w:rsidRPr="00D22A4C" w:rsidRDefault="00982AD0" w:rsidP="00124FF7">
            <w:pPr>
              <w:pStyle w:val="TAL"/>
            </w:pPr>
            <w:r w:rsidRPr="00D22A4C">
              <w:rPr>
                <w:rFonts w:hint="eastAsia"/>
              </w:rPr>
              <w:t xml:space="preserve">This attribute contains </w:t>
            </w:r>
            <w:r>
              <w:t xml:space="preserve">all the </w:t>
            </w:r>
            <w:r w:rsidRPr="000B0099">
              <w:t>5gDdnmfInfo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5E393610" w14:textId="77777777" w:rsidR="00982AD0" w:rsidRPr="00D22A4C" w:rsidRDefault="00982AD0" w:rsidP="00124FF7">
            <w:pPr>
              <w:pStyle w:val="TAL"/>
            </w:pPr>
          </w:p>
          <w:p w14:paraId="53DBDA47" w14:textId="77777777" w:rsidR="00982AD0" w:rsidRPr="00BE12A4" w:rsidRDefault="00982AD0" w:rsidP="00124FF7">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451C729" w14:textId="77777777" w:rsidR="00982AD0" w:rsidRPr="00167769" w:rsidRDefault="00982AD0" w:rsidP="00124FF7">
            <w:pPr>
              <w:keepLines/>
              <w:spacing w:after="0"/>
              <w:rPr>
                <w:rFonts w:ascii="Arial" w:hAnsi="Arial"/>
                <w:sz w:val="18"/>
              </w:rPr>
            </w:pPr>
            <w:r w:rsidRPr="00167769">
              <w:rPr>
                <w:rFonts w:ascii="Arial" w:hAnsi="Arial"/>
                <w:sz w:val="18"/>
              </w:rPr>
              <w:t>type: AttributeValuePair</w:t>
            </w:r>
          </w:p>
          <w:p w14:paraId="405242EA" w14:textId="77777777" w:rsidR="00982AD0" w:rsidRPr="00167769" w:rsidRDefault="00982AD0" w:rsidP="00124FF7">
            <w:pPr>
              <w:keepLines/>
              <w:spacing w:after="0"/>
              <w:rPr>
                <w:rFonts w:ascii="Arial" w:hAnsi="Arial"/>
                <w:sz w:val="18"/>
              </w:rPr>
            </w:pPr>
            <w:r w:rsidRPr="00167769">
              <w:rPr>
                <w:rFonts w:ascii="Arial" w:hAnsi="Arial"/>
                <w:sz w:val="18"/>
              </w:rPr>
              <w:t>multiplicity: 0..*</w:t>
            </w:r>
          </w:p>
          <w:p w14:paraId="2EDDEEBD" w14:textId="77777777" w:rsidR="00982AD0" w:rsidRPr="00167769" w:rsidRDefault="00982AD0" w:rsidP="00124FF7">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131C9970" w14:textId="77777777" w:rsidR="00982AD0" w:rsidRPr="00167769" w:rsidRDefault="00982AD0" w:rsidP="00124FF7">
            <w:pPr>
              <w:keepLines/>
              <w:spacing w:after="0"/>
              <w:rPr>
                <w:rFonts w:ascii="Arial" w:hAnsi="Arial"/>
                <w:sz w:val="18"/>
              </w:rPr>
            </w:pPr>
            <w:r w:rsidRPr="00167769">
              <w:rPr>
                <w:rFonts w:ascii="Arial" w:hAnsi="Arial"/>
                <w:sz w:val="18"/>
              </w:rPr>
              <w:t>isUnique: True</w:t>
            </w:r>
          </w:p>
          <w:p w14:paraId="4B3709D2"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1980969B" w14:textId="77777777" w:rsidR="00982AD0" w:rsidRPr="002A1C02" w:rsidRDefault="00982AD0" w:rsidP="00124FF7">
            <w:pPr>
              <w:pStyle w:val="TAL"/>
            </w:pPr>
            <w:r w:rsidRPr="00167769">
              <w:t>isNullable: False</w:t>
            </w:r>
          </w:p>
        </w:tc>
      </w:tr>
      <w:tr w:rsidR="00982AD0" w14:paraId="62B3D784"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E10AD8D" w14:textId="77777777" w:rsidR="00982AD0" w:rsidRPr="005B2CD0" w:rsidRDefault="00982AD0" w:rsidP="00124FF7">
            <w:pPr>
              <w:pStyle w:val="TAL"/>
              <w:keepNext w:val="0"/>
              <w:rPr>
                <w:rFonts w:ascii="Courier New" w:hAnsi="Courier New" w:cs="Courier New"/>
                <w:lang w:eastAsia="zh-CN"/>
              </w:rPr>
            </w:pPr>
            <w:r w:rsidRPr="00ED77CA">
              <w:rPr>
                <w:rFonts w:ascii="Courier New" w:hAnsi="Courier New" w:cs="Courier New" w:hint="eastAsia"/>
                <w:lang w:eastAsia="zh-CN"/>
              </w:rPr>
              <w:t>servedMfafInfoList</w:t>
            </w:r>
          </w:p>
        </w:tc>
        <w:tc>
          <w:tcPr>
            <w:tcW w:w="4395" w:type="dxa"/>
            <w:tcBorders>
              <w:top w:val="single" w:sz="4" w:space="0" w:color="auto"/>
              <w:left w:val="single" w:sz="4" w:space="0" w:color="auto"/>
              <w:bottom w:val="single" w:sz="4" w:space="0" w:color="auto"/>
              <w:right w:val="single" w:sz="4" w:space="0" w:color="auto"/>
            </w:tcBorders>
          </w:tcPr>
          <w:p w14:paraId="50DEC5F9" w14:textId="77777777" w:rsidR="00982AD0" w:rsidRPr="00D22A4C" w:rsidRDefault="00982AD0" w:rsidP="00124FF7">
            <w:pPr>
              <w:pStyle w:val="TAL"/>
            </w:pPr>
            <w:r w:rsidRPr="00D22A4C">
              <w:rPr>
                <w:rFonts w:hint="eastAsia"/>
              </w:rPr>
              <w:t xml:space="preserve">This attribute contains </w:t>
            </w:r>
            <w:r>
              <w:t>list of</w:t>
            </w:r>
            <w:r w:rsidRPr="00D22A4C">
              <w:rPr>
                <w:rFonts w:hint="eastAsia"/>
              </w:rPr>
              <w:t xml:space="preserve"> </w:t>
            </w:r>
            <w:r w:rsidRPr="000B0099">
              <w:t>MfafInfo</w:t>
            </w:r>
            <w:r>
              <w:t xml:space="preserve"> </w:t>
            </w:r>
            <w:r w:rsidRPr="00D22A4C">
              <w:rPr>
                <w:rFonts w:hint="eastAsia"/>
              </w:rPr>
              <w:t xml:space="preserve">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0D5DD3CD" w14:textId="77777777" w:rsidR="00982AD0" w:rsidRPr="00D22A4C" w:rsidRDefault="00982AD0" w:rsidP="00124FF7">
            <w:pPr>
              <w:pStyle w:val="TAL"/>
            </w:pPr>
          </w:p>
          <w:p w14:paraId="639319FD" w14:textId="77777777" w:rsidR="00982AD0" w:rsidRPr="00BE12A4" w:rsidRDefault="00982AD0" w:rsidP="00124FF7">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D58F9CC" w14:textId="77777777" w:rsidR="00982AD0" w:rsidRPr="00167769" w:rsidRDefault="00982AD0" w:rsidP="00124FF7">
            <w:pPr>
              <w:keepLines/>
              <w:spacing w:after="0"/>
              <w:rPr>
                <w:rFonts w:ascii="Arial" w:hAnsi="Arial"/>
                <w:sz w:val="18"/>
              </w:rPr>
            </w:pPr>
            <w:r w:rsidRPr="00167769">
              <w:rPr>
                <w:rFonts w:ascii="Arial" w:hAnsi="Arial"/>
                <w:sz w:val="18"/>
              </w:rPr>
              <w:t>type: AttributeValuePair</w:t>
            </w:r>
          </w:p>
          <w:p w14:paraId="7973B663" w14:textId="77777777" w:rsidR="00982AD0" w:rsidRPr="00167769" w:rsidRDefault="00982AD0" w:rsidP="00124FF7">
            <w:pPr>
              <w:keepLines/>
              <w:spacing w:after="0"/>
              <w:rPr>
                <w:rFonts w:ascii="Arial" w:hAnsi="Arial"/>
                <w:sz w:val="18"/>
              </w:rPr>
            </w:pPr>
            <w:r w:rsidRPr="00167769">
              <w:rPr>
                <w:rFonts w:ascii="Arial" w:hAnsi="Arial"/>
                <w:sz w:val="18"/>
              </w:rPr>
              <w:t>multiplicity: 0..*</w:t>
            </w:r>
          </w:p>
          <w:p w14:paraId="6728E567" w14:textId="77777777" w:rsidR="00982AD0" w:rsidRPr="00167769" w:rsidRDefault="00982AD0" w:rsidP="00124FF7">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26F5A0EC" w14:textId="77777777" w:rsidR="00982AD0" w:rsidRPr="00167769" w:rsidRDefault="00982AD0" w:rsidP="00124FF7">
            <w:pPr>
              <w:keepLines/>
              <w:spacing w:after="0"/>
              <w:rPr>
                <w:rFonts w:ascii="Arial" w:hAnsi="Arial"/>
                <w:sz w:val="18"/>
              </w:rPr>
            </w:pPr>
            <w:r w:rsidRPr="00167769">
              <w:rPr>
                <w:rFonts w:ascii="Arial" w:hAnsi="Arial"/>
                <w:sz w:val="18"/>
              </w:rPr>
              <w:t>isUnique: True</w:t>
            </w:r>
          </w:p>
          <w:p w14:paraId="382B44EB"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6EFFB446" w14:textId="77777777" w:rsidR="00982AD0" w:rsidRPr="002A1C02" w:rsidRDefault="00982AD0" w:rsidP="00124FF7">
            <w:pPr>
              <w:pStyle w:val="TAL"/>
            </w:pPr>
            <w:r w:rsidRPr="00167769">
              <w:t>isNullable: False</w:t>
            </w:r>
          </w:p>
        </w:tc>
      </w:tr>
      <w:tr w:rsidR="00982AD0" w14:paraId="1FFB60D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85FC6FC" w14:textId="77777777" w:rsidR="00982AD0" w:rsidRPr="005B2CD0" w:rsidRDefault="00982AD0" w:rsidP="00124FF7">
            <w:pPr>
              <w:pStyle w:val="TAL"/>
              <w:keepNext w:val="0"/>
              <w:rPr>
                <w:rFonts w:ascii="Courier New" w:hAnsi="Courier New" w:cs="Courier New"/>
                <w:lang w:eastAsia="zh-CN"/>
              </w:rPr>
            </w:pPr>
            <w:r w:rsidRPr="00ED77CA">
              <w:rPr>
                <w:rFonts w:ascii="Courier New" w:hAnsi="Courier New" w:cs="Courier New" w:hint="eastAsia"/>
                <w:lang w:eastAsia="zh-CN"/>
              </w:rPr>
              <w:t>servedEasdfInfoList</w:t>
            </w:r>
          </w:p>
        </w:tc>
        <w:tc>
          <w:tcPr>
            <w:tcW w:w="4395" w:type="dxa"/>
            <w:tcBorders>
              <w:top w:val="single" w:sz="4" w:space="0" w:color="auto"/>
              <w:left w:val="single" w:sz="4" w:space="0" w:color="auto"/>
              <w:bottom w:val="single" w:sz="4" w:space="0" w:color="auto"/>
              <w:right w:val="single" w:sz="4" w:space="0" w:color="auto"/>
            </w:tcBorders>
          </w:tcPr>
          <w:p w14:paraId="7D6177D4" w14:textId="77777777" w:rsidR="00982AD0" w:rsidRPr="00D22A4C" w:rsidRDefault="00982AD0" w:rsidP="00124FF7">
            <w:pPr>
              <w:pStyle w:val="TAL"/>
            </w:pPr>
            <w:r w:rsidRPr="00D22A4C">
              <w:rPr>
                <w:rFonts w:hint="eastAsia"/>
              </w:rPr>
              <w:t xml:space="preserve">This attribute contains </w:t>
            </w:r>
            <w:r>
              <w:t>list of</w:t>
            </w:r>
            <w:r w:rsidRPr="00D22A4C">
              <w:rPr>
                <w:rFonts w:hint="eastAsia"/>
              </w:rPr>
              <w:t xml:space="preserve"> </w:t>
            </w:r>
            <w:r w:rsidRPr="000B0099">
              <w:t>EasdfInfo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F3EE865" w14:textId="77777777" w:rsidR="00982AD0" w:rsidRPr="00D22A4C" w:rsidRDefault="00982AD0" w:rsidP="00124FF7">
            <w:pPr>
              <w:pStyle w:val="TAL"/>
            </w:pPr>
          </w:p>
          <w:p w14:paraId="4B661F37" w14:textId="77777777" w:rsidR="00982AD0" w:rsidRPr="00BE12A4" w:rsidRDefault="00982AD0" w:rsidP="00124FF7">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27C8677C" w14:textId="77777777" w:rsidR="00982AD0" w:rsidRPr="00167769" w:rsidRDefault="00982AD0" w:rsidP="00124FF7">
            <w:pPr>
              <w:keepLines/>
              <w:spacing w:after="0"/>
              <w:rPr>
                <w:rFonts w:ascii="Arial" w:hAnsi="Arial"/>
                <w:sz w:val="18"/>
              </w:rPr>
            </w:pPr>
            <w:r w:rsidRPr="00167769">
              <w:rPr>
                <w:rFonts w:ascii="Arial" w:hAnsi="Arial"/>
                <w:sz w:val="18"/>
              </w:rPr>
              <w:t>type: AttributeValuePair</w:t>
            </w:r>
          </w:p>
          <w:p w14:paraId="4E36C61B" w14:textId="77777777" w:rsidR="00982AD0" w:rsidRPr="00167769" w:rsidRDefault="00982AD0" w:rsidP="00124FF7">
            <w:pPr>
              <w:keepLines/>
              <w:spacing w:after="0"/>
              <w:rPr>
                <w:rFonts w:ascii="Arial" w:hAnsi="Arial"/>
                <w:sz w:val="18"/>
              </w:rPr>
            </w:pPr>
            <w:r w:rsidRPr="00167769">
              <w:rPr>
                <w:rFonts w:ascii="Arial" w:hAnsi="Arial"/>
                <w:sz w:val="18"/>
              </w:rPr>
              <w:t>multiplicity: 0..*</w:t>
            </w:r>
          </w:p>
          <w:p w14:paraId="265ACD48" w14:textId="77777777" w:rsidR="00982AD0" w:rsidRPr="00167769" w:rsidRDefault="00982AD0" w:rsidP="00124FF7">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048203F9" w14:textId="77777777" w:rsidR="00982AD0" w:rsidRPr="00167769" w:rsidRDefault="00982AD0" w:rsidP="00124FF7">
            <w:pPr>
              <w:keepLines/>
              <w:spacing w:after="0"/>
              <w:rPr>
                <w:rFonts w:ascii="Arial" w:hAnsi="Arial"/>
                <w:sz w:val="18"/>
              </w:rPr>
            </w:pPr>
            <w:r w:rsidRPr="00167769">
              <w:rPr>
                <w:rFonts w:ascii="Arial" w:hAnsi="Arial"/>
                <w:sz w:val="18"/>
              </w:rPr>
              <w:t>isUnique: True</w:t>
            </w:r>
          </w:p>
          <w:p w14:paraId="0ADF1F82"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2CC86C9C" w14:textId="77777777" w:rsidR="00982AD0" w:rsidRPr="002A1C02" w:rsidRDefault="00982AD0" w:rsidP="00124FF7">
            <w:pPr>
              <w:pStyle w:val="TAL"/>
            </w:pPr>
            <w:r w:rsidRPr="00167769">
              <w:t>isNullable: False</w:t>
            </w:r>
          </w:p>
        </w:tc>
      </w:tr>
      <w:tr w:rsidR="00982AD0" w14:paraId="542B709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9BF96A4" w14:textId="77777777" w:rsidR="00982AD0" w:rsidRPr="005B2CD0" w:rsidRDefault="00982AD0" w:rsidP="00124FF7">
            <w:pPr>
              <w:pStyle w:val="TAL"/>
              <w:keepNext w:val="0"/>
              <w:rPr>
                <w:rFonts w:ascii="Courier New" w:hAnsi="Courier New" w:cs="Courier New"/>
                <w:lang w:eastAsia="zh-CN"/>
              </w:rPr>
            </w:pPr>
            <w:r w:rsidRPr="00ED77CA">
              <w:rPr>
                <w:rFonts w:ascii="Courier New" w:hAnsi="Courier New" w:cs="Courier New" w:hint="eastAsia"/>
                <w:lang w:eastAsia="zh-CN"/>
              </w:rPr>
              <w:t>servedDccfInfoList</w:t>
            </w:r>
          </w:p>
        </w:tc>
        <w:tc>
          <w:tcPr>
            <w:tcW w:w="4395" w:type="dxa"/>
            <w:tcBorders>
              <w:top w:val="single" w:sz="4" w:space="0" w:color="auto"/>
              <w:left w:val="single" w:sz="4" w:space="0" w:color="auto"/>
              <w:bottom w:val="single" w:sz="4" w:space="0" w:color="auto"/>
              <w:right w:val="single" w:sz="4" w:space="0" w:color="auto"/>
            </w:tcBorders>
          </w:tcPr>
          <w:p w14:paraId="1602C655" w14:textId="77777777" w:rsidR="00982AD0" w:rsidRPr="00D22A4C" w:rsidRDefault="00982AD0" w:rsidP="00124FF7">
            <w:pPr>
              <w:pStyle w:val="TAL"/>
            </w:pPr>
            <w:r w:rsidRPr="00D22A4C">
              <w:rPr>
                <w:rFonts w:hint="eastAsia"/>
              </w:rPr>
              <w:t xml:space="preserve">This attribute contains </w:t>
            </w:r>
            <w:r>
              <w:t>list of</w:t>
            </w:r>
            <w:r w:rsidRPr="00D22A4C">
              <w:rPr>
                <w:rFonts w:hint="eastAsia"/>
              </w:rPr>
              <w:t xml:space="preserve"> </w:t>
            </w:r>
            <w:r w:rsidRPr="000B0099">
              <w:t>DccfInfo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037F5990" w14:textId="77777777" w:rsidR="00982AD0" w:rsidRPr="00D22A4C" w:rsidRDefault="00982AD0" w:rsidP="00124FF7">
            <w:pPr>
              <w:pStyle w:val="TAL"/>
            </w:pPr>
          </w:p>
          <w:p w14:paraId="479BA302" w14:textId="77777777" w:rsidR="00982AD0" w:rsidRPr="00BE12A4" w:rsidRDefault="00982AD0" w:rsidP="00124FF7">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38C95852" w14:textId="77777777" w:rsidR="00982AD0" w:rsidRPr="00167769" w:rsidRDefault="00982AD0" w:rsidP="00124FF7">
            <w:pPr>
              <w:keepLines/>
              <w:spacing w:after="0"/>
              <w:rPr>
                <w:rFonts w:ascii="Arial" w:hAnsi="Arial"/>
                <w:sz w:val="18"/>
              </w:rPr>
            </w:pPr>
            <w:r w:rsidRPr="00167769">
              <w:rPr>
                <w:rFonts w:ascii="Arial" w:hAnsi="Arial"/>
                <w:sz w:val="18"/>
              </w:rPr>
              <w:t>type: AttributeValuePair</w:t>
            </w:r>
          </w:p>
          <w:p w14:paraId="1F4E1E67" w14:textId="77777777" w:rsidR="00982AD0" w:rsidRPr="00167769" w:rsidRDefault="00982AD0" w:rsidP="00124FF7">
            <w:pPr>
              <w:keepLines/>
              <w:spacing w:after="0"/>
              <w:rPr>
                <w:rFonts w:ascii="Arial" w:hAnsi="Arial"/>
                <w:sz w:val="18"/>
              </w:rPr>
            </w:pPr>
            <w:r w:rsidRPr="00167769">
              <w:rPr>
                <w:rFonts w:ascii="Arial" w:hAnsi="Arial"/>
                <w:sz w:val="18"/>
              </w:rPr>
              <w:t>multiplicity: 0..*</w:t>
            </w:r>
          </w:p>
          <w:p w14:paraId="12F11C61" w14:textId="77777777" w:rsidR="00982AD0" w:rsidRPr="00167769" w:rsidRDefault="00982AD0" w:rsidP="00124FF7">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46DA693D" w14:textId="77777777" w:rsidR="00982AD0" w:rsidRPr="00167769" w:rsidRDefault="00982AD0" w:rsidP="00124FF7">
            <w:pPr>
              <w:keepLines/>
              <w:spacing w:after="0"/>
              <w:rPr>
                <w:rFonts w:ascii="Arial" w:hAnsi="Arial"/>
                <w:sz w:val="18"/>
              </w:rPr>
            </w:pPr>
            <w:r w:rsidRPr="00167769">
              <w:rPr>
                <w:rFonts w:ascii="Arial" w:hAnsi="Arial"/>
                <w:sz w:val="18"/>
              </w:rPr>
              <w:t>isUnique: True</w:t>
            </w:r>
          </w:p>
          <w:p w14:paraId="4404253F"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6E15C4CA" w14:textId="77777777" w:rsidR="00982AD0" w:rsidRPr="002A1C02" w:rsidRDefault="00982AD0" w:rsidP="00124FF7">
            <w:pPr>
              <w:pStyle w:val="TAL"/>
            </w:pPr>
            <w:r w:rsidRPr="00167769">
              <w:t>isNullable: False</w:t>
            </w:r>
          </w:p>
        </w:tc>
      </w:tr>
      <w:tr w:rsidR="00982AD0" w14:paraId="6B7BB05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18B50C3" w14:textId="77777777" w:rsidR="00982AD0" w:rsidRPr="005B2CD0" w:rsidRDefault="00982AD0" w:rsidP="00124FF7">
            <w:pPr>
              <w:pStyle w:val="TAL"/>
              <w:keepNext w:val="0"/>
              <w:rPr>
                <w:rFonts w:ascii="Courier New" w:hAnsi="Courier New" w:cs="Courier New"/>
                <w:lang w:eastAsia="zh-CN"/>
              </w:rPr>
            </w:pPr>
            <w:r w:rsidRPr="00ED77CA">
              <w:rPr>
                <w:rFonts w:ascii="Courier New" w:hAnsi="Courier New" w:cs="Courier New" w:hint="eastAsia"/>
                <w:lang w:eastAsia="zh-CN"/>
              </w:rPr>
              <w:t>servedMbSmfInfoList</w:t>
            </w:r>
          </w:p>
        </w:tc>
        <w:tc>
          <w:tcPr>
            <w:tcW w:w="4395" w:type="dxa"/>
            <w:tcBorders>
              <w:top w:val="single" w:sz="4" w:space="0" w:color="auto"/>
              <w:left w:val="single" w:sz="4" w:space="0" w:color="auto"/>
              <w:bottom w:val="single" w:sz="4" w:space="0" w:color="auto"/>
              <w:right w:val="single" w:sz="4" w:space="0" w:color="auto"/>
            </w:tcBorders>
          </w:tcPr>
          <w:p w14:paraId="78A5FEA3" w14:textId="77777777" w:rsidR="00982AD0" w:rsidRPr="00D22A4C" w:rsidRDefault="00982AD0" w:rsidP="00124FF7">
            <w:pPr>
              <w:pStyle w:val="TAL"/>
            </w:pPr>
            <w:r w:rsidRPr="00D22A4C">
              <w:rPr>
                <w:rFonts w:hint="eastAsia"/>
              </w:rPr>
              <w:t xml:space="preserve">This attribute contains </w:t>
            </w:r>
            <w:r>
              <w:t>list of</w:t>
            </w:r>
            <w:r w:rsidRPr="00D22A4C">
              <w:rPr>
                <w:rFonts w:hint="eastAsia"/>
              </w:rPr>
              <w:t xml:space="preserve"> </w:t>
            </w:r>
            <w:r w:rsidRPr="000B0099">
              <w:t>MbSmfInfo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13269D17" w14:textId="77777777" w:rsidR="00982AD0" w:rsidRPr="00D22A4C" w:rsidRDefault="00982AD0" w:rsidP="00124FF7">
            <w:pPr>
              <w:pStyle w:val="TAL"/>
            </w:pPr>
          </w:p>
          <w:p w14:paraId="4B654828" w14:textId="77777777" w:rsidR="00982AD0" w:rsidRPr="00BE12A4" w:rsidRDefault="00982AD0" w:rsidP="00124FF7">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078E0758" w14:textId="77777777" w:rsidR="00982AD0" w:rsidRPr="00167769" w:rsidRDefault="00982AD0" w:rsidP="00124FF7">
            <w:pPr>
              <w:keepLines/>
              <w:spacing w:after="0"/>
              <w:rPr>
                <w:rFonts w:ascii="Arial" w:hAnsi="Arial"/>
                <w:sz w:val="18"/>
              </w:rPr>
            </w:pPr>
            <w:r w:rsidRPr="00167769">
              <w:rPr>
                <w:rFonts w:ascii="Arial" w:hAnsi="Arial"/>
                <w:sz w:val="18"/>
              </w:rPr>
              <w:t>type: AttributeValuePair</w:t>
            </w:r>
          </w:p>
          <w:p w14:paraId="6EBC6227" w14:textId="77777777" w:rsidR="00982AD0" w:rsidRPr="00167769" w:rsidRDefault="00982AD0" w:rsidP="00124FF7">
            <w:pPr>
              <w:keepLines/>
              <w:spacing w:after="0"/>
              <w:rPr>
                <w:rFonts w:ascii="Arial" w:hAnsi="Arial"/>
                <w:sz w:val="18"/>
              </w:rPr>
            </w:pPr>
            <w:r w:rsidRPr="00167769">
              <w:rPr>
                <w:rFonts w:ascii="Arial" w:hAnsi="Arial"/>
                <w:sz w:val="18"/>
              </w:rPr>
              <w:t>multiplicity: 0..*</w:t>
            </w:r>
          </w:p>
          <w:p w14:paraId="4C0E724C" w14:textId="77777777" w:rsidR="00982AD0" w:rsidRPr="00167769" w:rsidRDefault="00982AD0" w:rsidP="00124FF7">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61439876" w14:textId="77777777" w:rsidR="00982AD0" w:rsidRPr="00167769" w:rsidRDefault="00982AD0" w:rsidP="00124FF7">
            <w:pPr>
              <w:keepLines/>
              <w:spacing w:after="0"/>
              <w:rPr>
                <w:rFonts w:ascii="Arial" w:hAnsi="Arial"/>
                <w:sz w:val="18"/>
              </w:rPr>
            </w:pPr>
            <w:r w:rsidRPr="00167769">
              <w:rPr>
                <w:rFonts w:ascii="Arial" w:hAnsi="Arial"/>
                <w:sz w:val="18"/>
              </w:rPr>
              <w:t>isUnique: True</w:t>
            </w:r>
          </w:p>
          <w:p w14:paraId="793CD250"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2D5D3309" w14:textId="77777777" w:rsidR="00982AD0" w:rsidRPr="002A1C02" w:rsidRDefault="00982AD0" w:rsidP="00124FF7">
            <w:pPr>
              <w:pStyle w:val="TAL"/>
            </w:pPr>
            <w:r w:rsidRPr="00167769">
              <w:t>isNullable: False</w:t>
            </w:r>
          </w:p>
        </w:tc>
      </w:tr>
      <w:tr w:rsidR="00982AD0" w14:paraId="315B4E78"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329E6A9" w14:textId="77777777" w:rsidR="00982AD0" w:rsidRPr="005B2CD0" w:rsidRDefault="00982AD0" w:rsidP="00124FF7">
            <w:pPr>
              <w:pStyle w:val="TAL"/>
              <w:keepNext w:val="0"/>
              <w:rPr>
                <w:rFonts w:ascii="Courier New" w:hAnsi="Courier New" w:cs="Courier New"/>
                <w:lang w:eastAsia="zh-CN"/>
              </w:rPr>
            </w:pPr>
            <w:r w:rsidRPr="00ED77CA">
              <w:rPr>
                <w:rFonts w:ascii="Courier New" w:hAnsi="Courier New" w:cs="Courier New" w:hint="eastAsia"/>
                <w:lang w:eastAsia="zh-CN"/>
              </w:rPr>
              <w:t>servedTsctsfInfoList</w:t>
            </w:r>
          </w:p>
        </w:tc>
        <w:tc>
          <w:tcPr>
            <w:tcW w:w="4395" w:type="dxa"/>
            <w:tcBorders>
              <w:top w:val="single" w:sz="4" w:space="0" w:color="auto"/>
              <w:left w:val="single" w:sz="4" w:space="0" w:color="auto"/>
              <w:bottom w:val="single" w:sz="4" w:space="0" w:color="auto"/>
              <w:right w:val="single" w:sz="4" w:space="0" w:color="auto"/>
            </w:tcBorders>
          </w:tcPr>
          <w:p w14:paraId="79829312" w14:textId="77777777" w:rsidR="00982AD0" w:rsidRPr="00D22A4C" w:rsidRDefault="00982AD0" w:rsidP="00124FF7">
            <w:pPr>
              <w:pStyle w:val="TAL"/>
            </w:pPr>
            <w:r w:rsidRPr="00D22A4C">
              <w:rPr>
                <w:rFonts w:hint="eastAsia"/>
              </w:rPr>
              <w:t xml:space="preserve">This attribute contains </w:t>
            </w:r>
            <w:r>
              <w:t>list of</w:t>
            </w:r>
            <w:r w:rsidRPr="00D22A4C">
              <w:rPr>
                <w:rFonts w:hint="eastAsia"/>
              </w:rPr>
              <w:t xml:space="preserve"> </w:t>
            </w:r>
            <w:r w:rsidRPr="000B0099">
              <w:t>TsctsfInfo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215103CB" w14:textId="77777777" w:rsidR="00982AD0" w:rsidRPr="00D22A4C" w:rsidRDefault="00982AD0" w:rsidP="00124FF7">
            <w:pPr>
              <w:pStyle w:val="TAL"/>
            </w:pPr>
          </w:p>
          <w:p w14:paraId="3C0B3CAB" w14:textId="77777777" w:rsidR="00982AD0" w:rsidRPr="00BE12A4" w:rsidRDefault="00982AD0" w:rsidP="00124FF7">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16232F42" w14:textId="77777777" w:rsidR="00982AD0" w:rsidRPr="00167769" w:rsidRDefault="00982AD0" w:rsidP="00124FF7">
            <w:pPr>
              <w:keepLines/>
              <w:spacing w:after="0"/>
              <w:rPr>
                <w:rFonts w:ascii="Arial" w:hAnsi="Arial"/>
                <w:sz w:val="18"/>
              </w:rPr>
            </w:pPr>
            <w:r w:rsidRPr="00167769">
              <w:rPr>
                <w:rFonts w:ascii="Arial" w:hAnsi="Arial"/>
                <w:sz w:val="18"/>
              </w:rPr>
              <w:t>type: AttributeValuePair</w:t>
            </w:r>
          </w:p>
          <w:p w14:paraId="5ED8C739" w14:textId="77777777" w:rsidR="00982AD0" w:rsidRPr="00167769" w:rsidRDefault="00982AD0" w:rsidP="00124FF7">
            <w:pPr>
              <w:keepLines/>
              <w:spacing w:after="0"/>
              <w:rPr>
                <w:rFonts w:ascii="Arial" w:hAnsi="Arial"/>
                <w:sz w:val="18"/>
              </w:rPr>
            </w:pPr>
            <w:r w:rsidRPr="00167769">
              <w:rPr>
                <w:rFonts w:ascii="Arial" w:hAnsi="Arial"/>
                <w:sz w:val="18"/>
              </w:rPr>
              <w:t>multiplicity: 0..*</w:t>
            </w:r>
          </w:p>
          <w:p w14:paraId="3D5FC427" w14:textId="77777777" w:rsidR="00982AD0" w:rsidRPr="00167769" w:rsidRDefault="00982AD0" w:rsidP="00124FF7">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1DF4DBF8" w14:textId="77777777" w:rsidR="00982AD0" w:rsidRPr="00167769" w:rsidRDefault="00982AD0" w:rsidP="00124FF7">
            <w:pPr>
              <w:keepLines/>
              <w:spacing w:after="0"/>
              <w:rPr>
                <w:rFonts w:ascii="Arial" w:hAnsi="Arial"/>
                <w:sz w:val="18"/>
              </w:rPr>
            </w:pPr>
            <w:r w:rsidRPr="00167769">
              <w:rPr>
                <w:rFonts w:ascii="Arial" w:hAnsi="Arial"/>
                <w:sz w:val="18"/>
              </w:rPr>
              <w:t>isUnique: True</w:t>
            </w:r>
          </w:p>
          <w:p w14:paraId="55A77DBA"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158F3119" w14:textId="77777777" w:rsidR="00982AD0" w:rsidRPr="002A1C02" w:rsidRDefault="00982AD0" w:rsidP="00124FF7">
            <w:pPr>
              <w:pStyle w:val="TAL"/>
            </w:pPr>
            <w:r w:rsidRPr="00167769">
              <w:t>isNullable: False</w:t>
            </w:r>
          </w:p>
        </w:tc>
      </w:tr>
      <w:tr w:rsidR="00982AD0" w14:paraId="5779E90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16DE28E3" w14:textId="77777777" w:rsidR="00982AD0" w:rsidRPr="005B2CD0" w:rsidRDefault="00982AD0" w:rsidP="00124FF7">
            <w:pPr>
              <w:pStyle w:val="TAL"/>
              <w:keepNext w:val="0"/>
              <w:rPr>
                <w:rFonts w:ascii="Courier New" w:hAnsi="Courier New" w:cs="Courier New"/>
                <w:lang w:eastAsia="zh-CN"/>
              </w:rPr>
            </w:pPr>
            <w:r w:rsidRPr="00ED77CA">
              <w:rPr>
                <w:rFonts w:ascii="Courier New" w:hAnsi="Courier New" w:cs="Courier New" w:hint="eastAsia"/>
                <w:lang w:eastAsia="zh-CN"/>
              </w:rPr>
              <w:lastRenderedPageBreak/>
              <w:t>servedMbUpfInfoList</w:t>
            </w:r>
          </w:p>
        </w:tc>
        <w:tc>
          <w:tcPr>
            <w:tcW w:w="4395" w:type="dxa"/>
            <w:tcBorders>
              <w:top w:val="single" w:sz="4" w:space="0" w:color="auto"/>
              <w:left w:val="single" w:sz="4" w:space="0" w:color="auto"/>
              <w:bottom w:val="single" w:sz="4" w:space="0" w:color="auto"/>
              <w:right w:val="single" w:sz="4" w:space="0" w:color="auto"/>
            </w:tcBorders>
          </w:tcPr>
          <w:p w14:paraId="63D35764" w14:textId="77777777" w:rsidR="00982AD0" w:rsidRPr="00D22A4C" w:rsidRDefault="00982AD0" w:rsidP="00124FF7">
            <w:pPr>
              <w:pStyle w:val="TAL"/>
            </w:pPr>
            <w:r w:rsidRPr="00D22A4C">
              <w:rPr>
                <w:rFonts w:hint="eastAsia"/>
              </w:rPr>
              <w:t xml:space="preserve">This attribute contains </w:t>
            </w:r>
            <w:r>
              <w:t>list of</w:t>
            </w:r>
            <w:r w:rsidRPr="00D22A4C">
              <w:rPr>
                <w:rFonts w:hint="eastAsia"/>
              </w:rPr>
              <w:t xml:space="preserve"> </w:t>
            </w:r>
            <w:r w:rsidRPr="000B0099">
              <w:t>MbUpfInfo</w:t>
            </w:r>
            <w:r w:rsidRPr="00D22A4C">
              <w:rPr>
                <w:rFonts w:hint="eastAsia"/>
              </w:rPr>
              <w:t xml:space="preserve"> attribute locally configured in the NRF or </w:t>
            </w:r>
            <w:r w:rsidRPr="00D22A4C">
              <w:t xml:space="preserve">that </w:t>
            </w:r>
            <w:r w:rsidRPr="00D22A4C">
              <w:rPr>
                <w:rFonts w:hint="eastAsia"/>
              </w:rPr>
              <w:t>the NRF received during NF registration. The key of the map is the nfInstanceId</w:t>
            </w:r>
            <w:r w:rsidRPr="00D22A4C">
              <w:t xml:space="preserve"> to </w:t>
            </w:r>
            <w:r w:rsidRPr="00D22A4C">
              <w:rPr>
                <w:rFonts w:hint="eastAsia"/>
              </w:rPr>
              <w:t xml:space="preserve">which the </w:t>
            </w:r>
            <w:r w:rsidRPr="00D22A4C">
              <w:t xml:space="preserve">map entry </w:t>
            </w:r>
            <w:r w:rsidRPr="00D22A4C">
              <w:rPr>
                <w:rFonts w:hint="eastAsia"/>
              </w:rPr>
              <w:t>belongs to.</w:t>
            </w:r>
          </w:p>
          <w:p w14:paraId="3DCC89BE" w14:textId="77777777" w:rsidR="00982AD0" w:rsidRPr="00D22A4C" w:rsidRDefault="00982AD0" w:rsidP="00124FF7">
            <w:pPr>
              <w:pStyle w:val="TAL"/>
            </w:pPr>
          </w:p>
          <w:p w14:paraId="6ACD25DF" w14:textId="77777777" w:rsidR="00982AD0" w:rsidRPr="00BE12A4" w:rsidRDefault="00982AD0" w:rsidP="00124FF7">
            <w:pPr>
              <w:pStyle w:val="TAL"/>
              <w:rPr>
                <w:color w:val="000000"/>
              </w:rPr>
            </w:pPr>
            <w:r>
              <w:t>allowedValues</w:t>
            </w:r>
            <w:r w:rsidRPr="00D22A4C">
              <w:t>: N/A</w:t>
            </w:r>
          </w:p>
        </w:tc>
        <w:tc>
          <w:tcPr>
            <w:tcW w:w="1897" w:type="dxa"/>
            <w:tcBorders>
              <w:top w:val="single" w:sz="4" w:space="0" w:color="auto"/>
              <w:left w:val="single" w:sz="4" w:space="0" w:color="auto"/>
              <w:bottom w:val="single" w:sz="4" w:space="0" w:color="auto"/>
              <w:right w:val="single" w:sz="4" w:space="0" w:color="auto"/>
            </w:tcBorders>
          </w:tcPr>
          <w:p w14:paraId="5B32D2C6" w14:textId="77777777" w:rsidR="00982AD0" w:rsidRPr="00167769" w:rsidRDefault="00982AD0" w:rsidP="00124FF7">
            <w:pPr>
              <w:keepLines/>
              <w:spacing w:after="0"/>
              <w:rPr>
                <w:rFonts w:ascii="Arial" w:hAnsi="Arial"/>
                <w:sz w:val="18"/>
              </w:rPr>
            </w:pPr>
            <w:r w:rsidRPr="00167769">
              <w:rPr>
                <w:rFonts w:ascii="Arial" w:hAnsi="Arial"/>
                <w:sz w:val="18"/>
              </w:rPr>
              <w:t>type: AttributeValuePair</w:t>
            </w:r>
          </w:p>
          <w:p w14:paraId="47CCCC06" w14:textId="77777777" w:rsidR="00982AD0" w:rsidRPr="00167769" w:rsidRDefault="00982AD0" w:rsidP="00124FF7">
            <w:pPr>
              <w:keepLines/>
              <w:spacing w:after="0"/>
              <w:rPr>
                <w:rFonts w:ascii="Arial" w:hAnsi="Arial"/>
                <w:sz w:val="18"/>
              </w:rPr>
            </w:pPr>
            <w:r w:rsidRPr="00167769">
              <w:rPr>
                <w:rFonts w:ascii="Arial" w:hAnsi="Arial"/>
                <w:sz w:val="18"/>
              </w:rPr>
              <w:t>multiplicity: 0..*</w:t>
            </w:r>
          </w:p>
          <w:p w14:paraId="16BBD0B5" w14:textId="77777777" w:rsidR="00982AD0" w:rsidRPr="00167769" w:rsidRDefault="00982AD0" w:rsidP="00124FF7">
            <w:pPr>
              <w:keepLines/>
              <w:spacing w:after="0"/>
              <w:rPr>
                <w:rFonts w:ascii="Arial" w:hAnsi="Arial"/>
                <w:sz w:val="18"/>
              </w:rPr>
            </w:pPr>
            <w:r w:rsidRPr="00167769">
              <w:rPr>
                <w:rFonts w:ascii="Arial" w:hAnsi="Arial"/>
                <w:sz w:val="18"/>
              </w:rPr>
              <w:t>isOrd</w:t>
            </w:r>
            <w:r>
              <w:rPr>
                <w:rFonts w:ascii="Arial" w:hAnsi="Arial"/>
                <w:sz w:val="18"/>
              </w:rPr>
              <w:t>e</w:t>
            </w:r>
            <w:r w:rsidRPr="00167769">
              <w:rPr>
                <w:rFonts w:ascii="Arial" w:hAnsi="Arial"/>
                <w:sz w:val="18"/>
              </w:rPr>
              <w:t>red: False</w:t>
            </w:r>
          </w:p>
          <w:p w14:paraId="3E427104" w14:textId="77777777" w:rsidR="00982AD0" w:rsidRPr="00167769" w:rsidRDefault="00982AD0" w:rsidP="00124FF7">
            <w:pPr>
              <w:keepLines/>
              <w:spacing w:after="0"/>
              <w:rPr>
                <w:rFonts w:ascii="Arial" w:hAnsi="Arial"/>
                <w:sz w:val="18"/>
              </w:rPr>
            </w:pPr>
            <w:r w:rsidRPr="00167769">
              <w:rPr>
                <w:rFonts w:ascii="Arial" w:hAnsi="Arial"/>
                <w:sz w:val="18"/>
              </w:rPr>
              <w:t>isUnique: True</w:t>
            </w:r>
          </w:p>
          <w:p w14:paraId="15F68850"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2DD82115" w14:textId="77777777" w:rsidR="00982AD0" w:rsidRPr="002A1C02" w:rsidRDefault="00982AD0" w:rsidP="00124FF7">
            <w:pPr>
              <w:pStyle w:val="TAL"/>
            </w:pPr>
            <w:r w:rsidRPr="00167769">
              <w:t>isNullable: False</w:t>
            </w:r>
          </w:p>
        </w:tc>
      </w:tr>
      <w:tr w:rsidR="00982AD0" w14:paraId="7277C219"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AEEDAC2" w14:textId="77777777" w:rsidR="00982AD0" w:rsidRPr="00ED77CA" w:rsidRDefault="00982AD0" w:rsidP="00124FF7">
            <w:pPr>
              <w:pStyle w:val="TAL"/>
              <w:keepNext w:val="0"/>
              <w:rPr>
                <w:rFonts w:ascii="Courier New" w:hAnsi="Courier New" w:cs="Courier New"/>
                <w:lang w:eastAsia="zh-CN"/>
              </w:rPr>
            </w:pPr>
            <w:r>
              <w:rPr>
                <w:rFonts w:ascii="Courier New" w:hAnsi="Courier New" w:cs="Courier New"/>
                <w:lang w:eastAsia="zh-CN"/>
              </w:rPr>
              <w:t>Bsf</w:t>
            </w:r>
            <w:r w:rsidRPr="00651BAE">
              <w:rPr>
                <w:rFonts w:ascii="Courier New" w:hAnsi="Courier New" w:cs="Courier New"/>
                <w:lang w:eastAsia="zh-CN"/>
              </w:rPr>
              <w:t>Info</w:t>
            </w:r>
          </w:p>
        </w:tc>
        <w:tc>
          <w:tcPr>
            <w:tcW w:w="4395" w:type="dxa"/>
            <w:tcBorders>
              <w:top w:val="single" w:sz="4" w:space="0" w:color="auto"/>
              <w:left w:val="single" w:sz="4" w:space="0" w:color="auto"/>
              <w:bottom w:val="single" w:sz="4" w:space="0" w:color="auto"/>
              <w:right w:val="single" w:sz="4" w:space="0" w:color="auto"/>
            </w:tcBorders>
          </w:tcPr>
          <w:p w14:paraId="384B3D69" w14:textId="77777777" w:rsidR="00982AD0" w:rsidRPr="00167769" w:rsidRDefault="00982AD0" w:rsidP="00124FF7">
            <w:pPr>
              <w:pStyle w:val="TAL"/>
            </w:pPr>
            <w:r w:rsidRPr="00167769">
              <w:t>This attribute</w:t>
            </w:r>
            <w:r>
              <w:t xml:space="preserve"> represents information of a BSF</w:t>
            </w:r>
            <w:r w:rsidRPr="00167769">
              <w:t xml:space="preserve"> NF Instance.</w:t>
            </w:r>
          </w:p>
          <w:p w14:paraId="397FC594" w14:textId="77777777" w:rsidR="00982AD0" w:rsidRPr="00167769" w:rsidRDefault="00982AD0" w:rsidP="00124FF7">
            <w:pPr>
              <w:pStyle w:val="TAL"/>
            </w:pPr>
          </w:p>
          <w:p w14:paraId="75CB8FD6" w14:textId="77777777" w:rsidR="00982AD0" w:rsidRPr="00D22A4C" w:rsidRDefault="00982AD0" w:rsidP="00124FF7">
            <w:pPr>
              <w:pStyle w:val="TAL"/>
            </w:pPr>
            <w:r>
              <w:t>allowedValues</w:t>
            </w:r>
            <w:r w:rsidRPr="00167769">
              <w:t>: N/A</w:t>
            </w:r>
          </w:p>
        </w:tc>
        <w:tc>
          <w:tcPr>
            <w:tcW w:w="1897" w:type="dxa"/>
            <w:tcBorders>
              <w:top w:val="single" w:sz="4" w:space="0" w:color="auto"/>
              <w:left w:val="single" w:sz="4" w:space="0" w:color="auto"/>
              <w:bottom w:val="single" w:sz="4" w:space="0" w:color="auto"/>
              <w:right w:val="single" w:sz="4" w:space="0" w:color="auto"/>
            </w:tcBorders>
          </w:tcPr>
          <w:p w14:paraId="1D59F31D" w14:textId="77777777" w:rsidR="00982AD0" w:rsidRPr="00167769" w:rsidRDefault="00982AD0" w:rsidP="00124FF7">
            <w:pPr>
              <w:keepLines/>
              <w:spacing w:after="0"/>
              <w:rPr>
                <w:rFonts w:ascii="Arial" w:hAnsi="Arial"/>
                <w:sz w:val="18"/>
              </w:rPr>
            </w:pPr>
            <w:r w:rsidRPr="00167769">
              <w:rPr>
                <w:rFonts w:ascii="Arial" w:hAnsi="Arial"/>
                <w:sz w:val="18"/>
              </w:rPr>
              <w:t xml:space="preserve">type: </w:t>
            </w:r>
            <w:r>
              <w:rPr>
                <w:rFonts w:ascii="Arial" w:hAnsi="Arial"/>
                <w:sz w:val="18"/>
              </w:rPr>
              <w:t>Bsf</w:t>
            </w:r>
            <w:r w:rsidRPr="00167769">
              <w:rPr>
                <w:rFonts w:ascii="Arial" w:hAnsi="Arial"/>
                <w:sz w:val="18"/>
              </w:rPr>
              <w:t>Info</w:t>
            </w:r>
          </w:p>
          <w:p w14:paraId="1ED06871" w14:textId="77777777" w:rsidR="00982AD0" w:rsidRPr="00167769" w:rsidRDefault="00982AD0" w:rsidP="00124FF7">
            <w:pPr>
              <w:keepLines/>
              <w:spacing w:after="0"/>
              <w:rPr>
                <w:rFonts w:ascii="Arial" w:hAnsi="Arial"/>
                <w:sz w:val="18"/>
              </w:rPr>
            </w:pPr>
            <w:r w:rsidRPr="00167769">
              <w:rPr>
                <w:rFonts w:ascii="Arial" w:hAnsi="Arial"/>
                <w:sz w:val="18"/>
              </w:rPr>
              <w:t>multiplicity: 0..1</w:t>
            </w:r>
          </w:p>
          <w:p w14:paraId="3C4386C6" w14:textId="77777777" w:rsidR="00982AD0" w:rsidRPr="00167769" w:rsidRDefault="00982AD0" w:rsidP="00124FF7">
            <w:pPr>
              <w:keepLines/>
              <w:spacing w:after="0"/>
              <w:rPr>
                <w:rFonts w:ascii="Arial" w:hAnsi="Arial"/>
                <w:sz w:val="18"/>
              </w:rPr>
            </w:pPr>
            <w:r w:rsidRPr="00167769">
              <w:rPr>
                <w:rFonts w:ascii="Arial" w:hAnsi="Arial"/>
                <w:sz w:val="18"/>
              </w:rPr>
              <w:t>isOrdered: N/A</w:t>
            </w:r>
          </w:p>
          <w:p w14:paraId="05963DF6" w14:textId="77777777" w:rsidR="00982AD0" w:rsidRPr="00167769" w:rsidRDefault="00982AD0" w:rsidP="00124FF7">
            <w:pPr>
              <w:keepLines/>
              <w:spacing w:after="0"/>
              <w:rPr>
                <w:rFonts w:ascii="Arial" w:hAnsi="Arial"/>
                <w:sz w:val="18"/>
              </w:rPr>
            </w:pPr>
            <w:r w:rsidRPr="00167769">
              <w:rPr>
                <w:rFonts w:ascii="Arial" w:hAnsi="Arial"/>
                <w:sz w:val="18"/>
              </w:rPr>
              <w:t>isUnique: N/A</w:t>
            </w:r>
          </w:p>
          <w:p w14:paraId="6FD3CCA6" w14:textId="77777777" w:rsidR="00982AD0" w:rsidRPr="00167769" w:rsidRDefault="00982AD0" w:rsidP="00124FF7">
            <w:pPr>
              <w:keepLines/>
              <w:spacing w:after="0"/>
              <w:rPr>
                <w:rFonts w:ascii="Arial" w:hAnsi="Arial"/>
                <w:sz w:val="18"/>
              </w:rPr>
            </w:pPr>
            <w:r w:rsidRPr="00167769">
              <w:rPr>
                <w:rFonts w:ascii="Arial" w:hAnsi="Arial"/>
                <w:sz w:val="18"/>
              </w:rPr>
              <w:t>defaultValue: None</w:t>
            </w:r>
          </w:p>
          <w:p w14:paraId="2B5EE4AE" w14:textId="77777777" w:rsidR="00982AD0" w:rsidRPr="00167769" w:rsidRDefault="00982AD0" w:rsidP="00124FF7">
            <w:pPr>
              <w:keepLines/>
              <w:spacing w:after="0"/>
              <w:rPr>
                <w:rFonts w:ascii="Arial" w:hAnsi="Arial"/>
                <w:sz w:val="18"/>
              </w:rPr>
            </w:pPr>
            <w:r w:rsidRPr="00167769">
              <w:t>isNullable: False</w:t>
            </w:r>
          </w:p>
        </w:tc>
      </w:tr>
      <w:tr w:rsidR="00982AD0" w14:paraId="1B99739B"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5E1F95" w14:textId="77777777" w:rsidR="00982AD0" w:rsidRPr="00ED77CA" w:rsidRDefault="00982AD0" w:rsidP="00124FF7">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ipv4AddressRanges</w:t>
            </w:r>
          </w:p>
        </w:tc>
        <w:tc>
          <w:tcPr>
            <w:tcW w:w="4395" w:type="dxa"/>
            <w:tcBorders>
              <w:top w:val="single" w:sz="4" w:space="0" w:color="auto"/>
              <w:left w:val="single" w:sz="4" w:space="0" w:color="auto"/>
              <w:bottom w:val="single" w:sz="4" w:space="0" w:color="auto"/>
              <w:right w:val="single" w:sz="4" w:space="0" w:color="auto"/>
            </w:tcBorders>
          </w:tcPr>
          <w:p w14:paraId="70EE838C" w14:textId="77777777" w:rsidR="00982AD0" w:rsidRDefault="00982AD0" w:rsidP="00124FF7">
            <w:pPr>
              <w:pStyle w:val="TAL"/>
              <w:rPr>
                <w:noProof/>
              </w:rPr>
            </w:pPr>
            <w:r>
              <w:rPr>
                <w:rFonts w:cs="Arial"/>
                <w:szCs w:val="18"/>
              </w:rPr>
              <w:t xml:space="preserve">This attribute represents </w:t>
            </w:r>
            <w:r w:rsidRPr="00132962">
              <w:rPr>
                <w:noProof/>
              </w:rPr>
              <w:t xml:space="preserve">the list </w:t>
            </w:r>
            <w:r>
              <w:rPr>
                <w:noProof/>
              </w:rPr>
              <w:t>of ranges of IPv4 addresses handled by BSF.</w:t>
            </w:r>
          </w:p>
          <w:p w14:paraId="09398BC5" w14:textId="77777777" w:rsidR="00982AD0" w:rsidRDefault="00982AD0" w:rsidP="00124FF7">
            <w:pPr>
              <w:pStyle w:val="TAL"/>
              <w:rPr>
                <w:rFonts w:cs="Arial"/>
                <w:szCs w:val="18"/>
              </w:rPr>
            </w:pPr>
            <w:r>
              <w:rPr>
                <w:noProof/>
              </w:rPr>
              <w:t>If not provided, the BSF can serve any IPv4 address.</w:t>
            </w:r>
          </w:p>
          <w:p w14:paraId="7FB3CC6B" w14:textId="77777777" w:rsidR="00982AD0" w:rsidRDefault="00982AD0" w:rsidP="00124FF7">
            <w:pPr>
              <w:pStyle w:val="TAL"/>
              <w:rPr>
                <w:rFonts w:cs="Arial"/>
                <w:szCs w:val="18"/>
              </w:rPr>
            </w:pPr>
          </w:p>
          <w:p w14:paraId="2FB62C7E" w14:textId="77777777" w:rsidR="00982AD0" w:rsidRPr="00D22A4C" w:rsidRDefault="00982AD0" w:rsidP="00124FF7">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AD5AEEB"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type: </w:t>
            </w:r>
            <w:r w:rsidRPr="007447B2">
              <w:rPr>
                <w:rFonts w:ascii="Arial" w:hAnsi="Arial" w:cs="Arial"/>
                <w:sz w:val="18"/>
                <w:szCs w:val="18"/>
              </w:rPr>
              <w:t>Ipv4AddressRange</w:t>
            </w:r>
          </w:p>
          <w:p w14:paraId="72A462B5"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 xml:space="preserve">multiplicity: </w:t>
            </w:r>
            <w:r>
              <w:rPr>
                <w:rFonts w:ascii="Arial" w:hAnsi="Arial" w:cs="Arial"/>
                <w:sz w:val="18"/>
                <w:szCs w:val="18"/>
              </w:rPr>
              <w:t>0</w:t>
            </w:r>
            <w:r w:rsidRPr="00966DC9">
              <w:rPr>
                <w:rFonts w:ascii="Arial" w:hAnsi="Arial" w:cs="Arial"/>
                <w:sz w:val="18"/>
                <w:szCs w:val="18"/>
              </w:rPr>
              <w:t>..*</w:t>
            </w:r>
          </w:p>
          <w:p w14:paraId="276BA4FA"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isOrdered: False</w:t>
            </w:r>
          </w:p>
          <w:p w14:paraId="67A4E1F6"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isUnique: True</w:t>
            </w:r>
          </w:p>
          <w:p w14:paraId="3B7D7DB9" w14:textId="77777777" w:rsidR="00982AD0" w:rsidRPr="00966DC9" w:rsidRDefault="00982AD0" w:rsidP="00124FF7">
            <w:pPr>
              <w:keepLines/>
              <w:spacing w:after="0"/>
              <w:rPr>
                <w:rFonts w:ascii="Arial" w:hAnsi="Arial" w:cs="Arial"/>
                <w:sz w:val="18"/>
                <w:szCs w:val="18"/>
              </w:rPr>
            </w:pPr>
            <w:r w:rsidRPr="00966DC9">
              <w:rPr>
                <w:rFonts w:ascii="Arial" w:hAnsi="Arial" w:cs="Arial"/>
                <w:sz w:val="18"/>
                <w:szCs w:val="18"/>
              </w:rPr>
              <w:t>defaultValue: None</w:t>
            </w:r>
          </w:p>
          <w:p w14:paraId="584CF680" w14:textId="77777777" w:rsidR="00982AD0" w:rsidRPr="00167769" w:rsidRDefault="00982AD0" w:rsidP="00124FF7">
            <w:pPr>
              <w:keepLines/>
              <w:spacing w:after="0"/>
              <w:rPr>
                <w:rFonts w:ascii="Arial" w:hAnsi="Arial"/>
                <w:sz w:val="18"/>
              </w:rPr>
            </w:pPr>
            <w:r w:rsidRPr="00966DC9">
              <w:rPr>
                <w:rFonts w:cs="Arial"/>
                <w:szCs w:val="18"/>
              </w:rPr>
              <w:t>isNullable: False</w:t>
            </w:r>
          </w:p>
        </w:tc>
      </w:tr>
      <w:tr w:rsidR="00982AD0" w14:paraId="282CD700"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F4B262" w14:textId="77777777" w:rsidR="00982AD0" w:rsidRPr="00ED77CA" w:rsidRDefault="00982AD0" w:rsidP="00124FF7">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dnnList</w:t>
            </w:r>
          </w:p>
        </w:tc>
        <w:tc>
          <w:tcPr>
            <w:tcW w:w="4395" w:type="dxa"/>
            <w:tcBorders>
              <w:top w:val="single" w:sz="4" w:space="0" w:color="auto"/>
              <w:left w:val="single" w:sz="4" w:space="0" w:color="auto"/>
              <w:bottom w:val="single" w:sz="4" w:space="0" w:color="auto"/>
              <w:right w:val="single" w:sz="4" w:space="0" w:color="auto"/>
            </w:tcBorders>
          </w:tcPr>
          <w:p w14:paraId="0E6C58D5" w14:textId="77777777" w:rsidR="00982AD0" w:rsidRPr="006A31E7" w:rsidRDefault="00982AD0" w:rsidP="00124FF7">
            <w:pPr>
              <w:pStyle w:val="TAL"/>
              <w:rPr>
                <w:rFonts w:cs="Arial"/>
                <w:szCs w:val="18"/>
              </w:rPr>
            </w:pPr>
            <w:r>
              <w:rPr>
                <w:rFonts w:cs="Arial"/>
                <w:szCs w:val="18"/>
              </w:rPr>
              <w:t>This attribute represents the</w:t>
            </w:r>
            <w:r w:rsidRPr="00132962">
              <w:rPr>
                <w:rFonts w:cs="Arial"/>
                <w:szCs w:val="18"/>
              </w:rPr>
              <w:t xml:space="preserve"> list </w:t>
            </w:r>
            <w:r w:rsidRPr="006A31E7">
              <w:rPr>
                <w:rFonts w:cs="Arial"/>
                <w:szCs w:val="18"/>
              </w:rPr>
              <w:t>of DNNs handled by the BSF. The DNN shall contain the Network Identifier and it may additionally contain an Operator Identifier. If the Operator Identifier is not included, the DNN is supported for all the PLMNs in the plmnList of the NF Profile.</w:t>
            </w:r>
          </w:p>
          <w:p w14:paraId="6D98A730" w14:textId="77777777" w:rsidR="00982AD0" w:rsidRDefault="00982AD0" w:rsidP="00124FF7">
            <w:pPr>
              <w:pStyle w:val="TAL"/>
              <w:rPr>
                <w:rFonts w:cs="Arial"/>
                <w:szCs w:val="18"/>
              </w:rPr>
            </w:pPr>
            <w:r w:rsidRPr="006A31E7">
              <w:rPr>
                <w:rFonts w:cs="Arial"/>
                <w:szCs w:val="18"/>
              </w:rPr>
              <w:t>If not provided, the BSF can serve any DNN.</w:t>
            </w:r>
          </w:p>
          <w:p w14:paraId="1452C50A" w14:textId="77777777" w:rsidR="00982AD0" w:rsidRDefault="00982AD0" w:rsidP="00124FF7">
            <w:pPr>
              <w:pStyle w:val="TAL"/>
              <w:rPr>
                <w:rFonts w:cs="Arial"/>
                <w:szCs w:val="18"/>
              </w:rPr>
            </w:pPr>
          </w:p>
          <w:p w14:paraId="465DD9FD" w14:textId="77777777" w:rsidR="00982AD0" w:rsidRPr="0072067A" w:rsidRDefault="00982AD0" w:rsidP="00124FF7">
            <w:pPr>
              <w:pStyle w:val="TAL"/>
            </w:pPr>
            <w:r w:rsidRPr="00133008">
              <w:t>allowedValues: N/A</w:t>
            </w:r>
          </w:p>
          <w:p w14:paraId="19809215" w14:textId="77777777" w:rsidR="00982AD0" w:rsidRPr="00D22A4C" w:rsidRDefault="00982AD0" w:rsidP="00124FF7">
            <w:pPr>
              <w:pStyle w:val="TAL"/>
            </w:pPr>
          </w:p>
        </w:tc>
        <w:tc>
          <w:tcPr>
            <w:tcW w:w="1897" w:type="dxa"/>
            <w:tcBorders>
              <w:top w:val="single" w:sz="4" w:space="0" w:color="auto"/>
              <w:left w:val="single" w:sz="4" w:space="0" w:color="auto"/>
              <w:bottom w:val="single" w:sz="4" w:space="0" w:color="auto"/>
              <w:right w:val="single" w:sz="4" w:space="0" w:color="auto"/>
            </w:tcBorders>
          </w:tcPr>
          <w:p w14:paraId="7470FAEE" w14:textId="77777777" w:rsidR="00982AD0" w:rsidRPr="002A1C02" w:rsidRDefault="00982AD0" w:rsidP="00124FF7">
            <w:pPr>
              <w:pStyle w:val="TAL"/>
            </w:pPr>
            <w:r w:rsidRPr="002A1C02">
              <w:t xml:space="preserve">type: </w:t>
            </w:r>
            <w:r>
              <w:t>String</w:t>
            </w:r>
          </w:p>
          <w:p w14:paraId="2D576B5B" w14:textId="77777777" w:rsidR="00982AD0" w:rsidRPr="002A1C02" w:rsidRDefault="00982AD0" w:rsidP="00124FF7">
            <w:pPr>
              <w:pStyle w:val="TAL"/>
            </w:pPr>
            <w:r w:rsidRPr="002A1C02">
              <w:t xml:space="preserve">multiplicity: </w:t>
            </w:r>
            <w:r>
              <w:t>0</w:t>
            </w:r>
            <w:r w:rsidRPr="002A1C02">
              <w:t>..*</w:t>
            </w:r>
          </w:p>
          <w:p w14:paraId="0DBE554F" w14:textId="77777777" w:rsidR="00982AD0" w:rsidRPr="00EB5968" w:rsidRDefault="00982AD0" w:rsidP="00124FF7">
            <w:pPr>
              <w:pStyle w:val="TAL"/>
            </w:pPr>
            <w:r w:rsidRPr="00EB5968">
              <w:t xml:space="preserve">isOrdered: </w:t>
            </w:r>
            <w:r w:rsidRPr="004037B3">
              <w:t>False</w:t>
            </w:r>
          </w:p>
          <w:p w14:paraId="59DB639B" w14:textId="77777777" w:rsidR="00982AD0" w:rsidRPr="00E2198D" w:rsidRDefault="00982AD0" w:rsidP="00124FF7">
            <w:pPr>
              <w:pStyle w:val="TAL"/>
            </w:pPr>
            <w:r w:rsidRPr="00E2198D">
              <w:t xml:space="preserve">isUnique: </w:t>
            </w:r>
            <w:r w:rsidRPr="004037B3">
              <w:t>True</w:t>
            </w:r>
          </w:p>
          <w:p w14:paraId="50891C15" w14:textId="77777777" w:rsidR="00982AD0" w:rsidRPr="00264099" w:rsidRDefault="00982AD0" w:rsidP="00124FF7">
            <w:pPr>
              <w:pStyle w:val="TAL"/>
            </w:pPr>
            <w:r w:rsidRPr="00264099">
              <w:t>defaultValue: None</w:t>
            </w:r>
          </w:p>
          <w:p w14:paraId="37072540" w14:textId="77777777" w:rsidR="00982AD0" w:rsidRPr="00167769" w:rsidRDefault="00982AD0" w:rsidP="00124FF7">
            <w:pPr>
              <w:keepLines/>
              <w:spacing w:after="0"/>
              <w:rPr>
                <w:rFonts w:ascii="Arial" w:hAnsi="Arial"/>
                <w:sz w:val="18"/>
              </w:rPr>
            </w:pPr>
            <w:r w:rsidRPr="0072067A">
              <w:t>isNullable: False</w:t>
            </w:r>
          </w:p>
        </w:tc>
      </w:tr>
      <w:tr w:rsidR="00982AD0" w14:paraId="13D1EAE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B40F12B" w14:textId="77777777" w:rsidR="00982AD0" w:rsidRPr="00ED77CA" w:rsidRDefault="00982AD0" w:rsidP="00124FF7">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ipDomainList</w:t>
            </w:r>
          </w:p>
        </w:tc>
        <w:tc>
          <w:tcPr>
            <w:tcW w:w="4395" w:type="dxa"/>
            <w:tcBorders>
              <w:top w:val="single" w:sz="4" w:space="0" w:color="auto"/>
              <w:left w:val="single" w:sz="4" w:space="0" w:color="auto"/>
              <w:bottom w:val="single" w:sz="4" w:space="0" w:color="auto"/>
              <w:right w:val="single" w:sz="4" w:space="0" w:color="auto"/>
            </w:tcBorders>
          </w:tcPr>
          <w:p w14:paraId="6570D41D" w14:textId="77777777" w:rsidR="00982AD0" w:rsidRPr="009B23A6" w:rsidRDefault="00982AD0" w:rsidP="00124FF7">
            <w:pPr>
              <w:pStyle w:val="TAL"/>
              <w:rPr>
                <w:rFonts w:cs="Arial"/>
                <w:szCs w:val="18"/>
              </w:rPr>
            </w:pPr>
            <w:r>
              <w:rPr>
                <w:rFonts w:cs="Arial"/>
                <w:szCs w:val="18"/>
              </w:rPr>
              <w:t>This attribute represents th</w:t>
            </w:r>
            <w:r w:rsidRPr="00132962">
              <w:rPr>
                <w:rFonts w:cs="Arial"/>
                <w:szCs w:val="18"/>
              </w:rPr>
              <w:t xml:space="preserve">e </w:t>
            </w:r>
            <w:r>
              <w:rPr>
                <w:rFonts w:cs="Arial"/>
                <w:szCs w:val="18"/>
              </w:rPr>
              <w:t xml:space="preserve">list </w:t>
            </w:r>
            <w:r w:rsidRPr="009B23A6">
              <w:rPr>
                <w:rFonts w:cs="Arial"/>
                <w:szCs w:val="18"/>
              </w:rPr>
              <w:t>of IPv4 address domains, as described in clause 6.2 of 3GPP TS 29.513 [28], handled by the BSF.</w:t>
            </w:r>
          </w:p>
          <w:p w14:paraId="3486400A" w14:textId="77777777" w:rsidR="00982AD0" w:rsidRDefault="00982AD0" w:rsidP="00124FF7">
            <w:pPr>
              <w:pStyle w:val="TAL"/>
              <w:rPr>
                <w:rFonts w:cs="Arial"/>
                <w:szCs w:val="18"/>
              </w:rPr>
            </w:pPr>
            <w:r w:rsidRPr="009B23A6">
              <w:rPr>
                <w:rFonts w:cs="Arial"/>
                <w:szCs w:val="18"/>
              </w:rPr>
              <w:t>If not provided, the BSF can serve any IP domain.</w:t>
            </w:r>
          </w:p>
          <w:p w14:paraId="1D53A1DE" w14:textId="77777777" w:rsidR="00982AD0" w:rsidRDefault="00982AD0" w:rsidP="00124FF7">
            <w:pPr>
              <w:pStyle w:val="TAL"/>
              <w:rPr>
                <w:rFonts w:cs="Arial"/>
                <w:szCs w:val="18"/>
              </w:rPr>
            </w:pPr>
          </w:p>
          <w:p w14:paraId="2C757A25" w14:textId="77777777" w:rsidR="00982AD0" w:rsidRPr="00D22A4C" w:rsidRDefault="00982AD0" w:rsidP="00124FF7">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31DBB5A2" w14:textId="77777777" w:rsidR="00982AD0" w:rsidRPr="002A1C02" w:rsidRDefault="00982AD0" w:rsidP="00124FF7">
            <w:pPr>
              <w:pStyle w:val="TAL"/>
            </w:pPr>
            <w:r w:rsidRPr="002A1C02">
              <w:t>type: TAIRange</w:t>
            </w:r>
          </w:p>
          <w:p w14:paraId="54D3D9AC" w14:textId="77777777" w:rsidR="00982AD0" w:rsidRPr="00EB5968" w:rsidRDefault="00982AD0" w:rsidP="00124FF7">
            <w:pPr>
              <w:pStyle w:val="TAL"/>
            </w:pPr>
            <w:r w:rsidRPr="00EB5968">
              <w:t xml:space="preserve">multiplicity: </w:t>
            </w:r>
            <w:r>
              <w:t>0</w:t>
            </w:r>
            <w:r w:rsidRPr="00EB5968">
              <w:t>..*</w:t>
            </w:r>
          </w:p>
          <w:p w14:paraId="5E5282CF" w14:textId="77777777" w:rsidR="00982AD0" w:rsidRPr="00E2198D" w:rsidRDefault="00982AD0" w:rsidP="00124FF7">
            <w:pPr>
              <w:pStyle w:val="TAL"/>
            </w:pPr>
            <w:r w:rsidRPr="00E2198D">
              <w:t xml:space="preserve">isOrdered: </w:t>
            </w:r>
            <w:r w:rsidRPr="004037B3">
              <w:t>False</w:t>
            </w:r>
          </w:p>
          <w:p w14:paraId="1E712B8C" w14:textId="77777777" w:rsidR="00982AD0" w:rsidRPr="00264099" w:rsidRDefault="00982AD0" w:rsidP="00124FF7">
            <w:pPr>
              <w:pStyle w:val="TAL"/>
            </w:pPr>
            <w:r w:rsidRPr="00264099">
              <w:t xml:space="preserve">isUnique: </w:t>
            </w:r>
            <w:r w:rsidRPr="004037B3">
              <w:t>True</w:t>
            </w:r>
          </w:p>
          <w:p w14:paraId="76A0665C" w14:textId="77777777" w:rsidR="00982AD0" w:rsidRPr="00133008" w:rsidRDefault="00982AD0" w:rsidP="00124FF7">
            <w:pPr>
              <w:pStyle w:val="TAL"/>
            </w:pPr>
            <w:r w:rsidRPr="00133008">
              <w:t>defaultValue: None</w:t>
            </w:r>
          </w:p>
          <w:p w14:paraId="0283C2B9" w14:textId="77777777" w:rsidR="00982AD0" w:rsidRPr="00167769" w:rsidRDefault="00982AD0" w:rsidP="00124FF7">
            <w:pPr>
              <w:keepLines/>
              <w:spacing w:after="0"/>
              <w:rPr>
                <w:rFonts w:ascii="Arial" w:hAnsi="Arial"/>
                <w:sz w:val="18"/>
              </w:rPr>
            </w:pPr>
            <w:r w:rsidRPr="0072067A">
              <w:t>isNullable: False</w:t>
            </w:r>
          </w:p>
        </w:tc>
      </w:tr>
      <w:tr w:rsidR="00982AD0" w14:paraId="37F5B4F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72C9201" w14:textId="77777777" w:rsidR="00982AD0" w:rsidRPr="00ED77CA" w:rsidRDefault="00982AD0" w:rsidP="00124FF7">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ipv6PrefixRanges</w:t>
            </w:r>
          </w:p>
        </w:tc>
        <w:tc>
          <w:tcPr>
            <w:tcW w:w="4395" w:type="dxa"/>
            <w:tcBorders>
              <w:top w:val="single" w:sz="4" w:space="0" w:color="auto"/>
              <w:left w:val="single" w:sz="4" w:space="0" w:color="auto"/>
              <w:bottom w:val="single" w:sz="4" w:space="0" w:color="auto"/>
              <w:right w:val="single" w:sz="4" w:space="0" w:color="auto"/>
            </w:tcBorders>
          </w:tcPr>
          <w:p w14:paraId="03EA2029" w14:textId="77777777" w:rsidR="00982AD0" w:rsidRPr="00690A26" w:rsidRDefault="00982AD0" w:rsidP="00124FF7">
            <w:pPr>
              <w:pStyle w:val="TAL"/>
              <w:rPr>
                <w:rFonts w:cs="Arial"/>
                <w:szCs w:val="18"/>
              </w:rPr>
            </w:pPr>
            <w:r>
              <w:rPr>
                <w:rFonts w:cs="Arial"/>
                <w:szCs w:val="18"/>
              </w:rPr>
              <w:t xml:space="preserve">This attribute represents the list </w:t>
            </w:r>
            <w:r w:rsidRPr="00690A26">
              <w:rPr>
                <w:rFonts w:cs="Arial"/>
                <w:szCs w:val="18"/>
              </w:rPr>
              <w:t>of ranges of IPv6 prefixes handled by the BSF.</w:t>
            </w:r>
          </w:p>
          <w:p w14:paraId="47E078AB" w14:textId="77777777" w:rsidR="00982AD0" w:rsidRDefault="00982AD0" w:rsidP="00124FF7">
            <w:pPr>
              <w:pStyle w:val="TAL"/>
              <w:rPr>
                <w:rFonts w:cs="Arial"/>
                <w:szCs w:val="18"/>
              </w:rPr>
            </w:pPr>
            <w:r w:rsidRPr="00690A26">
              <w:rPr>
                <w:rFonts w:cs="Arial"/>
                <w:szCs w:val="18"/>
              </w:rPr>
              <w:t>If not provided, the BSF can serve any IPv6 prefix.</w:t>
            </w:r>
          </w:p>
          <w:p w14:paraId="098225AB" w14:textId="77777777" w:rsidR="00982AD0" w:rsidRDefault="00982AD0" w:rsidP="00124FF7">
            <w:pPr>
              <w:pStyle w:val="TAL"/>
              <w:rPr>
                <w:rFonts w:cs="Arial"/>
                <w:szCs w:val="18"/>
              </w:rPr>
            </w:pPr>
          </w:p>
          <w:p w14:paraId="60EBDA06" w14:textId="77777777" w:rsidR="00982AD0" w:rsidRPr="00D22A4C" w:rsidRDefault="00982AD0" w:rsidP="00124FF7">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3180E44" w14:textId="77777777" w:rsidR="00982AD0" w:rsidRPr="002A1C02" w:rsidRDefault="00982AD0" w:rsidP="00124FF7">
            <w:pPr>
              <w:pStyle w:val="TAL"/>
            </w:pPr>
            <w:r w:rsidRPr="002A1C02">
              <w:t xml:space="preserve">type: </w:t>
            </w:r>
            <w:r w:rsidRPr="00690A26">
              <w:t>Ipv6PrefixRange</w:t>
            </w:r>
          </w:p>
          <w:p w14:paraId="5CE82ABB" w14:textId="77777777" w:rsidR="00982AD0" w:rsidRPr="00EB5968" w:rsidRDefault="00982AD0" w:rsidP="00124FF7">
            <w:pPr>
              <w:pStyle w:val="TAL"/>
            </w:pPr>
            <w:r w:rsidRPr="00EB5968">
              <w:t xml:space="preserve">multiplicity: </w:t>
            </w:r>
            <w:r>
              <w:t>0</w:t>
            </w:r>
            <w:r w:rsidRPr="00EB5968">
              <w:t>..*</w:t>
            </w:r>
          </w:p>
          <w:p w14:paraId="51BC3494" w14:textId="77777777" w:rsidR="00982AD0" w:rsidRPr="00E2198D" w:rsidRDefault="00982AD0" w:rsidP="00124FF7">
            <w:pPr>
              <w:pStyle w:val="TAL"/>
            </w:pPr>
            <w:r w:rsidRPr="00E2198D">
              <w:t xml:space="preserve">isOrdered: </w:t>
            </w:r>
            <w:r w:rsidRPr="004037B3">
              <w:t>False</w:t>
            </w:r>
          </w:p>
          <w:p w14:paraId="3C39FA24" w14:textId="77777777" w:rsidR="00982AD0" w:rsidRPr="00264099" w:rsidRDefault="00982AD0" w:rsidP="00124FF7">
            <w:pPr>
              <w:pStyle w:val="TAL"/>
            </w:pPr>
            <w:r w:rsidRPr="00264099">
              <w:t xml:space="preserve">isUnique: </w:t>
            </w:r>
            <w:r w:rsidRPr="004037B3">
              <w:t>True</w:t>
            </w:r>
          </w:p>
          <w:p w14:paraId="173E11E5" w14:textId="77777777" w:rsidR="00982AD0" w:rsidRPr="00133008" w:rsidRDefault="00982AD0" w:rsidP="00124FF7">
            <w:pPr>
              <w:pStyle w:val="TAL"/>
            </w:pPr>
            <w:r w:rsidRPr="00133008">
              <w:t>defaultValue: None</w:t>
            </w:r>
          </w:p>
          <w:p w14:paraId="4341375D" w14:textId="77777777" w:rsidR="00982AD0" w:rsidRPr="00167769" w:rsidRDefault="00982AD0" w:rsidP="00124FF7">
            <w:pPr>
              <w:keepLines/>
              <w:spacing w:after="0"/>
              <w:rPr>
                <w:rFonts w:ascii="Arial" w:hAnsi="Arial"/>
                <w:sz w:val="18"/>
              </w:rPr>
            </w:pPr>
            <w:r w:rsidRPr="0072067A">
              <w:t>isNullable: False</w:t>
            </w:r>
          </w:p>
        </w:tc>
      </w:tr>
      <w:tr w:rsidR="00982AD0" w14:paraId="0F3D354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82C3AD3" w14:textId="77777777" w:rsidR="00982AD0" w:rsidRPr="00ED77CA" w:rsidRDefault="00982AD0" w:rsidP="00124FF7">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rxDiamHost</w:t>
            </w:r>
          </w:p>
        </w:tc>
        <w:tc>
          <w:tcPr>
            <w:tcW w:w="4395" w:type="dxa"/>
            <w:tcBorders>
              <w:top w:val="single" w:sz="4" w:space="0" w:color="auto"/>
              <w:left w:val="single" w:sz="4" w:space="0" w:color="auto"/>
              <w:bottom w:val="single" w:sz="4" w:space="0" w:color="auto"/>
              <w:right w:val="single" w:sz="4" w:space="0" w:color="auto"/>
            </w:tcBorders>
          </w:tcPr>
          <w:p w14:paraId="03D99B5B" w14:textId="77777777" w:rsidR="00982AD0" w:rsidRDefault="00982AD0" w:rsidP="00124FF7">
            <w:pPr>
              <w:pStyle w:val="TAL"/>
              <w:rPr>
                <w:rFonts w:cs="Arial"/>
                <w:szCs w:val="18"/>
              </w:rPr>
            </w:pPr>
            <w:r>
              <w:rPr>
                <w:rFonts w:cs="Arial"/>
                <w:szCs w:val="18"/>
              </w:rPr>
              <w:t xml:space="preserve">This attribute represents </w:t>
            </w:r>
            <w:r w:rsidRPr="003C0A82">
              <w:rPr>
                <w:rFonts w:cs="Arial"/>
                <w:szCs w:val="18"/>
              </w:rPr>
              <w:t>the Diameter host of the Rx interface for the BSF</w:t>
            </w:r>
            <w:r>
              <w:rPr>
                <w:rFonts w:cs="Arial"/>
                <w:szCs w:val="18"/>
              </w:rPr>
              <w:t>.</w:t>
            </w:r>
          </w:p>
          <w:p w14:paraId="4E299859" w14:textId="77777777" w:rsidR="00982AD0" w:rsidRDefault="00982AD0" w:rsidP="00124FF7">
            <w:pPr>
              <w:pStyle w:val="TAL"/>
              <w:rPr>
                <w:rFonts w:cs="Arial"/>
                <w:szCs w:val="18"/>
              </w:rPr>
            </w:pPr>
          </w:p>
          <w:p w14:paraId="2CC66134" w14:textId="77777777" w:rsidR="00982AD0" w:rsidRPr="00D22A4C" w:rsidRDefault="00982AD0" w:rsidP="00124FF7">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518BDDAF"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7DC45B96"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70FA8199"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54AD161"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324F4763"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26726FF1" w14:textId="77777777" w:rsidR="00982AD0" w:rsidRPr="00167769" w:rsidRDefault="00982AD0" w:rsidP="00124FF7">
            <w:pPr>
              <w:keepLines/>
              <w:spacing w:after="0"/>
              <w:rPr>
                <w:rFonts w:ascii="Arial" w:hAnsi="Arial"/>
                <w:sz w:val="18"/>
              </w:rPr>
            </w:pPr>
            <w:r w:rsidRPr="000F2723">
              <w:rPr>
                <w:rFonts w:cs="Arial"/>
                <w:szCs w:val="18"/>
              </w:rPr>
              <w:t>isNullable: False</w:t>
            </w:r>
          </w:p>
        </w:tc>
      </w:tr>
      <w:tr w:rsidR="00982AD0" w14:paraId="30ABAC56"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A311478" w14:textId="77777777" w:rsidR="00982AD0" w:rsidRPr="00ED77CA" w:rsidRDefault="00982AD0" w:rsidP="00124FF7">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rxDiamRealm</w:t>
            </w:r>
          </w:p>
        </w:tc>
        <w:tc>
          <w:tcPr>
            <w:tcW w:w="4395" w:type="dxa"/>
            <w:tcBorders>
              <w:top w:val="single" w:sz="4" w:space="0" w:color="auto"/>
              <w:left w:val="single" w:sz="4" w:space="0" w:color="auto"/>
              <w:bottom w:val="single" w:sz="4" w:space="0" w:color="auto"/>
              <w:right w:val="single" w:sz="4" w:space="0" w:color="auto"/>
            </w:tcBorders>
          </w:tcPr>
          <w:p w14:paraId="07EB243A" w14:textId="77777777" w:rsidR="00982AD0" w:rsidRDefault="00982AD0" w:rsidP="00124FF7">
            <w:pPr>
              <w:pStyle w:val="TAL"/>
              <w:rPr>
                <w:rFonts w:cs="Arial"/>
                <w:szCs w:val="18"/>
              </w:rPr>
            </w:pPr>
            <w:r>
              <w:rPr>
                <w:rFonts w:cs="Arial"/>
                <w:szCs w:val="18"/>
              </w:rPr>
              <w:t xml:space="preserve">This attribute represents </w:t>
            </w:r>
            <w:r w:rsidRPr="004269F0">
              <w:rPr>
                <w:rFonts w:cs="Arial"/>
                <w:szCs w:val="18"/>
              </w:rPr>
              <w:t>the Diameter realm of the Rx interface for the BSF.</w:t>
            </w:r>
            <w:r>
              <w:rPr>
                <w:rFonts w:cs="Arial"/>
                <w:szCs w:val="18"/>
              </w:rPr>
              <w:t xml:space="preserve"> </w:t>
            </w:r>
            <w:r>
              <w:rPr>
                <w:rFonts w:cs="Arial"/>
                <w:szCs w:val="18"/>
                <w:lang w:eastAsia="zh-CN"/>
              </w:rPr>
              <w:t xml:space="preserve">See TS 29.571 [61]. </w:t>
            </w:r>
            <w:r w:rsidRPr="001D2CEF">
              <w:rPr>
                <w:rFonts w:hint="eastAsia"/>
                <w:lang w:eastAsia="zh-CN"/>
              </w:rPr>
              <w:t>S</w:t>
            </w:r>
            <w:r w:rsidRPr="001D2CEF">
              <w:rPr>
                <w:lang w:eastAsia="zh-CN"/>
              </w:rPr>
              <w:t>tring contain</w:t>
            </w:r>
            <w:r>
              <w:rPr>
                <w:lang w:eastAsia="zh-CN"/>
              </w:rPr>
              <w:t>s</w:t>
            </w:r>
            <w:r w:rsidRPr="001D2CEF">
              <w:rPr>
                <w:lang w:eastAsia="zh-CN"/>
              </w:rPr>
              <w:t xml:space="preserve"> a Diameter Identity</w:t>
            </w:r>
            <w:r>
              <w:rPr>
                <w:lang w:eastAsia="zh-CN"/>
              </w:rPr>
              <w:t xml:space="preserve"> (FQDN).</w:t>
            </w:r>
          </w:p>
          <w:p w14:paraId="62D9765F" w14:textId="77777777" w:rsidR="00982AD0" w:rsidRDefault="00982AD0" w:rsidP="00124FF7">
            <w:pPr>
              <w:pStyle w:val="TAL"/>
              <w:rPr>
                <w:rFonts w:cs="Arial"/>
                <w:szCs w:val="18"/>
              </w:rPr>
            </w:pPr>
          </w:p>
          <w:p w14:paraId="4B9F0848" w14:textId="77777777" w:rsidR="00982AD0" w:rsidRPr="00D22A4C" w:rsidRDefault="00982AD0" w:rsidP="00124FF7">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2F0D8FF8"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type: </w:t>
            </w:r>
            <w:r>
              <w:rPr>
                <w:rFonts w:ascii="Arial" w:hAnsi="Arial" w:cs="Arial"/>
                <w:sz w:val="18"/>
                <w:szCs w:val="18"/>
              </w:rPr>
              <w:t>String</w:t>
            </w:r>
          </w:p>
          <w:p w14:paraId="3658E075"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0AA7A74C"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5CC9CA53"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4463C970"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4333AE1F" w14:textId="77777777" w:rsidR="00982AD0" w:rsidRPr="00167769" w:rsidRDefault="00982AD0" w:rsidP="00124FF7">
            <w:pPr>
              <w:keepLines/>
              <w:spacing w:after="0"/>
              <w:rPr>
                <w:rFonts w:ascii="Arial" w:hAnsi="Arial"/>
                <w:sz w:val="18"/>
              </w:rPr>
            </w:pPr>
            <w:r w:rsidRPr="000F2723">
              <w:rPr>
                <w:rFonts w:cs="Arial"/>
                <w:szCs w:val="18"/>
              </w:rPr>
              <w:t>isNullable: False</w:t>
            </w:r>
          </w:p>
        </w:tc>
      </w:tr>
      <w:tr w:rsidR="00982AD0" w14:paraId="3547103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4FF2740" w14:textId="77777777" w:rsidR="00982AD0" w:rsidRPr="00ED77CA" w:rsidRDefault="00982AD0" w:rsidP="00124FF7">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groupId</w:t>
            </w:r>
          </w:p>
        </w:tc>
        <w:tc>
          <w:tcPr>
            <w:tcW w:w="4395" w:type="dxa"/>
            <w:tcBorders>
              <w:top w:val="single" w:sz="4" w:space="0" w:color="auto"/>
              <w:left w:val="single" w:sz="4" w:space="0" w:color="auto"/>
              <w:bottom w:val="single" w:sz="4" w:space="0" w:color="auto"/>
              <w:right w:val="single" w:sz="4" w:space="0" w:color="auto"/>
            </w:tcBorders>
          </w:tcPr>
          <w:p w14:paraId="0B918B15" w14:textId="77777777" w:rsidR="00982AD0" w:rsidRPr="0083450A" w:rsidRDefault="00982AD0" w:rsidP="00124FF7">
            <w:pPr>
              <w:pStyle w:val="TAL"/>
              <w:rPr>
                <w:rFonts w:cs="Arial"/>
                <w:szCs w:val="18"/>
              </w:rPr>
            </w:pPr>
            <w:r>
              <w:rPr>
                <w:rFonts w:cs="Arial"/>
                <w:szCs w:val="18"/>
              </w:rPr>
              <w:t>This attribute represents the i</w:t>
            </w:r>
            <w:r w:rsidRPr="0083450A">
              <w:rPr>
                <w:rFonts w:cs="Arial"/>
                <w:szCs w:val="18"/>
              </w:rPr>
              <w:t>dentity of the BSF group that is served by the BSF instance.</w:t>
            </w:r>
          </w:p>
          <w:p w14:paraId="69916D62" w14:textId="77777777" w:rsidR="00982AD0" w:rsidRDefault="00982AD0" w:rsidP="00124FF7">
            <w:pPr>
              <w:pStyle w:val="TAL"/>
              <w:rPr>
                <w:rFonts w:cs="Arial"/>
                <w:szCs w:val="18"/>
              </w:rPr>
            </w:pPr>
            <w:r w:rsidRPr="0083450A">
              <w:rPr>
                <w:rFonts w:cs="Arial"/>
                <w:szCs w:val="18"/>
              </w:rPr>
              <w:t>If not provided, the BSF instance does not pertain to any BSF group.</w:t>
            </w:r>
          </w:p>
          <w:p w14:paraId="0B1E30C1" w14:textId="77777777" w:rsidR="00982AD0" w:rsidRDefault="00982AD0" w:rsidP="00124FF7">
            <w:pPr>
              <w:pStyle w:val="TAL"/>
              <w:rPr>
                <w:rFonts w:cs="Arial"/>
                <w:szCs w:val="18"/>
              </w:rPr>
            </w:pPr>
          </w:p>
          <w:p w14:paraId="20412206" w14:textId="77777777" w:rsidR="00982AD0" w:rsidRPr="00D22A4C" w:rsidRDefault="00982AD0" w:rsidP="00124FF7">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7DC305B6"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type: </w:t>
            </w:r>
            <w:r w:rsidRPr="0076281E">
              <w:rPr>
                <w:rFonts w:ascii="Arial" w:hAnsi="Arial" w:cs="Arial"/>
                <w:sz w:val="18"/>
                <w:szCs w:val="18"/>
              </w:rPr>
              <w:t>String</w:t>
            </w:r>
          </w:p>
          <w:p w14:paraId="3DBF0689"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multiplicity: </w:t>
            </w:r>
            <w:r>
              <w:rPr>
                <w:rFonts w:ascii="Arial" w:hAnsi="Arial" w:cs="Arial"/>
                <w:sz w:val="18"/>
                <w:szCs w:val="18"/>
              </w:rPr>
              <w:t>0..1</w:t>
            </w:r>
          </w:p>
          <w:p w14:paraId="646A9381"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isOrdered: </w:t>
            </w:r>
            <w:r>
              <w:rPr>
                <w:rFonts w:ascii="Arial" w:hAnsi="Arial" w:cs="Arial"/>
                <w:sz w:val="18"/>
                <w:szCs w:val="18"/>
              </w:rPr>
              <w:t>N/A</w:t>
            </w:r>
          </w:p>
          <w:p w14:paraId="67A99E9E"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 xml:space="preserve">isUnique: </w:t>
            </w:r>
            <w:r>
              <w:rPr>
                <w:rFonts w:ascii="Arial" w:hAnsi="Arial" w:cs="Arial"/>
                <w:sz w:val="18"/>
                <w:szCs w:val="18"/>
              </w:rPr>
              <w:t>N/A</w:t>
            </w:r>
          </w:p>
          <w:p w14:paraId="7136FCAC" w14:textId="77777777" w:rsidR="00982AD0" w:rsidRPr="000F2723" w:rsidRDefault="00982AD0" w:rsidP="00124FF7">
            <w:pPr>
              <w:keepLines/>
              <w:spacing w:after="0"/>
              <w:rPr>
                <w:rFonts w:ascii="Arial" w:hAnsi="Arial" w:cs="Arial"/>
                <w:sz w:val="18"/>
                <w:szCs w:val="18"/>
              </w:rPr>
            </w:pPr>
            <w:r w:rsidRPr="000F2723">
              <w:rPr>
                <w:rFonts w:ascii="Arial" w:hAnsi="Arial" w:cs="Arial"/>
                <w:sz w:val="18"/>
                <w:szCs w:val="18"/>
              </w:rPr>
              <w:t>defaultValue: None</w:t>
            </w:r>
          </w:p>
          <w:p w14:paraId="65883430" w14:textId="77777777" w:rsidR="00982AD0" w:rsidRPr="00167769" w:rsidRDefault="00982AD0" w:rsidP="00124FF7">
            <w:pPr>
              <w:keepLines/>
              <w:spacing w:after="0"/>
              <w:rPr>
                <w:rFonts w:ascii="Arial" w:hAnsi="Arial"/>
                <w:sz w:val="18"/>
              </w:rPr>
            </w:pPr>
            <w:r w:rsidRPr="000F2723">
              <w:rPr>
                <w:rFonts w:cs="Arial"/>
                <w:szCs w:val="18"/>
              </w:rPr>
              <w:t>isNullable: False</w:t>
            </w:r>
          </w:p>
        </w:tc>
      </w:tr>
      <w:tr w:rsidR="00982AD0" w14:paraId="6F3749C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2470F91" w14:textId="77777777" w:rsidR="00982AD0" w:rsidRPr="00ED77CA" w:rsidRDefault="00982AD0" w:rsidP="00124FF7">
            <w:pPr>
              <w:pStyle w:val="TAL"/>
              <w:keepNext w:val="0"/>
              <w:rPr>
                <w:rFonts w:ascii="Courier New" w:hAnsi="Courier New" w:cs="Courier New"/>
                <w:lang w:eastAsia="zh-CN"/>
              </w:rPr>
            </w:pPr>
            <w:r>
              <w:rPr>
                <w:rFonts w:ascii="Courier New" w:hAnsi="Courier New" w:cs="Courier New"/>
                <w:szCs w:val="18"/>
              </w:rPr>
              <w:t>Bs</w:t>
            </w:r>
            <w:r w:rsidRPr="00B64F51">
              <w:rPr>
                <w:rFonts w:ascii="Courier New" w:hAnsi="Courier New" w:cs="Courier New"/>
                <w:szCs w:val="18"/>
              </w:rPr>
              <w:t>fInfo.</w:t>
            </w:r>
            <w:r w:rsidRPr="00A74446">
              <w:rPr>
                <w:rFonts w:ascii="Courier New" w:hAnsi="Courier New" w:cs="Courier New"/>
                <w:lang w:eastAsia="zh-CN"/>
              </w:rPr>
              <w:t>supiRanges</w:t>
            </w:r>
          </w:p>
        </w:tc>
        <w:tc>
          <w:tcPr>
            <w:tcW w:w="4395" w:type="dxa"/>
            <w:tcBorders>
              <w:top w:val="single" w:sz="4" w:space="0" w:color="auto"/>
              <w:left w:val="single" w:sz="4" w:space="0" w:color="auto"/>
              <w:bottom w:val="single" w:sz="4" w:space="0" w:color="auto"/>
              <w:right w:val="single" w:sz="4" w:space="0" w:color="auto"/>
            </w:tcBorders>
          </w:tcPr>
          <w:p w14:paraId="7B2CD682" w14:textId="77777777" w:rsidR="00982AD0" w:rsidRDefault="00982AD0" w:rsidP="00124FF7">
            <w:pPr>
              <w:pStyle w:val="TAL"/>
              <w:rPr>
                <w:rFonts w:cs="Arial"/>
                <w:szCs w:val="18"/>
              </w:rPr>
            </w:pPr>
            <w:r>
              <w:rPr>
                <w:rFonts w:cs="Arial"/>
                <w:szCs w:val="18"/>
              </w:rPr>
              <w:t xml:space="preserve">This attribute represents list </w:t>
            </w:r>
            <w:r w:rsidRPr="00690A26">
              <w:rPr>
                <w:rFonts w:cs="Arial"/>
                <w:szCs w:val="18"/>
              </w:rPr>
              <w:t xml:space="preserve">of ranges of SUPI's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022E3936" w14:textId="77777777" w:rsidR="00982AD0" w:rsidRDefault="00982AD0" w:rsidP="00124FF7">
            <w:pPr>
              <w:pStyle w:val="TAL"/>
              <w:rPr>
                <w:rFonts w:cs="Arial"/>
                <w:szCs w:val="18"/>
              </w:rPr>
            </w:pPr>
          </w:p>
          <w:p w14:paraId="42557A19" w14:textId="77777777" w:rsidR="00982AD0" w:rsidRPr="00D22A4C" w:rsidRDefault="00982AD0" w:rsidP="00124FF7">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6439F4BD" w14:textId="77777777" w:rsidR="00982AD0" w:rsidRPr="002A1C02" w:rsidRDefault="00982AD0" w:rsidP="00124FF7">
            <w:pPr>
              <w:pStyle w:val="TAL"/>
            </w:pPr>
            <w:r w:rsidRPr="002A1C02">
              <w:t xml:space="preserve">type: </w:t>
            </w:r>
            <w:r w:rsidRPr="00690A26">
              <w:t>SupiRange</w:t>
            </w:r>
          </w:p>
          <w:p w14:paraId="1E6ED778" w14:textId="77777777" w:rsidR="00982AD0" w:rsidRPr="00EB5968" w:rsidRDefault="00982AD0" w:rsidP="00124FF7">
            <w:pPr>
              <w:pStyle w:val="TAL"/>
            </w:pPr>
            <w:r w:rsidRPr="00EB5968">
              <w:t xml:space="preserve">multiplicity: </w:t>
            </w:r>
            <w:r>
              <w:t>0</w:t>
            </w:r>
            <w:r w:rsidRPr="00EB5968">
              <w:t>..*</w:t>
            </w:r>
          </w:p>
          <w:p w14:paraId="1D4CE426" w14:textId="77777777" w:rsidR="00982AD0" w:rsidRPr="00E2198D" w:rsidRDefault="00982AD0" w:rsidP="00124FF7">
            <w:pPr>
              <w:pStyle w:val="TAL"/>
            </w:pPr>
            <w:r w:rsidRPr="00E2198D">
              <w:t xml:space="preserve">isOrdered: </w:t>
            </w:r>
            <w:r w:rsidRPr="004037B3">
              <w:t>False</w:t>
            </w:r>
          </w:p>
          <w:p w14:paraId="29D93935" w14:textId="77777777" w:rsidR="00982AD0" w:rsidRPr="00264099" w:rsidRDefault="00982AD0" w:rsidP="00124FF7">
            <w:pPr>
              <w:pStyle w:val="TAL"/>
            </w:pPr>
            <w:r w:rsidRPr="00264099">
              <w:t xml:space="preserve">isUnique: </w:t>
            </w:r>
            <w:r w:rsidRPr="004037B3">
              <w:t>True</w:t>
            </w:r>
          </w:p>
          <w:p w14:paraId="0D7470F6" w14:textId="77777777" w:rsidR="00982AD0" w:rsidRPr="00133008" w:rsidRDefault="00982AD0" w:rsidP="00124FF7">
            <w:pPr>
              <w:pStyle w:val="TAL"/>
            </w:pPr>
            <w:r w:rsidRPr="00133008">
              <w:t>defaultValue: None</w:t>
            </w:r>
          </w:p>
          <w:p w14:paraId="471E4484" w14:textId="77777777" w:rsidR="00982AD0" w:rsidRPr="00167769" w:rsidRDefault="00982AD0" w:rsidP="00124FF7">
            <w:pPr>
              <w:keepLines/>
              <w:spacing w:after="0"/>
              <w:rPr>
                <w:rFonts w:ascii="Arial" w:hAnsi="Arial"/>
                <w:sz w:val="18"/>
              </w:rPr>
            </w:pPr>
            <w:r w:rsidRPr="0072067A">
              <w:t>isNullable: False</w:t>
            </w:r>
          </w:p>
        </w:tc>
      </w:tr>
      <w:tr w:rsidR="00982AD0" w14:paraId="0577014A"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717331C" w14:textId="77777777" w:rsidR="00982AD0" w:rsidRPr="00ED77CA" w:rsidRDefault="00982AD0" w:rsidP="00124FF7">
            <w:pPr>
              <w:pStyle w:val="TAL"/>
              <w:keepNext w:val="0"/>
              <w:rPr>
                <w:rFonts w:ascii="Courier New" w:hAnsi="Courier New" w:cs="Courier New"/>
                <w:lang w:eastAsia="zh-CN"/>
              </w:rPr>
            </w:pPr>
            <w:r>
              <w:rPr>
                <w:rFonts w:ascii="Courier New" w:hAnsi="Courier New" w:cs="Courier New"/>
                <w:szCs w:val="18"/>
              </w:rPr>
              <w:lastRenderedPageBreak/>
              <w:t>Bs</w:t>
            </w:r>
            <w:r w:rsidRPr="00B64F51">
              <w:rPr>
                <w:rFonts w:ascii="Courier New" w:hAnsi="Courier New" w:cs="Courier New"/>
                <w:szCs w:val="18"/>
              </w:rPr>
              <w:t>fInfo.</w:t>
            </w:r>
            <w:r w:rsidRPr="00A74446">
              <w:rPr>
                <w:rFonts w:ascii="Courier New" w:hAnsi="Courier New" w:cs="Courier New"/>
                <w:lang w:eastAsia="zh-CN"/>
              </w:rPr>
              <w:t>gpsiRanges</w:t>
            </w:r>
          </w:p>
        </w:tc>
        <w:tc>
          <w:tcPr>
            <w:tcW w:w="4395" w:type="dxa"/>
            <w:tcBorders>
              <w:top w:val="single" w:sz="4" w:space="0" w:color="auto"/>
              <w:left w:val="single" w:sz="4" w:space="0" w:color="auto"/>
              <w:bottom w:val="single" w:sz="4" w:space="0" w:color="auto"/>
              <w:right w:val="single" w:sz="4" w:space="0" w:color="auto"/>
            </w:tcBorders>
          </w:tcPr>
          <w:p w14:paraId="101099E8" w14:textId="77777777" w:rsidR="00982AD0" w:rsidRDefault="00982AD0" w:rsidP="00124FF7">
            <w:pPr>
              <w:pStyle w:val="TAL"/>
              <w:rPr>
                <w:rFonts w:cs="Arial"/>
                <w:szCs w:val="18"/>
              </w:rPr>
            </w:pPr>
            <w:r>
              <w:rPr>
                <w:rFonts w:cs="Arial"/>
                <w:szCs w:val="18"/>
              </w:rPr>
              <w:t xml:space="preserve">This attribute represents list </w:t>
            </w:r>
            <w:r w:rsidRPr="00690A26">
              <w:rPr>
                <w:rFonts w:cs="Arial"/>
                <w:szCs w:val="18"/>
              </w:rPr>
              <w:t xml:space="preserve">of ranges of </w:t>
            </w:r>
            <w:r>
              <w:rPr>
                <w:rFonts w:cs="Arial"/>
                <w:szCs w:val="18"/>
              </w:rPr>
              <w:t>GPSI</w:t>
            </w:r>
            <w:r w:rsidRPr="00690A26">
              <w:rPr>
                <w:rFonts w:cs="Arial"/>
                <w:szCs w:val="18"/>
              </w:rPr>
              <w:t xml:space="preserve">'s </w:t>
            </w:r>
            <w:r>
              <w:rPr>
                <w:rFonts w:cs="Arial"/>
                <w:szCs w:val="18"/>
              </w:rPr>
              <w:t xml:space="preserve">served by </w:t>
            </w:r>
            <w:r w:rsidRPr="00690A26">
              <w:rPr>
                <w:rFonts w:cs="Arial"/>
                <w:szCs w:val="18"/>
              </w:rPr>
              <w:t xml:space="preserve">the </w:t>
            </w:r>
            <w:r>
              <w:rPr>
                <w:rFonts w:cs="Arial"/>
                <w:szCs w:val="18"/>
              </w:rPr>
              <w:t xml:space="preserve">BSF </w:t>
            </w:r>
            <w:r w:rsidRPr="00690A26">
              <w:rPr>
                <w:rFonts w:cs="Arial"/>
                <w:szCs w:val="18"/>
              </w:rPr>
              <w:t>instance</w:t>
            </w:r>
          </w:p>
          <w:p w14:paraId="67ED1FDD" w14:textId="77777777" w:rsidR="00982AD0" w:rsidRDefault="00982AD0" w:rsidP="00124FF7">
            <w:pPr>
              <w:pStyle w:val="TAL"/>
              <w:rPr>
                <w:rFonts w:cs="Arial"/>
                <w:szCs w:val="18"/>
              </w:rPr>
            </w:pPr>
          </w:p>
          <w:p w14:paraId="0EEC3F2C" w14:textId="77777777" w:rsidR="00982AD0" w:rsidRPr="00D22A4C" w:rsidRDefault="00982AD0" w:rsidP="00124FF7">
            <w:pPr>
              <w:pStyle w:val="TAL"/>
            </w:pPr>
            <w:r w:rsidRPr="00133008">
              <w:t>allowedValues: N/A</w:t>
            </w:r>
          </w:p>
        </w:tc>
        <w:tc>
          <w:tcPr>
            <w:tcW w:w="1897" w:type="dxa"/>
            <w:tcBorders>
              <w:top w:val="single" w:sz="4" w:space="0" w:color="auto"/>
              <w:left w:val="single" w:sz="4" w:space="0" w:color="auto"/>
              <w:bottom w:val="single" w:sz="4" w:space="0" w:color="auto"/>
              <w:right w:val="single" w:sz="4" w:space="0" w:color="auto"/>
            </w:tcBorders>
          </w:tcPr>
          <w:p w14:paraId="18404551" w14:textId="77777777" w:rsidR="00982AD0" w:rsidRPr="002A1C02" w:rsidRDefault="00982AD0" w:rsidP="00124FF7">
            <w:pPr>
              <w:pStyle w:val="TAL"/>
            </w:pPr>
            <w:r w:rsidRPr="002A1C02">
              <w:t xml:space="preserve">type: </w:t>
            </w:r>
            <w:r w:rsidRPr="00690A26">
              <w:t>IdentityRange</w:t>
            </w:r>
          </w:p>
          <w:p w14:paraId="74AFEF17" w14:textId="77777777" w:rsidR="00982AD0" w:rsidRPr="00EB5968" w:rsidRDefault="00982AD0" w:rsidP="00124FF7">
            <w:pPr>
              <w:pStyle w:val="TAL"/>
            </w:pPr>
            <w:r w:rsidRPr="00EB5968">
              <w:t xml:space="preserve">multiplicity: </w:t>
            </w:r>
            <w:r>
              <w:t>0</w:t>
            </w:r>
            <w:r w:rsidRPr="00EB5968">
              <w:t>..*</w:t>
            </w:r>
          </w:p>
          <w:p w14:paraId="1C744E2D" w14:textId="77777777" w:rsidR="00982AD0" w:rsidRPr="00E2198D" w:rsidRDefault="00982AD0" w:rsidP="00124FF7">
            <w:pPr>
              <w:pStyle w:val="TAL"/>
            </w:pPr>
            <w:r w:rsidRPr="00E2198D">
              <w:t xml:space="preserve">isOrdered: </w:t>
            </w:r>
            <w:r w:rsidRPr="004037B3">
              <w:t>False</w:t>
            </w:r>
          </w:p>
          <w:p w14:paraId="34E7E1E6" w14:textId="77777777" w:rsidR="00982AD0" w:rsidRPr="00264099" w:rsidRDefault="00982AD0" w:rsidP="00124FF7">
            <w:pPr>
              <w:pStyle w:val="TAL"/>
            </w:pPr>
            <w:r w:rsidRPr="00264099">
              <w:t xml:space="preserve">isUnique: </w:t>
            </w:r>
            <w:r w:rsidRPr="004037B3">
              <w:t>True</w:t>
            </w:r>
          </w:p>
          <w:p w14:paraId="3ED20E52" w14:textId="77777777" w:rsidR="00982AD0" w:rsidRPr="00133008" w:rsidRDefault="00982AD0" w:rsidP="00124FF7">
            <w:pPr>
              <w:pStyle w:val="TAL"/>
            </w:pPr>
            <w:r w:rsidRPr="00133008">
              <w:t>defaultValue: None</w:t>
            </w:r>
          </w:p>
          <w:p w14:paraId="1B7C2A7F" w14:textId="77777777" w:rsidR="00982AD0" w:rsidRPr="00167769" w:rsidRDefault="00982AD0" w:rsidP="00124FF7">
            <w:pPr>
              <w:keepLines/>
              <w:spacing w:after="0"/>
              <w:rPr>
                <w:rFonts w:ascii="Arial" w:hAnsi="Arial"/>
                <w:sz w:val="18"/>
              </w:rPr>
            </w:pPr>
            <w:r w:rsidRPr="0072067A">
              <w:t>isNullable: False</w:t>
            </w:r>
          </w:p>
        </w:tc>
      </w:tr>
      <w:tr w:rsidR="00982AD0" w14:paraId="229F659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41791B5F" w14:textId="77777777" w:rsidR="00982AD0" w:rsidRDefault="00982AD0" w:rsidP="00124FF7">
            <w:pPr>
              <w:pStyle w:val="TAL"/>
              <w:keepNext w:val="0"/>
              <w:rPr>
                <w:rFonts w:ascii="Courier New" w:hAnsi="Courier New" w:cs="Courier New"/>
                <w:szCs w:val="18"/>
              </w:rPr>
            </w:pPr>
            <w:r>
              <w:rPr>
                <w:rFonts w:ascii="Courier New" w:hAnsi="Courier New" w:cs="Courier New" w:hint="eastAsia"/>
                <w:lang w:eastAsia="zh-CN"/>
              </w:rPr>
              <w:t>p</w:t>
            </w:r>
            <w:r>
              <w:rPr>
                <w:rFonts w:ascii="Courier New" w:hAnsi="Courier New" w:cs="Courier New"/>
                <w:lang w:eastAsia="zh-CN"/>
              </w:rPr>
              <w:t>redefinedPccRuleSetRefs</w:t>
            </w:r>
          </w:p>
        </w:tc>
        <w:tc>
          <w:tcPr>
            <w:tcW w:w="4395" w:type="dxa"/>
            <w:tcBorders>
              <w:top w:val="single" w:sz="4" w:space="0" w:color="auto"/>
              <w:left w:val="single" w:sz="4" w:space="0" w:color="auto"/>
              <w:bottom w:val="single" w:sz="4" w:space="0" w:color="auto"/>
              <w:right w:val="single" w:sz="4" w:space="0" w:color="auto"/>
            </w:tcBorders>
          </w:tcPr>
          <w:p w14:paraId="5E1BDAC9" w14:textId="77777777" w:rsidR="00982AD0" w:rsidRPr="00EF21D2" w:rsidRDefault="00982AD0" w:rsidP="00124FF7">
            <w:pPr>
              <w:pStyle w:val="TAL"/>
              <w:keepNext w:val="0"/>
              <w:keepLines w:val="0"/>
              <w:rPr>
                <w:rFonts w:cs="Arial"/>
              </w:rPr>
            </w:pPr>
            <w:r w:rsidRPr="00EF21D2">
              <w:rPr>
                <w:rFonts w:cs="Arial"/>
              </w:rPr>
              <w:t xml:space="preserve">This </w:t>
            </w:r>
            <w:r>
              <w:rPr>
                <w:rFonts w:cs="Arial"/>
              </w:rPr>
              <w:t>holds a list of</w:t>
            </w:r>
            <w:r w:rsidRPr="00EF21D2">
              <w:rPr>
                <w:rFonts w:cs="Arial"/>
              </w:rPr>
              <w:t xml:space="preserve"> DN of </w:t>
            </w:r>
            <w:r>
              <w:rPr>
                <w:rFonts w:ascii="Courier New" w:hAnsi="Courier New"/>
              </w:rPr>
              <w:t>PredefinedPccRuleSet</w:t>
            </w:r>
            <w:r w:rsidRPr="00EF21D2">
              <w:rPr>
                <w:rFonts w:ascii="Courier New" w:hAnsi="Courier New"/>
              </w:rPr>
              <w:t xml:space="preserve"> </w:t>
            </w:r>
            <w:r w:rsidRPr="002768B0">
              <w:rPr>
                <w:rFonts w:cs="Arial"/>
              </w:rPr>
              <w:t>instance</w:t>
            </w:r>
            <w:r w:rsidRPr="00EF21D2">
              <w:rPr>
                <w:rFonts w:cs="Arial"/>
              </w:rPr>
              <w:t xml:space="preserve">. </w:t>
            </w:r>
          </w:p>
          <w:p w14:paraId="6DA5319A" w14:textId="77777777" w:rsidR="00982AD0" w:rsidRPr="00EF21D2" w:rsidRDefault="00982AD0" w:rsidP="00124FF7">
            <w:pPr>
              <w:pStyle w:val="TAL"/>
              <w:keepNext w:val="0"/>
              <w:keepLines w:val="0"/>
              <w:rPr>
                <w:rFonts w:cs="Arial"/>
                <w:szCs w:val="18"/>
              </w:rPr>
            </w:pPr>
          </w:p>
          <w:p w14:paraId="756CBFF4" w14:textId="77777777" w:rsidR="00982AD0" w:rsidRDefault="00982AD0" w:rsidP="00124FF7">
            <w:pPr>
              <w:pStyle w:val="TAL"/>
              <w:rPr>
                <w:rFonts w:cs="Arial"/>
                <w:szCs w:val="18"/>
              </w:rPr>
            </w:pPr>
            <w:r w:rsidRPr="00EF21D2">
              <w:rPr>
                <w:rFonts w:cs="Arial"/>
                <w:szCs w:val="18"/>
              </w:rPr>
              <w:t>allowedValues:</w:t>
            </w:r>
            <w:r>
              <w:rPr>
                <w:rFonts w:cs="Arial"/>
                <w:szCs w:val="18"/>
              </w:rPr>
              <w:t xml:space="preserve"> N/A</w:t>
            </w:r>
          </w:p>
        </w:tc>
        <w:tc>
          <w:tcPr>
            <w:tcW w:w="1897" w:type="dxa"/>
            <w:tcBorders>
              <w:top w:val="single" w:sz="4" w:space="0" w:color="auto"/>
              <w:left w:val="single" w:sz="4" w:space="0" w:color="auto"/>
              <w:bottom w:val="single" w:sz="4" w:space="0" w:color="auto"/>
              <w:right w:val="single" w:sz="4" w:space="0" w:color="auto"/>
            </w:tcBorders>
          </w:tcPr>
          <w:p w14:paraId="680CD9C4" w14:textId="77777777" w:rsidR="00982AD0" w:rsidRPr="00EF21D2" w:rsidRDefault="00982AD0" w:rsidP="00124FF7">
            <w:pPr>
              <w:pStyle w:val="TAL"/>
              <w:keepNext w:val="0"/>
              <w:keepLines w:val="0"/>
            </w:pPr>
            <w:r w:rsidRPr="00EF21D2">
              <w:t xml:space="preserve">type: </w:t>
            </w:r>
            <w:r>
              <w:t>DN</w:t>
            </w:r>
          </w:p>
          <w:p w14:paraId="500B2438" w14:textId="77777777" w:rsidR="00982AD0" w:rsidRPr="00EF21D2" w:rsidRDefault="00982AD0" w:rsidP="00124FF7">
            <w:pPr>
              <w:pStyle w:val="TAL"/>
              <w:keepNext w:val="0"/>
              <w:keepLines w:val="0"/>
            </w:pPr>
            <w:r w:rsidRPr="00EF21D2">
              <w:t xml:space="preserve">multiplicity: </w:t>
            </w:r>
            <w:r>
              <w:t>*</w:t>
            </w:r>
          </w:p>
          <w:p w14:paraId="56796763" w14:textId="77777777" w:rsidR="00982AD0" w:rsidRPr="00C318E3" w:rsidRDefault="00982AD0" w:rsidP="00124FF7">
            <w:pPr>
              <w:pStyle w:val="TAL"/>
              <w:keepNext w:val="0"/>
              <w:rPr>
                <w:rFonts w:cs="Arial"/>
                <w:snapToGrid w:val="0"/>
                <w:szCs w:val="18"/>
              </w:rPr>
            </w:pPr>
            <w:r w:rsidRPr="00C318E3">
              <w:rPr>
                <w:rFonts w:cs="Arial"/>
                <w:snapToGrid w:val="0"/>
                <w:szCs w:val="18"/>
              </w:rPr>
              <w:t xml:space="preserve">isOrdered: </w:t>
            </w:r>
            <w:r w:rsidRPr="00CD3748">
              <w:rPr>
                <w:rFonts w:cs="Arial"/>
                <w:snapToGrid w:val="0"/>
                <w:szCs w:val="18"/>
              </w:rPr>
              <w:t>False</w:t>
            </w:r>
          </w:p>
          <w:p w14:paraId="0A802227" w14:textId="77777777" w:rsidR="00982AD0" w:rsidRPr="00C318E3" w:rsidRDefault="00982AD0" w:rsidP="00124FF7">
            <w:pPr>
              <w:pStyle w:val="TAL"/>
              <w:keepNext w:val="0"/>
              <w:rPr>
                <w:rFonts w:cs="Arial"/>
                <w:snapToGrid w:val="0"/>
                <w:szCs w:val="18"/>
              </w:rPr>
            </w:pPr>
            <w:r w:rsidRPr="00C318E3">
              <w:rPr>
                <w:rFonts w:cs="Arial"/>
                <w:snapToGrid w:val="0"/>
                <w:szCs w:val="18"/>
              </w:rPr>
              <w:t xml:space="preserve">isUnique: </w:t>
            </w:r>
            <w:r>
              <w:rPr>
                <w:rFonts w:cs="Arial"/>
                <w:snapToGrid w:val="0"/>
                <w:szCs w:val="18"/>
              </w:rPr>
              <w:t>True</w:t>
            </w:r>
          </w:p>
          <w:p w14:paraId="70AAD5D5" w14:textId="77777777" w:rsidR="00982AD0" w:rsidRPr="00C318E3" w:rsidRDefault="00982AD0" w:rsidP="00124FF7">
            <w:pPr>
              <w:pStyle w:val="TAL"/>
              <w:keepNext w:val="0"/>
              <w:rPr>
                <w:rFonts w:cs="Arial"/>
                <w:snapToGrid w:val="0"/>
                <w:szCs w:val="18"/>
              </w:rPr>
            </w:pPr>
            <w:r w:rsidRPr="00C318E3">
              <w:rPr>
                <w:rFonts w:cs="Arial"/>
                <w:snapToGrid w:val="0"/>
                <w:szCs w:val="18"/>
              </w:rPr>
              <w:t>defaultValue: None</w:t>
            </w:r>
          </w:p>
          <w:p w14:paraId="64DA37E6" w14:textId="77777777" w:rsidR="00982AD0" w:rsidRPr="002A1C02" w:rsidRDefault="00982AD0" w:rsidP="00124FF7">
            <w:pPr>
              <w:pStyle w:val="TAL"/>
            </w:pPr>
            <w:r w:rsidRPr="00FE323A">
              <w:rPr>
                <w:rFonts w:cs="Arial"/>
                <w:snapToGrid w:val="0"/>
                <w:szCs w:val="18"/>
              </w:rPr>
              <w:t xml:space="preserve">isNullable: </w:t>
            </w:r>
            <w:r>
              <w:rPr>
                <w:rFonts w:cs="Arial"/>
                <w:szCs w:val="18"/>
                <w:lang w:eastAsia="zh-CN"/>
              </w:rPr>
              <w:t>False</w:t>
            </w:r>
          </w:p>
        </w:tc>
      </w:tr>
      <w:tr w:rsidR="00982AD0" w14:paraId="6DAD903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580864E9" w14:textId="77777777" w:rsidR="00982AD0" w:rsidRDefault="00982AD0" w:rsidP="00124FF7">
            <w:pPr>
              <w:pStyle w:val="TAL"/>
              <w:keepNext w:val="0"/>
              <w:rPr>
                <w:rFonts w:ascii="Courier New" w:hAnsi="Courier New" w:cs="Courier New"/>
                <w:lang w:eastAsia="zh-CN"/>
              </w:rPr>
            </w:pPr>
            <w:r w:rsidRPr="008F3BED">
              <w:rPr>
                <w:rFonts w:ascii="Courier New" w:hAnsi="Courier New" w:cs="Courier New"/>
                <w:lang w:eastAsia="zh-CN"/>
              </w:rPr>
              <w:t>n</w:t>
            </w:r>
            <w:r>
              <w:rPr>
                <w:rFonts w:ascii="Courier New" w:hAnsi="Courier New" w:cs="Courier New" w:hint="eastAsia"/>
                <w:lang w:eastAsia="zh-CN"/>
              </w:rPr>
              <w:t>f</w:t>
            </w:r>
            <w:r w:rsidRPr="008F3BED">
              <w:rPr>
                <w:rFonts w:ascii="Courier New" w:hAnsi="Courier New" w:cs="Courier New"/>
                <w:lang w:eastAsia="zh-CN"/>
              </w:rPr>
              <w:t>Status</w:t>
            </w:r>
          </w:p>
        </w:tc>
        <w:tc>
          <w:tcPr>
            <w:tcW w:w="4395" w:type="dxa"/>
            <w:tcBorders>
              <w:top w:val="single" w:sz="4" w:space="0" w:color="auto"/>
              <w:left w:val="single" w:sz="4" w:space="0" w:color="auto"/>
              <w:bottom w:val="single" w:sz="4" w:space="0" w:color="auto"/>
              <w:right w:val="single" w:sz="4" w:space="0" w:color="auto"/>
            </w:tcBorders>
          </w:tcPr>
          <w:p w14:paraId="55141470" w14:textId="77777777" w:rsidR="00982AD0" w:rsidRDefault="00982AD0" w:rsidP="00124FF7">
            <w:pPr>
              <w:pStyle w:val="TAL"/>
              <w:rPr>
                <w:rFonts w:cs="Arial"/>
                <w:szCs w:val="18"/>
                <w:lang w:eastAsia="zh-CN"/>
              </w:rPr>
            </w:pPr>
            <w:r>
              <w:rPr>
                <w:rFonts w:hint="eastAsia"/>
                <w:lang w:eastAsia="zh-CN"/>
              </w:rPr>
              <w:t xml:space="preserve">It represents </w:t>
            </w:r>
            <w:r>
              <w:rPr>
                <w:rFonts w:cs="Arial" w:hint="eastAsia"/>
                <w:szCs w:val="18"/>
                <w:lang w:eastAsia="zh-CN"/>
              </w:rPr>
              <w:t>s</w:t>
            </w:r>
            <w:r w:rsidRPr="00690A26">
              <w:rPr>
                <w:rFonts w:cs="Arial"/>
                <w:szCs w:val="18"/>
              </w:rPr>
              <w:t>tatus of the NF Instance</w:t>
            </w:r>
            <w:r>
              <w:rPr>
                <w:rFonts w:cs="Arial" w:hint="eastAsia"/>
                <w:szCs w:val="18"/>
                <w:lang w:eastAsia="zh-CN"/>
              </w:rPr>
              <w:t>.</w:t>
            </w:r>
          </w:p>
          <w:p w14:paraId="7E60E5B3" w14:textId="77777777" w:rsidR="00982AD0" w:rsidRDefault="00982AD0" w:rsidP="00124FF7">
            <w:pPr>
              <w:pStyle w:val="TAL"/>
              <w:rPr>
                <w:lang w:eastAsia="zh-CN"/>
              </w:rPr>
            </w:pPr>
          </w:p>
          <w:p w14:paraId="6658FC23" w14:textId="77777777" w:rsidR="00982AD0" w:rsidRDefault="00982AD0" w:rsidP="00124FF7">
            <w:pPr>
              <w:pStyle w:val="TAL"/>
              <w:rPr>
                <w:lang w:eastAsia="zh-CN"/>
              </w:rPr>
            </w:pPr>
          </w:p>
          <w:p w14:paraId="7ECDAB25" w14:textId="77777777" w:rsidR="00982AD0" w:rsidRDefault="00982AD0" w:rsidP="00124FF7">
            <w:pPr>
              <w:pStyle w:val="TAL"/>
              <w:rPr>
                <w:lang w:eastAsia="zh-CN"/>
              </w:rPr>
            </w:pPr>
          </w:p>
          <w:p w14:paraId="332BA1E1" w14:textId="77777777" w:rsidR="00982AD0" w:rsidRPr="00EF21D2" w:rsidRDefault="00982AD0" w:rsidP="00124FF7">
            <w:pPr>
              <w:pStyle w:val="TAL"/>
              <w:keepNext w:val="0"/>
              <w:keepLines w:val="0"/>
              <w:rPr>
                <w:rFonts w:cs="Arial"/>
              </w:rPr>
            </w:pPr>
            <w:r>
              <w:t xml:space="preserve">allowedValues: </w:t>
            </w:r>
            <w:r>
              <w:rPr>
                <w:rFonts w:hint="eastAsia"/>
                <w:lang w:eastAsia="zh-CN"/>
              </w:rPr>
              <w:t>refer to TS 29.510[23] clause</w:t>
            </w:r>
            <w:r w:rsidRPr="00690A26">
              <w:t xml:space="preserve"> 6.1.6.3.7</w:t>
            </w:r>
          </w:p>
        </w:tc>
        <w:tc>
          <w:tcPr>
            <w:tcW w:w="1897" w:type="dxa"/>
            <w:tcBorders>
              <w:top w:val="single" w:sz="4" w:space="0" w:color="auto"/>
              <w:left w:val="single" w:sz="4" w:space="0" w:color="auto"/>
              <w:bottom w:val="single" w:sz="4" w:space="0" w:color="auto"/>
              <w:right w:val="single" w:sz="4" w:space="0" w:color="auto"/>
            </w:tcBorders>
          </w:tcPr>
          <w:p w14:paraId="2BEDFCE5" w14:textId="77777777" w:rsidR="00982AD0" w:rsidRDefault="00982AD0" w:rsidP="00124FF7">
            <w:pPr>
              <w:pStyle w:val="TAL"/>
              <w:rPr>
                <w:lang w:eastAsia="zh-CN"/>
              </w:rPr>
            </w:pPr>
            <w:r>
              <w:t xml:space="preserve">type: </w:t>
            </w:r>
            <w:r>
              <w:rPr>
                <w:rFonts w:hint="eastAsia"/>
                <w:lang w:eastAsia="zh-CN"/>
              </w:rPr>
              <w:t>ENUM</w:t>
            </w:r>
          </w:p>
          <w:p w14:paraId="640BB3F5" w14:textId="77777777" w:rsidR="00982AD0" w:rsidRDefault="00982AD0" w:rsidP="00124FF7">
            <w:pPr>
              <w:pStyle w:val="TAL"/>
              <w:rPr>
                <w:lang w:eastAsia="zh-CN"/>
              </w:rPr>
            </w:pPr>
            <w:r>
              <w:t xml:space="preserve">multiplicity: </w:t>
            </w:r>
            <w:r>
              <w:rPr>
                <w:lang w:eastAsia="zh-CN"/>
              </w:rPr>
              <w:t>1</w:t>
            </w:r>
          </w:p>
          <w:p w14:paraId="3003A4E2" w14:textId="77777777" w:rsidR="00982AD0" w:rsidRDefault="00982AD0" w:rsidP="00124FF7">
            <w:pPr>
              <w:pStyle w:val="TAL"/>
            </w:pPr>
            <w:r>
              <w:t>isOrdered: N/A</w:t>
            </w:r>
          </w:p>
          <w:p w14:paraId="16D934A4" w14:textId="77777777" w:rsidR="00982AD0" w:rsidRDefault="00982AD0" w:rsidP="00124FF7">
            <w:pPr>
              <w:pStyle w:val="TAL"/>
            </w:pPr>
            <w:r>
              <w:t>isUnique: N/A</w:t>
            </w:r>
          </w:p>
          <w:p w14:paraId="25C53672" w14:textId="77777777" w:rsidR="00982AD0" w:rsidRDefault="00982AD0" w:rsidP="00124FF7">
            <w:pPr>
              <w:pStyle w:val="TAL"/>
            </w:pPr>
            <w:r>
              <w:t>defaultValue: None</w:t>
            </w:r>
          </w:p>
          <w:p w14:paraId="19C6761A" w14:textId="77777777" w:rsidR="00982AD0" w:rsidRPr="00EF21D2" w:rsidRDefault="00982AD0" w:rsidP="00124FF7">
            <w:pPr>
              <w:pStyle w:val="TAL"/>
              <w:keepNext w:val="0"/>
              <w:keepLines w:val="0"/>
            </w:pPr>
            <w:r>
              <w:t xml:space="preserve">isNullable: </w:t>
            </w:r>
            <w:r>
              <w:rPr>
                <w:rFonts w:cs="Arial"/>
                <w:szCs w:val="18"/>
              </w:rPr>
              <w:t>False</w:t>
            </w:r>
          </w:p>
        </w:tc>
      </w:tr>
      <w:tr w:rsidR="00982AD0" w14:paraId="43322227"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683A1B2" w14:textId="77777777" w:rsidR="00982AD0" w:rsidRDefault="00982AD0" w:rsidP="00124FF7">
            <w:pPr>
              <w:pStyle w:val="TAL"/>
              <w:keepNext w:val="0"/>
              <w:rPr>
                <w:rFonts w:ascii="Courier New" w:hAnsi="Courier New" w:cs="Courier New"/>
                <w:lang w:eastAsia="zh-CN"/>
              </w:rPr>
            </w:pPr>
            <w:r w:rsidRPr="008F3BED">
              <w:rPr>
                <w:rFonts w:ascii="Courier New" w:hAnsi="Courier New" w:cs="Courier New"/>
                <w:lang w:eastAsia="zh-CN"/>
              </w:rPr>
              <w:t>plmn</w:t>
            </w:r>
            <w:r>
              <w:rPr>
                <w:rFonts w:ascii="Courier New" w:hAnsi="Courier New" w:cs="Courier New" w:hint="eastAsia"/>
                <w:lang w:eastAsia="zh-CN"/>
              </w:rPr>
              <w:t>List</w:t>
            </w:r>
          </w:p>
        </w:tc>
        <w:tc>
          <w:tcPr>
            <w:tcW w:w="4395" w:type="dxa"/>
            <w:tcBorders>
              <w:top w:val="single" w:sz="4" w:space="0" w:color="auto"/>
              <w:left w:val="single" w:sz="4" w:space="0" w:color="auto"/>
              <w:bottom w:val="single" w:sz="4" w:space="0" w:color="auto"/>
              <w:right w:val="single" w:sz="4" w:space="0" w:color="auto"/>
            </w:tcBorders>
          </w:tcPr>
          <w:p w14:paraId="72DEF736" w14:textId="77777777" w:rsidR="00982AD0" w:rsidRPr="00690A26" w:rsidRDefault="00982AD0" w:rsidP="00124FF7">
            <w:pPr>
              <w:pStyle w:val="TAL"/>
              <w:rPr>
                <w:rFonts w:cs="Arial"/>
                <w:szCs w:val="18"/>
              </w:rPr>
            </w:pPr>
            <w:r>
              <w:t xml:space="preserve">It represents </w:t>
            </w:r>
            <w:r>
              <w:rPr>
                <w:rFonts w:hint="eastAsia"/>
                <w:lang w:eastAsia="zh-CN"/>
              </w:rPr>
              <w:t>l</w:t>
            </w:r>
            <w:r>
              <w:rPr>
                <w:rFonts w:cs="Arial"/>
                <w:szCs w:val="18"/>
              </w:rPr>
              <w:t xml:space="preserve">ist of </w:t>
            </w:r>
            <w:r w:rsidRPr="00690A26">
              <w:rPr>
                <w:rFonts w:cs="Arial"/>
                <w:szCs w:val="18"/>
              </w:rPr>
              <w:t>PLMN(s) of the Network Function.</w:t>
            </w:r>
          </w:p>
          <w:p w14:paraId="6EBED2BE" w14:textId="77777777" w:rsidR="00982AD0" w:rsidRPr="00690A26" w:rsidRDefault="00982AD0" w:rsidP="00124FF7">
            <w:pPr>
              <w:pStyle w:val="TAL"/>
              <w:rPr>
                <w:rFonts w:cs="Arial"/>
                <w:szCs w:val="18"/>
              </w:rPr>
            </w:pPr>
            <w:r>
              <w:rPr>
                <w:rFonts w:cs="Arial" w:hint="eastAsia"/>
                <w:szCs w:val="18"/>
                <w:lang w:eastAsia="zh-CN"/>
              </w:rPr>
              <w:t>It</w:t>
            </w:r>
            <w:r w:rsidRPr="00690A26">
              <w:rPr>
                <w:rFonts w:cs="Arial"/>
                <w:szCs w:val="18"/>
              </w:rPr>
              <w:t xml:space="preserve"> shall be present if this information is available for the NF.</w:t>
            </w:r>
          </w:p>
          <w:p w14:paraId="29A7B43E" w14:textId="77777777" w:rsidR="00982AD0" w:rsidRDefault="00982AD0" w:rsidP="00124FF7">
            <w:pPr>
              <w:pStyle w:val="TAL"/>
              <w:rPr>
                <w:lang w:eastAsia="zh-CN"/>
              </w:rPr>
            </w:pPr>
          </w:p>
          <w:p w14:paraId="21BA73AF" w14:textId="77777777" w:rsidR="00982AD0" w:rsidRPr="00EF21D2" w:rsidRDefault="00982AD0" w:rsidP="00124FF7">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08F4CD28" w14:textId="77777777" w:rsidR="00982AD0" w:rsidRPr="002A1C02" w:rsidRDefault="00982AD0" w:rsidP="00124FF7">
            <w:pPr>
              <w:pStyle w:val="TAL"/>
            </w:pPr>
            <w:r w:rsidRPr="002A1C02">
              <w:t xml:space="preserve">type: </w:t>
            </w:r>
            <w:r w:rsidRPr="00073643">
              <w:rPr>
                <w:rFonts w:ascii="Courier New" w:hAnsi="Courier New" w:cs="Courier New"/>
                <w:lang w:eastAsia="zh-CN"/>
              </w:rPr>
              <w:t>PlmnId</w:t>
            </w:r>
          </w:p>
          <w:p w14:paraId="326F1D12" w14:textId="77777777" w:rsidR="00982AD0" w:rsidRPr="00EB5968" w:rsidRDefault="00982AD0" w:rsidP="00124FF7">
            <w:pPr>
              <w:pStyle w:val="TAL"/>
            </w:pPr>
            <w:r w:rsidRPr="00EB5968">
              <w:t>multiplicity: 1..*</w:t>
            </w:r>
          </w:p>
          <w:p w14:paraId="6BBB1573" w14:textId="77777777" w:rsidR="00982AD0" w:rsidRPr="00E2198D" w:rsidRDefault="00982AD0" w:rsidP="00124FF7">
            <w:pPr>
              <w:pStyle w:val="TAL"/>
            </w:pPr>
            <w:r w:rsidRPr="00E2198D">
              <w:t xml:space="preserve">isOrdered: </w:t>
            </w:r>
            <w:r w:rsidRPr="004037B3">
              <w:t>False</w:t>
            </w:r>
          </w:p>
          <w:p w14:paraId="0332DBC9" w14:textId="77777777" w:rsidR="00982AD0" w:rsidRPr="00264099" w:rsidRDefault="00982AD0" w:rsidP="00124FF7">
            <w:pPr>
              <w:pStyle w:val="TAL"/>
            </w:pPr>
            <w:r w:rsidRPr="00264099">
              <w:t xml:space="preserve">isUnique: </w:t>
            </w:r>
            <w:r w:rsidRPr="004037B3">
              <w:t>True</w:t>
            </w:r>
          </w:p>
          <w:p w14:paraId="51265D00" w14:textId="77777777" w:rsidR="00982AD0" w:rsidRPr="00133008" w:rsidRDefault="00982AD0" w:rsidP="00124FF7">
            <w:pPr>
              <w:pStyle w:val="TAL"/>
            </w:pPr>
            <w:r w:rsidRPr="00133008">
              <w:t>defaultValue: None</w:t>
            </w:r>
          </w:p>
          <w:p w14:paraId="47CA9E92" w14:textId="77777777" w:rsidR="00982AD0" w:rsidRPr="00EF21D2" w:rsidRDefault="00982AD0" w:rsidP="00124FF7">
            <w:pPr>
              <w:pStyle w:val="TAL"/>
              <w:keepNext w:val="0"/>
              <w:keepLines w:val="0"/>
            </w:pPr>
            <w:r w:rsidRPr="00123371">
              <w:t>isNullable: False</w:t>
            </w:r>
          </w:p>
        </w:tc>
      </w:tr>
      <w:tr w:rsidR="00982AD0" w14:paraId="29FEA8DC"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550735" w14:textId="77777777" w:rsidR="00982AD0" w:rsidRDefault="00982AD0" w:rsidP="00124FF7">
            <w:pPr>
              <w:pStyle w:val="TAL"/>
              <w:keepNext w:val="0"/>
              <w:rPr>
                <w:rFonts w:ascii="Courier New" w:hAnsi="Courier New" w:cs="Courier New"/>
                <w:lang w:eastAsia="zh-CN"/>
              </w:rPr>
            </w:pPr>
            <w:r w:rsidRPr="008F3BED">
              <w:rPr>
                <w:rFonts w:ascii="Courier New" w:hAnsi="Courier New" w:cs="Courier New"/>
                <w:lang w:eastAsia="zh-CN"/>
              </w:rPr>
              <w:t>sNssais</w:t>
            </w:r>
          </w:p>
        </w:tc>
        <w:tc>
          <w:tcPr>
            <w:tcW w:w="4395" w:type="dxa"/>
            <w:tcBorders>
              <w:top w:val="single" w:sz="4" w:space="0" w:color="auto"/>
              <w:left w:val="single" w:sz="4" w:space="0" w:color="auto"/>
              <w:bottom w:val="single" w:sz="4" w:space="0" w:color="auto"/>
              <w:right w:val="single" w:sz="4" w:space="0" w:color="auto"/>
            </w:tcBorders>
          </w:tcPr>
          <w:p w14:paraId="5A0282AD" w14:textId="77777777" w:rsidR="00982AD0" w:rsidRPr="00FA2290" w:rsidRDefault="00982AD0" w:rsidP="00124FF7">
            <w:pPr>
              <w:pStyle w:val="TAL"/>
              <w:rPr>
                <w:rFonts w:cs="Arial"/>
                <w:szCs w:val="18"/>
              </w:rPr>
            </w:pPr>
            <w:r>
              <w:rPr>
                <w:rFonts w:hint="eastAsia"/>
                <w:lang w:eastAsia="zh-CN"/>
              </w:rPr>
              <w:t xml:space="preserve">It indicates </w:t>
            </w:r>
            <w:r w:rsidRPr="00690A26">
              <w:rPr>
                <w:rFonts w:cs="Arial"/>
                <w:szCs w:val="18"/>
              </w:rPr>
              <w:t>S-NSSAIs of the Network Function.</w:t>
            </w:r>
            <w:r>
              <w:t xml:space="preserve"> </w:t>
            </w:r>
          </w:p>
          <w:p w14:paraId="2D5BFB98" w14:textId="77777777" w:rsidR="00982AD0" w:rsidRDefault="00982AD0" w:rsidP="00124FF7">
            <w:pPr>
              <w:pStyle w:val="TAL"/>
            </w:pPr>
          </w:p>
          <w:p w14:paraId="3CCFBA67" w14:textId="77777777" w:rsidR="00982AD0" w:rsidRPr="00EF21D2" w:rsidRDefault="00982AD0" w:rsidP="00124FF7">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082EE680" w14:textId="77777777" w:rsidR="00982AD0" w:rsidRDefault="00982AD0" w:rsidP="00124FF7">
            <w:pPr>
              <w:pStyle w:val="TAL"/>
            </w:pPr>
            <w:r>
              <w:t xml:space="preserve">type: </w:t>
            </w:r>
            <w:r w:rsidRPr="00073643">
              <w:rPr>
                <w:rFonts w:ascii="Courier New" w:hAnsi="Courier New" w:cs="Courier New"/>
                <w:lang w:eastAsia="zh-CN"/>
              </w:rPr>
              <w:t>S-NSSAI</w:t>
            </w:r>
          </w:p>
          <w:p w14:paraId="0A4D7141" w14:textId="77777777" w:rsidR="00982AD0" w:rsidRDefault="00982AD0" w:rsidP="00124FF7">
            <w:pPr>
              <w:pStyle w:val="TAL"/>
            </w:pPr>
            <w:r>
              <w:t xml:space="preserve">multiplicity: </w:t>
            </w:r>
            <w:r w:rsidRPr="00F24D16">
              <w:t>*</w:t>
            </w:r>
          </w:p>
          <w:p w14:paraId="57FE794B" w14:textId="77777777" w:rsidR="00982AD0" w:rsidRDefault="00982AD0" w:rsidP="00124FF7">
            <w:pPr>
              <w:pStyle w:val="TAL"/>
            </w:pPr>
            <w:r>
              <w:t xml:space="preserve">isOrdered: </w:t>
            </w:r>
            <w:r w:rsidRPr="004037B3">
              <w:t>False</w:t>
            </w:r>
          </w:p>
          <w:p w14:paraId="5880124E" w14:textId="77777777" w:rsidR="00982AD0" w:rsidRDefault="00982AD0" w:rsidP="00124FF7">
            <w:pPr>
              <w:pStyle w:val="TAL"/>
            </w:pPr>
            <w:r>
              <w:t>isUnique: True</w:t>
            </w:r>
          </w:p>
          <w:p w14:paraId="444B0EEE" w14:textId="77777777" w:rsidR="00982AD0" w:rsidRDefault="00982AD0" w:rsidP="00124FF7">
            <w:pPr>
              <w:pStyle w:val="TAL"/>
            </w:pPr>
            <w:r>
              <w:t>defaultValue: None</w:t>
            </w:r>
          </w:p>
          <w:p w14:paraId="0E889D13" w14:textId="77777777" w:rsidR="00982AD0" w:rsidRPr="00EF21D2" w:rsidRDefault="00982AD0" w:rsidP="00124FF7">
            <w:pPr>
              <w:pStyle w:val="TAL"/>
              <w:keepNext w:val="0"/>
              <w:keepLines w:val="0"/>
            </w:pPr>
            <w:r>
              <w:t>isNullable: False</w:t>
            </w:r>
          </w:p>
        </w:tc>
      </w:tr>
      <w:tr w:rsidR="00982AD0" w14:paraId="0BEC8EC2"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29A0DA49" w14:textId="77777777" w:rsidR="00982AD0" w:rsidRDefault="00982AD0" w:rsidP="00124FF7">
            <w:pPr>
              <w:pStyle w:val="TAL"/>
              <w:keepNext w:val="0"/>
              <w:rPr>
                <w:rFonts w:ascii="Courier New" w:hAnsi="Courier New" w:cs="Courier New"/>
                <w:lang w:eastAsia="zh-CN"/>
              </w:rPr>
            </w:pPr>
            <w:r w:rsidRPr="008F3BED">
              <w:rPr>
                <w:rFonts w:ascii="Courier New" w:hAnsi="Courier New" w:cs="Courier New"/>
                <w:lang w:eastAsia="zh-CN"/>
              </w:rPr>
              <w:t>nfServices</w:t>
            </w:r>
          </w:p>
        </w:tc>
        <w:tc>
          <w:tcPr>
            <w:tcW w:w="4395" w:type="dxa"/>
            <w:tcBorders>
              <w:top w:val="single" w:sz="4" w:space="0" w:color="auto"/>
              <w:left w:val="single" w:sz="4" w:space="0" w:color="auto"/>
              <w:bottom w:val="single" w:sz="4" w:space="0" w:color="auto"/>
              <w:right w:val="single" w:sz="4" w:space="0" w:color="auto"/>
            </w:tcBorders>
          </w:tcPr>
          <w:p w14:paraId="1AE2FE9C" w14:textId="77777777" w:rsidR="00982AD0" w:rsidRDefault="00982AD0" w:rsidP="00124FF7">
            <w:pPr>
              <w:pStyle w:val="TAL"/>
            </w:pPr>
            <w:r>
              <w:rPr>
                <w:rFonts w:hint="eastAsia"/>
                <w:lang w:eastAsia="zh-CN"/>
              </w:rPr>
              <w:t xml:space="preserve">It indicates </w:t>
            </w:r>
            <w:r>
              <w:rPr>
                <w:rFonts w:cs="Arial" w:hint="eastAsia"/>
                <w:szCs w:val="18"/>
                <w:lang w:eastAsia="zh-CN"/>
              </w:rPr>
              <w:t>a l</w:t>
            </w:r>
            <w:r w:rsidRPr="00690A26">
              <w:rPr>
                <w:rFonts w:cs="Arial"/>
                <w:szCs w:val="18"/>
              </w:rPr>
              <w:t>ist of NF Service Instances.</w:t>
            </w:r>
            <w:r>
              <w:t xml:space="preserve"> </w:t>
            </w:r>
          </w:p>
          <w:p w14:paraId="114E6338" w14:textId="77777777" w:rsidR="00982AD0" w:rsidRDefault="00982AD0" w:rsidP="00124FF7">
            <w:pPr>
              <w:pStyle w:val="TAL"/>
              <w:rPr>
                <w:lang w:eastAsia="zh-CN"/>
              </w:rPr>
            </w:pPr>
          </w:p>
          <w:p w14:paraId="074105D5" w14:textId="77777777" w:rsidR="00982AD0" w:rsidRDefault="00982AD0" w:rsidP="00124FF7">
            <w:pPr>
              <w:pStyle w:val="TAL"/>
              <w:rPr>
                <w:lang w:eastAsia="zh-CN"/>
              </w:rPr>
            </w:pPr>
          </w:p>
          <w:p w14:paraId="64896F7A" w14:textId="77777777" w:rsidR="00982AD0" w:rsidRPr="00EF21D2" w:rsidRDefault="00982AD0" w:rsidP="00124FF7">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078696E1" w14:textId="77777777" w:rsidR="00982AD0" w:rsidRDefault="00982AD0" w:rsidP="00124FF7">
            <w:pPr>
              <w:pStyle w:val="TAL"/>
              <w:rPr>
                <w:lang w:eastAsia="zh-CN"/>
              </w:rPr>
            </w:pPr>
            <w:r>
              <w:t xml:space="preserve">type: </w:t>
            </w:r>
            <w:r w:rsidRPr="00073643">
              <w:rPr>
                <w:rFonts w:ascii="Courier New" w:hAnsi="Courier New" w:cs="Courier New" w:hint="eastAsia"/>
                <w:lang w:eastAsia="zh-CN"/>
              </w:rPr>
              <w:t>NFService</w:t>
            </w:r>
          </w:p>
          <w:p w14:paraId="5156FD5E" w14:textId="77777777" w:rsidR="00982AD0" w:rsidRDefault="00982AD0" w:rsidP="00124FF7">
            <w:pPr>
              <w:pStyle w:val="TAL"/>
              <w:rPr>
                <w:lang w:eastAsia="zh-CN"/>
              </w:rPr>
            </w:pPr>
            <w:r>
              <w:t xml:space="preserve">multiplicity: </w:t>
            </w:r>
            <w:r>
              <w:rPr>
                <w:rFonts w:hint="eastAsia"/>
                <w:lang w:eastAsia="zh-CN"/>
              </w:rPr>
              <w:t>*</w:t>
            </w:r>
          </w:p>
          <w:p w14:paraId="1142F1DE" w14:textId="77777777" w:rsidR="00982AD0" w:rsidRDefault="00982AD0" w:rsidP="00124FF7">
            <w:pPr>
              <w:pStyle w:val="TAL"/>
            </w:pPr>
            <w:r>
              <w:t xml:space="preserve">isOrdered: </w:t>
            </w:r>
            <w:r w:rsidRPr="004037B3">
              <w:t>False</w:t>
            </w:r>
          </w:p>
          <w:p w14:paraId="504588A5" w14:textId="77777777" w:rsidR="00982AD0" w:rsidRDefault="00982AD0" w:rsidP="00124FF7">
            <w:pPr>
              <w:pStyle w:val="TAL"/>
            </w:pPr>
            <w:r>
              <w:t>isUnique: True</w:t>
            </w:r>
          </w:p>
          <w:p w14:paraId="16980839" w14:textId="77777777" w:rsidR="00982AD0" w:rsidRDefault="00982AD0" w:rsidP="00124FF7">
            <w:pPr>
              <w:pStyle w:val="TAL"/>
            </w:pPr>
            <w:r>
              <w:t>defaultValue: None</w:t>
            </w:r>
          </w:p>
          <w:p w14:paraId="618023DC" w14:textId="77777777" w:rsidR="00982AD0" w:rsidRPr="00EF21D2" w:rsidRDefault="00982AD0" w:rsidP="00124FF7">
            <w:pPr>
              <w:pStyle w:val="TAL"/>
              <w:keepNext w:val="0"/>
              <w:keepLines w:val="0"/>
            </w:pPr>
            <w:r>
              <w:t>isNullable: False</w:t>
            </w:r>
          </w:p>
        </w:tc>
      </w:tr>
      <w:tr w:rsidR="00982AD0" w14:paraId="37D8805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D2D682B" w14:textId="77777777" w:rsidR="00982AD0" w:rsidRDefault="00982AD0" w:rsidP="00124FF7">
            <w:pPr>
              <w:pStyle w:val="TAL"/>
              <w:keepNext w:val="0"/>
              <w:rPr>
                <w:rFonts w:ascii="Courier New" w:hAnsi="Courier New" w:cs="Courier New"/>
                <w:lang w:eastAsia="zh-CN"/>
              </w:rPr>
            </w:pPr>
            <w:r w:rsidRPr="00190782">
              <w:rPr>
                <w:rFonts w:ascii="Courier New" w:hAnsi="Courier New" w:cs="Courier New"/>
                <w:lang w:eastAsia="zh-CN"/>
              </w:rPr>
              <w:t>serviceInstanceId</w:t>
            </w:r>
          </w:p>
        </w:tc>
        <w:tc>
          <w:tcPr>
            <w:tcW w:w="4395" w:type="dxa"/>
            <w:tcBorders>
              <w:top w:val="single" w:sz="4" w:space="0" w:color="auto"/>
              <w:left w:val="single" w:sz="4" w:space="0" w:color="auto"/>
              <w:bottom w:val="single" w:sz="4" w:space="0" w:color="auto"/>
              <w:right w:val="single" w:sz="4" w:space="0" w:color="auto"/>
            </w:tcBorders>
          </w:tcPr>
          <w:p w14:paraId="2201FC3C" w14:textId="77777777" w:rsidR="00982AD0" w:rsidRPr="00073643" w:rsidRDefault="00982AD0" w:rsidP="00124FF7">
            <w:pPr>
              <w:pStyle w:val="TAL"/>
              <w:rPr>
                <w:rFonts w:cs="Arial"/>
                <w:szCs w:val="18"/>
                <w:lang w:eastAsia="zh-CN"/>
              </w:rPr>
            </w:pPr>
            <w:r>
              <w:rPr>
                <w:rFonts w:cs="Arial" w:hint="eastAsia"/>
                <w:szCs w:val="18"/>
                <w:lang w:eastAsia="zh-CN"/>
              </w:rPr>
              <w:t>It indicates the u</w:t>
            </w:r>
            <w:r w:rsidRPr="00690A26">
              <w:rPr>
                <w:rFonts w:cs="Arial"/>
                <w:szCs w:val="18"/>
              </w:rPr>
              <w:t>nique ID of the service instance within a given NF Instance</w:t>
            </w:r>
            <w:r>
              <w:rPr>
                <w:rFonts w:cs="Arial"/>
                <w:szCs w:val="18"/>
              </w:rPr>
              <w:t>.</w:t>
            </w:r>
          </w:p>
          <w:p w14:paraId="41364FA1" w14:textId="77777777" w:rsidR="00982AD0" w:rsidRDefault="00982AD0" w:rsidP="00124FF7">
            <w:pPr>
              <w:pStyle w:val="TAL"/>
              <w:rPr>
                <w:lang w:eastAsia="zh-CN"/>
              </w:rPr>
            </w:pPr>
          </w:p>
          <w:p w14:paraId="5B99B86A" w14:textId="77777777" w:rsidR="00982AD0" w:rsidRDefault="00982AD0" w:rsidP="00124FF7">
            <w:pPr>
              <w:pStyle w:val="TAL"/>
              <w:rPr>
                <w:lang w:eastAsia="zh-CN"/>
              </w:rPr>
            </w:pPr>
          </w:p>
          <w:p w14:paraId="3344AE0C" w14:textId="77777777" w:rsidR="00982AD0" w:rsidRPr="00EF21D2" w:rsidRDefault="00982AD0" w:rsidP="00124FF7">
            <w:pPr>
              <w:pStyle w:val="TAL"/>
              <w:keepNext w:val="0"/>
              <w:keepLines w:val="0"/>
              <w:rPr>
                <w:rFonts w:cs="Arial"/>
              </w:rPr>
            </w:pPr>
            <w:r>
              <w:t>allowedValues: N/A</w:t>
            </w:r>
          </w:p>
        </w:tc>
        <w:tc>
          <w:tcPr>
            <w:tcW w:w="1897" w:type="dxa"/>
            <w:tcBorders>
              <w:top w:val="single" w:sz="4" w:space="0" w:color="auto"/>
              <w:left w:val="single" w:sz="4" w:space="0" w:color="auto"/>
              <w:bottom w:val="single" w:sz="4" w:space="0" w:color="auto"/>
              <w:right w:val="single" w:sz="4" w:space="0" w:color="auto"/>
            </w:tcBorders>
          </w:tcPr>
          <w:p w14:paraId="6CD5DFA5" w14:textId="77777777" w:rsidR="00982AD0" w:rsidRDefault="00982AD0" w:rsidP="00124FF7">
            <w:pPr>
              <w:pStyle w:val="TAL"/>
              <w:rPr>
                <w:lang w:eastAsia="zh-CN"/>
              </w:rPr>
            </w:pPr>
            <w:r>
              <w:t xml:space="preserve">type: </w:t>
            </w:r>
            <w:r>
              <w:rPr>
                <w:rFonts w:cs="Arial" w:hint="eastAsia"/>
                <w:szCs w:val="18"/>
                <w:lang w:eastAsia="zh-CN"/>
              </w:rPr>
              <w:t>String</w:t>
            </w:r>
          </w:p>
          <w:p w14:paraId="63F19C40" w14:textId="77777777" w:rsidR="00982AD0" w:rsidRDefault="00982AD0" w:rsidP="00124FF7">
            <w:pPr>
              <w:pStyle w:val="TAL"/>
              <w:rPr>
                <w:lang w:eastAsia="zh-CN"/>
              </w:rPr>
            </w:pPr>
            <w:r>
              <w:t xml:space="preserve">multiplicity: </w:t>
            </w:r>
            <w:r>
              <w:rPr>
                <w:rFonts w:hint="eastAsia"/>
                <w:lang w:eastAsia="zh-CN"/>
              </w:rPr>
              <w:t>1</w:t>
            </w:r>
          </w:p>
          <w:p w14:paraId="47041EE3" w14:textId="77777777" w:rsidR="00982AD0" w:rsidRDefault="00982AD0" w:rsidP="00124FF7">
            <w:pPr>
              <w:pStyle w:val="TAL"/>
              <w:rPr>
                <w:lang w:eastAsia="zh-CN"/>
              </w:rPr>
            </w:pPr>
            <w:r>
              <w:t xml:space="preserve">isOrdered: </w:t>
            </w:r>
            <w:r>
              <w:rPr>
                <w:rFonts w:hint="eastAsia"/>
                <w:lang w:eastAsia="zh-CN"/>
              </w:rPr>
              <w:t>N/A</w:t>
            </w:r>
          </w:p>
          <w:p w14:paraId="0421C9ED" w14:textId="77777777" w:rsidR="00982AD0" w:rsidRDefault="00982AD0" w:rsidP="00124FF7">
            <w:pPr>
              <w:pStyle w:val="TAL"/>
              <w:rPr>
                <w:lang w:eastAsia="zh-CN"/>
              </w:rPr>
            </w:pPr>
            <w:r>
              <w:t xml:space="preserve">isUnique: </w:t>
            </w:r>
            <w:r>
              <w:rPr>
                <w:rFonts w:hint="eastAsia"/>
                <w:lang w:eastAsia="zh-CN"/>
              </w:rPr>
              <w:t>N/A</w:t>
            </w:r>
          </w:p>
          <w:p w14:paraId="1F4C4C50" w14:textId="77777777" w:rsidR="00982AD0" w:rsidRDefault="00982AD0" w:rsidP="00124FF7">
            <w:pPr>
              <w:pStyle w:val="TAL"/>
            </w:pPr>
            <w:r>
              <w:t>defaultValue: None</w:t>
            </w:r>
          </w:p>
          <w:p w14:paraId="4D1849EA" w14:textId="77777777" w:rsidR="00982AD0" w:rsidRPr="00EF21D2" w:rsidRDefault="00982AD0" w:rsidP="00124FF7">
            <w:pPr>
              <w:pStyle w:val="TAL"/>
              <w:keepNext w:val="0"/>
              <w:keepLines w:val="0"/>
            </w:pPr>
            <w:r>
              <w:t>isNullable: False</w:t>
            </w:r>
          </w:p>
        </w:tc>
      </w:tr>
      <w:tr w:rsidR="00982AD0" w14:paraId="2ECC0A05"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07C00D0E" w14:textId="77777777" w:rsidR="00982AD0" w:rsidRDefault="00982AD0" w:rsidP="00124FF7">
            <w:pPr>
              <w:pStyle w:val="TAL"/>
              <w:keepNext w:val="0"/>
              <w:rPr>
                <w:rFonts w:ascii="Courier New" w:hAnsi="Courier New" w:cs="Courier New"/>
                <w:lang w:eastAsia="zh-CN"/>
              </w:rPr>
            </w:pPr>
            <w:r w:rsidRPr="00190782">
              <w:rPr>
                <w:rFonts w:ascii="Courier New" w:hAnsi="Courier New" w:cs="Courier New"/>
                <w:lang w:eastAsia="zh-CN"/>
              </w:rPr>
              <w:t>serviceName</w:t>
            </w:r>
          </w:p>
        </w:tc>
        <w:tc>
          <w:tcPr>
            <w:tcW w:w="4395" w:type="dxa"/>
            <w:tcBorders>
              <w:top w:val="single" w:sz="4" w:space="0" w:color="auto"/>
              <w:left w:val="single" w:sz="4" w:space="0" w:color="auto"/>
              <w:bottom w:val="single" w:sz="4" w:space="0" w:color="auto"/>
              <w:right w:val="single" w:sz="4" w:space="0" w:color="auto"/>
            </w:tcBorders>
          </w:tcPr>
          <w:p w14:paraId="6DC19332" w14:textId="77777777" w:rsidR="00982AD0" w:rsidRDefault="00982AD0" w:rsidP="00124FF7">
            <w:pPr>
              <w:pStyle w:val="TAL"/>
              <w:rPr>
                <w:rFonts w:cs="Arial"/>
                <w:szCs w:val="18"/>
                <w:lang w:eastAsia="zh-CN"/>
              </w:rPr>
            </w:pPr>
            <w:r>
              <w:rPr>
                <w:rFonts w:hint="eastAsia"/>
                <w:lang w:eastAsia="zh-CN"/>
              </w:rPr>
              <w:t xml:space="preserve">It indicates </w:t>
            </w:r>
            <w:r>
              <w:rPr>
                <w:rFonts w:cs="Arial" w:hint="eastAsia"/>
                <w:szCs w:val="18"/>
                <w:lang w:eastAsia="zh-CN"/>
              </w:rPr>
              <w:t>n</w:t>
            </w:r>
            <w:r w:rsidRPr="00690A26">
              <w:rPr>
                <w:rFonts w:cs="Arial"/>
                <w:szCs w:val="18"/>
              </w:rPr>
              <w:t>ame of the service instance</w:t>
            </w:r>
            <w:r>
              <w:rPr>
                <w:rFonts w:cs="Arial" w:hint="eastAsia"/>
                <w:szCs w:val="18"/>
                <w:lang w:eastAsia="zh-CN"/>
              </w:rPr>
              <w:t>.</w:t>
            </w:r>
          </w:p>
          <w:p w14:paraId="3638DF73" w14:textId="77777777" w:rsidR="00982AD0" w:rsidRDefault="00982AD0" w:rsidP="00124FF7">
            <w:pPr>
              <w:pStyle w:val="TAL"/>
              <w:rPr>
                <w:lang w:eastAsia="zh-CN"/>
              </w:rPr>
            </w:pPr>
          </w:p>
          <w:p w14:paraId="3EE1030A" w14:textId="77777777" w:rsidR="00982AD0" w:rsidRDefault="00982AD0" w:rsidP="00124FF7">
            <w:pPr>
              <w:pStyle w:val="TAL"/>
              <w:rPr>
                <w:lang w:eastAsia="zh-CN"/>
              </w:rPr>
            </w:pPr>
          </w:p>
          <w:p w14:paraId="593E5C51" w14:textId="77777777" w:rsidR="00982AD0" w:rsidRPr="00EF21D2" w:rsidRDefault="00982AD0" w:rsidP="00124FF7">
            <w:pPr>
              <w:pStyle w:val="TAL"/>
              <w:keepNext w:val="0"/>
              <w:keepLines w:val="0"/>
              <w:rPr>
                <w:rFonts w:cs="Arial"/>
              </w:rPr>
            </w:pPr>
            <w:r>
              <w:t>allowedValues:</w:t>
            </w:r>
            <w:r>
              <w:rPr>
                <w:rFonts w:hint="eastAsia"/>
                <w:lang w:eastAsia="zh-CN"/>
              </w:rPr>
              <w:t>refer to TS 29.510[23] clause</w:t>
            </w:r>
            <w:r w:rsidRPr="00690A26">
              <w:t xml:space="preserve"> 6.1.6.3.</w:t>
            </w:r>
            <w:r>
              <w:rPr>
                <w:rFonts w:hint="eastAsia"/>
                <w:lang w:eastAsia="zh-CN"/>
              </w:rPr>
              <w:t>11</w:t>
            </w:r>
          </w:p>
        </w:tc>
        <w:tc>
          <w:tcPr>
            <w:tcW w:w="1897" w:type="dxa"/>
            <w:tcBorders>
              <w:top w:val="single" w:sz="4" w:space="0" w:color="auto"/>
              <w:left w:val="single" w:sz="4" w:space="0" w:color="auto"/>
              <w:bottom w:val="single" w:sz="4" w:space="0" w:color="auto"/>
              <w:right w:val="single" w:sz="4" w:space="0" w:color="auto"/>
            </w:tcBorders>
          </w:tcPr>
          <w:p w14:paraId="4868666B" w14:textId="77777777" w:rsidR="00982AD0" w:rsidRDefault="00982AD0" w:rsidP="00124FF7">
            <w:pPr>
              <w:pStyle w:val="TAL"/>
              <w:rPr>
                <w:lang w:eastAsia="zh-CN"/>
              </w:rPr>
            </w:pPr>
            <w:r>
              <w:t xml:space="preserve">type: </w:t>
            </w:r>
            <w:r>
              <w:rPr>
                <w:rFonts w:cs="Arial" w:hint="eastAsia"/>
                <w:szCs w:val="18"/>
                <w:lang w:eastAsia="zh-CN"/>
              </w:rPr>
              <w:t>String</w:t>
            </w:r>
          </w:p>
          <w:p w14:paraId="682DEC4A" w14:textId="77777777" w:rsidR="00982AD0" w:rsidRDefault="00982AD0" w:rsidP="00124FF7">
            <w:pPr>
              <w:pStyle w:val="TAL"/>
              <w:rPr>
                <w:lang w:eastAsia="zh-CN"/>
              </w:rPr>
            </w:pPr>
            <w:r>
              <w:t xml:space="preserve">multiplicity: </w:t>
            </w:r>
            <w:r>
              <w:rPr>
                <w:rFonts w:hint="eastAsia"/>
                <w:lang w:eastAsia="zh-CN"/>
              </w:rPr>
              <w:t>1</w:t>
            </w:r>
          </w:p>
          <w:p w14:paraId="44CEAF6B" w14:textId="77777777" w:rsidR="00982AD0" w:rsidRDefault="00982AD0" w:rsidP="00124FF7">
            <w:pPr>
              <w:pStyle w:val="TAL"/>
              <w:rPr>
                <w:lang w:eastAsia="zh-CN"/>
              </w:rPr>
            </w:pPr>
            <w:r>
              <w:t xml:space="preserve">isOrdered: </w:t>
            </w:r>
            <w:r>
              <w:rPr>
                <w:rFonts w:hint="eastAsia"/>
                <w:lang w:eastAsia="zh-CN"/>
              </w:rPr>
              <w:t>N/A</w:t>
            </w:r>
          </w:p>
          <w:p w14:paraId="482C8239" w14:textId="77777777" w:rsidR="00982AD0" w:rsidRDefault="00982AD0" w:rsidP="00124FF7">
            <w:pPr>
              <w:pStyle w:val="TAL"/>
              <w:rPr>
                <w:lang w:eastAsia="zh-CN"/>
              </w:rPr>
            </w:pPr>
            <w:r>
              <w:t xml:space="preserve">isUnique: </w:t>
            </w:r>
            <w:r>
              <w:rPr>
                <w:rFonts w:hint="eastAsia"/>
                <w:lang w:eastAsia="zh-CN"/>
              </w:rPr>
              <w:t>N/A</w:t>
            </w:r>
          </w:p>
          <w:p w14:paraId="6E8CA330" w14:textId="77777777" w:rsidR="00982AD0" w:rsidRDefault="00982AD0" w:rsidP="00124FF7">
            <w:pPr>
              <w:pStyle w:val="TAL"/>
            </w:pPr>
            <w:r>
              <w:t>defaultValue: None</w:t>
            </w:r>
          </w:p>
          <w:p w14:paraId="245D6A84" w14:textId="77777777" w:rsidR="00982AD0" w:rsidRPr="00EF21D2" w:rsidRDefault="00982AD0" w:rsidP="00124FF7">
            <w:pPr>
              <w:pStyle w:val="TAL"/>
              <w:keepNext w:val="0"/>
              <w:keepLines w:val="0"/>
            </w:pPr>
            <w:r>
              <w:t>isNullable: False</w:t>
            </w:r>
          </w:p>
        </w:tc>
      </w:tr>
      <w:tr w:rsidR="00982AD0" w14:paraId="339EA15D"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4A920E7" w14:textId="77777777" w:rsidR="00982AD0" w:rsidRPr="00190782" w:rsidRDefault="00982AD0" w:rsidP="00124FF7">
            <w:pPr>
              <w:pStyle w:val="TAL"/>
              <w:keepNext w:val="0"/>
              <w:rPr>
                <w:rFonts w:ascii="Courier New" w:hAnsi="Courier New" w:cs="Courier New"/>
                <w:lang w:eastAsia="zh-CN"/>
              </w:rPr>
            </w:pPr>
            <w:r>
              <w:rPr>
                <w:rFonts w:ascii="Courier New" w:hAnsi="Courier New" w:cs="Courier New" w:hint="eastAsia"/>
                <w:lang w:eastAsia="zh-CN"/>
              </w:rPr>
              <w:t>NFService.versions</w:t>
            </w:r>
          </w:p>
        </w:tc>
        <w:tc>
          <w:tcPr>
            <w:tcW w:w="4395" w:type="dxa"/>
            <w:tcBorders>
              <w:top w:val="single" w:sz="4" w:space="0" w:color="auto"/>
              <w:left w:val="single" w:sz="4" w:space="0" w:color="auto"/>
              <w:bottom w:val="single" w:sz="4" w:space="0" w:color="auto"/>
              <w:right w:val="single" w:sz="4" w:space="0" w:color="auto"/>
            </w:tcBorders>
          </w:tcPr>
          <w:p w14:paraId="47603BDF" w14:textId="77777777" w:rsidR="00982AD0" w:rsidRDefault="00982AD0" w:rsidP="00124FF7">
            <w:pPr>
              <w:pStyle w:val="TAL"/>
              <w:rPr>
                <w:rFonts w:cs="Arial"/>
                <w:szCs w:val="18"/>
                <w:lang w:eastAsia="zh-CN"/>
              </w:rPr>
            </w:pPr>
            <w:r w:rsidRPr="002A1C02">
              <w:t>This attribute identifies the API versions (</w:t>
            </w:r>
            <w:r w:rsidRPr="00690A26">
              <w:rPr>
                <w:rFonts w:cs="Arial"/>
                <w:szCs w:val="18"/>
              </w:rPr>
              <w:t>supported by the NF Service and if available, the corresponding retirement date of the NF Service</w:t>
            </w:r>
            <w:r>
              <w:rPr>
                <w:rFonts w:cs="Arial" w:hint="eastAsia"/>
                <w:szCs w:val="18"/>
                <w:lang w:eastAsia="zh-CN"/>
              </w:rPr>
              <w:t>.</w:t>
            </w:r>
          </w:p>
          <w:p w14:paraId="51E5C0D0" w14:textId="77777777" w:rsidR="00982AD0" w:rsidRDefault="00982AD0" w:rsidP="00124FF7">
            <w:pPr>
              <w:pStyle w:val="TAL"/>
              <w:rPr>
                <w:rFonts w:cs="Arial"/>
                <w:szCs w:val="18"/>
                <w:lang w:eastAsia="zh-CN"/>
              </w:rPr>
            </w:pPr>
          </w:p>
          <w:p w14:paraId="7622CD7E" w14:textId="77777777" w:rsidR="00982AD0" w:rsidRDefault="00982AD0" w:rsidP="00124FF7">
            <w:pPr>
              <w:pStyle w:val="TAL"/>
              <w:rPr>
                <w:lang w:eastAsia="zh-CN"/>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30324420" w14:textId="77777777" w:rsidR="00982AD0" w:rsidRPr="002A1C02" w:rsidRDefault="00982AD0" w:rsidP="00124FF7">
            <w:pPr>
              <w:pStyle w:val="TAL"/>
              <w:rPr>
                <w:rFonts w:cs="Arial"/>
                <w:szCs w:val="18"/>
                <w:lang w:eastAsia="zh-CN"/>
              </w:rPr>
            </w:pPr>
            <w:r w:rsidRPr="002A1C02">
              <w:t>type: String</w:t>
            </w:r>
          </w:p>
          <w:p w14:paraId="136C4217" w14:textId="77777777" w:rsidR="00982AD0" w:rsidRPr="002A1C02" w:rsidRDefault="00982AD0" w:rsidP="00124FF7">
            <w:pPr>
              <w:pStyle w:val="TAL"/>
              <w:rPr>
                <w:lang w:eastAsia="zh-CN"/>
              </w:rPr>
            </w:pPr>
            <w:r w:rsidRPr="002A1C02">
              <w:t>multiplicity: 1..*</w:t>
            </w:r>
          </w:p>
          <w:p w14:paraId="3B302441" w14:textId="77777777" w:rsidR="00982AD0" w:rsidRPr="00EB5968" w:rsidRDefault="00982AD0" w:rsidP="00124FF7">
            <w:pPr>
              <w:pStyle w:val="TAL"/>
            </w:pPr>
            <w:r w:rsidRPr="00EB5968">
              <w:t xml:space="preserve">isOrdered: </w:t>
            </w:r>
            <w:r w:rsidRPr="00511852">
              <w:t>False</w:t>
            </w:r>
          </w:p>
          <w:p w14:paraId="40EB986C" w14:textId="77777777" w:rsidR="00982AD0" w:rsidRPr="00E2198D" w:rsidRDefault="00982AD0" w:rsidP="00124FF7">
            <w:pPr>
              <w:pStyle w:val="TAL"/>
            </w:pPr>
            <w:r w:rsidRPr="00E2198D">
              <w:t xml:space="preserve">isUnique: </w:t>
            </w:r>
            <w:r w:rsidRPr="00511852">
              <w:t>True</w:t>
            </w:r>
          </w:p>
          <w:p w14:paraId="294333AA" w14:textId="77777777" w:rsidR="00982AD0" w:rsidRPr="00264099" w:rsidRDefault="00982AD0" w:rsidP="00124FF7">
            <w:pPr>
              <w:pStyle w:val="TAL"/>
            </w:pPr>
            <w:r w:rsidRPr="00264099">
              <w:t>defaultValue: None</w:t>
            </w:r>
          </w:p>
          <w:p w14:paraId="1221BEBA" w14:textId="77777777" w:rsidR="00982AD0" w:rsidRDefault="00982AD0" w:rsidP="00124FF7">
            <w:pPr>
              <w:pStyle w:val="TAL"/>
            </w:pPr>
            <w:r w:rsidRPr="00A6492A">
              <w:t>isNullable: False</w:t>
            </w:r>
          </w:p>
        </w:tc>
      </w:tr>
      <w:tr w:rsidR="00982AD0" w14:paraId="38A3901E"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67A144AD" w14:textId="77777777" w:rsidR="00982AD0" w:rsidRDefault="00982AD0" w:rsidP="00124FF7">
            <w:pPr>
              <w:pStyle w:val="TAL"/>
              <w:keepNext w:val="0"/>
              <w:rPr>
                <w:rFonts w:ascii="Courier New" w:hAnsi="Courier New" w:cs="Courier New"/>
                <w:lang w:eastAsia="zh-CN"/>
              </w:rPr>
            </w:pPr>
            <w:r w:rsidRPr="00190782">
              <w:rPr>
                <w:rFonts w:ascii="Courier New" w:hAnsi="Courier New" w:cs="Courier New"/>
                <w:lang w:eastAsia="zh-CN"/>
              </w:rPr>
              <w:t>schema</w:t>
            </w:r>
          </w:p>
        </w:tc>
        <w:tc>
          <w:tcPr>
            <w:tcW w:w="4395" w:type="dxa"/>
            <w:tcBorders>
              <w:top w:val="single" w:sz="4" w:space="0" w:color="auto"/>
              <w:left w:val="single" w:sz="4" w:space="0" w:color="auto"/>
              <w:bottom w:val="single" w:sz="4" w:space="0" w:color="auto"/>
              <w:right w:val="single" w:sz="4" w:space="0" w:color="auto"/>
            </w:tcBorders>
          </w:tcPr>
          <w:p w14:paraId="30D47D29" w14:textId="77777777" w:rsidR="00982AD0" w:rsidRDefault="00982AD0" w:rsidP="00124FF7">
            <w:pPr>
              <w:pStyle w:val="TAL"/>
              <w:rPr>
                <w:rFonts w:cs="Arial"/>
                <w:szCs w:val="18"/>
              </w:rPr>
            </w:pPr>
            <w:r>
              <w:rPr>
                <w:rFonts w:hint="eastAsia"/>
                <w:lang w:eastAsia="zh-CN"/>
              </w:rPr>
              <w:t xml:space="preserve">It indicates </w:t>
            </w:r>
            <w:r w:rsidRPr="00690A26">
              <w:rPr>
                <w:rFonts w:cs="Arial"/>
                <w:szCs w:val="18"/>
              </w:rPr>
              <w:t>URI scheme (e.g. "http", "https")</w:t>
            </w:r>
            <w:r>
              <w:rPr>
                <w:rFonts w:cs="Arial"/>
                <w:szCs w:val="18"/>
              </w:rPr>
              <w:t>.</w:t>
            </w:r>
          </w:p>
          <w:p w14:paraId="62D25F57" w14:textId="77777777" w:rsidR="00982AD0" w:rsidRDefault="00982AD0" w:rsidP="00124FF7">
            <w:pPr>
              <w:pStyle w:val="TAL"/>
              <w:rPr>
                <w:lang w:eastAsia="zh-CN"/>
              </w:rPr>
            </w:pPr>
          </w:p>
          <w:p w14:paraId="3BA07774" w14:textId="77777777" w:rsidR="00982AD0" w:rsidRDefault="00982AD0" w:rsidP="00124FF7">
            <w:pPr>
              <w:pStyle w:val="TAL"/>
              <w:rPr>
                <w:lang w:eastAsia="zh-CN"/>
              </w:rPr>
            </w:pPr>
          </w:p>
          <w:p w14:paraId="161377BB" w14:textId="77777777" w:rsidR="00982AD0" w:rsidRPr="00EF21D2" w:rsidRDefault="00982AD0" w:rsidP="00124FF7">
            <w:pPr>
              <w:pStyle w:val="TAL"/>
              <w:keepNext w:val="0"/>
              <w:keepLines w:val="0"/>
              <w:rPr>
                <w:rFonts w:cs="Arial"/>
              </w:rPr>
            </w:pPr>
            <w:r>
              <w:t>allowedValues:</w:t>
            </w:r>
            <w:r>
              <w:rPr>
                <w:lang w:eastAsia="zh-CN"/>
              </w:rPr>
              <w:t xml:space="preserve"> “</w:t>
            </w:r>
            <w:r>
              <w:rPr>
                <w:rFonts w:hint="eastAsia"/>
                <w:lang w:eastAsia="zh-CN"/>
              </w:rPr>
              <w:t>http</w:t>
            </w:r>
            <w:r>
              <w:rPr>
                <w:lang w:eastAsia="zh-CN"/>
              </w:rPr>
              <w:t>”</w:t>
            </w:r>
            <w:r>
              <w:rPr>
                <w:rFonts w:hint="eastAsia"/>
                <w:lang w:eastAsia="zh-CN"/>
              </w:rPr>
              <w:t xml:space="preserve">, </w:t>
            </w:r>
            <w:r>
              <w:rPr>
                <w:lang w:eastAsia="zh-CN"/>
              </w:rPr>
              <w:t>“</w:t>
            </w:r>
            <w:r>
              <w:rPr>
                <w:rFonts w:hint="eastAsia"/>
                <w:lang w:eastAsia="zh-CN"/>
              </w:rPr>
              <w:t>https</w:t>
            </w:r>
            <w:r>
              <w:rPr>
                <w:lang w:eastAsia="zh-CN"/>
              </w:rPr>
              <w:t>”</w:t>
            </w:r>
          </w:p>
        </w:tc>
        <w:tc>
          <w:tcPr>
            <w:tcW w:w="1897" w:type="dxa"/>
            <w:tcBorders>
              <w:top w:val="single" w:sz="4" w:space="0" w:color="auto"/>
              <w:left w:val="single" w:sz="4" w:space="0" w:color="auto"/>
              <w:bottom w:val="single" w:sz="4" w:space="0" w:color="auto"/>
              <w:right w:val="single" w:sz="4" w:space="0" w:color="auto"/>
            </w:tcBorders>
          </w:tcPr>
          <w:p w14:paraId="03E50B91" w14:textId="77777777" w:rsidR="00982AD0" w:rsidRDefault="00982AD0" w:rsidP="00124FF7">
            <w:pPr>
              <w:pStyle w:val="TAL"/>
              <w:rPr>
                <w:lang w:eastAsia="zh-CN"/>
              </w:rPr>
            </w:pPr>
            <w:r>
              <w:t xml:space="preserve">type: </w:t>
            </w:r>
            <w:r>
              <w:rPr>
                <w:rFonts w:cs="Arial" w:hint="eastAsia"/>
                <w:szCs w:val="18"/>
                <w:lang w:eastAsia="zh-CN"/>
              </w:rPr>
              <w:t>String</w:t>
            </w:r>
          </w:p>
          <w:p w14:paraId="04F969DC" w14:textId="77777777" w:rsidR="00982AD0" w:rsidRDefault="00982AD0" w:rsidP="00124FF7">
            <w:pPr>
              <w:pStyle w:val="TAL"/>
              <w:rPr>
                <w:lang w:eastAsia="zh-CN"/>
              </w:rPr>
            </w:pPr>
            <w:r>
              <w:t xml:space="preserve">multiplicity: </w:t>
            </w:r>
            <w:r>
              <w:rPr>
                <w:rFonts w:hint="eastAsia"/>
                <w:lang w:eastAsia="zh-CN"/>
              </w:rPr>
              <w:t>1</w:t>
            </w:r>
          </w:p>
          <w:p w14:paraId="6F5EC887" w14:textId="77777777" w:rsidR="00982AD0" w:rsidRDefault="00982AD0" w:rsidP="00124FF7">
            <w:pPr>
              <w:pStyle w:val="TAL"/>
              <w:rPr>
                <w:lang w:eastAsia="zh-CN"/>
              </w:rPr>
            </w:pPr>
            <w:r>
              <w:t xml:space="preserve">isOrdered: </w:t>
            </w:r>
            <w:r>
              <w:rPr>
                <w:rFonts w:hint="eastAsia"/>
                <w:lang w:eastAsia="zh-CN"/>
              </w:rPr>
              <w:t>N/A</w:t>
            </w:r>
          </w:p>
          <w:p w14:paraId="223FD84F" w14:textId="77777777" w:rsidR="00982AD0" w:rsidRDefault="00982AD0" w:rsidP="00124FF7">
            <w:pPr>
              <w:pStyle w:val="TAL"/>
              <w:rPr>
                <w:lang w:eastAsia="zh-CN"/>
              </w:rPr>
            </w:pPr>
            <w:r>
              <w:t xml:space="preserve">isUnique: </w:t>
            </w:r>
            <w:r>
              <w:rPr>
                <w:rFonts w:hint="eastAsia"/>
                <w:lang w:eastAsia="zh-CN"/>
              </w:rPr>
              <w:t>N/A</w:t>
            </w:r>
          </w:p>
          <w:p w14:paraId="065A0C85" w14:textId="77777777" w:rsidR="00982AD0" w:rsidRDefault="00982AD0" w:rsidP="00124FF7">
            <w:pPr>
              <w:pStyle w:val="TAL"/>
            </w:pPr>
            <w:r>
              <w:t>defaultValue: None</w:t>
            </w:r>
          </w:p>
          <w:p w14:paraId="479EF82C" w14:textId="77777777" w:rsidR="00982AD0" w:rsidRPr="00EF21D2" w:rsidRDefault="00982AD0" w:rsidP="00124FF7">
            <w:pPr>
              <w:pStyle w:val="TAL"/>
              <w:keepNext w:val="0"/>
              <w:keepLines w:val="0"/>
            </w:pPr>
            <w:r>
              <w:t>isNullable: False</w:t>
            </w:r>
          </w:p>
        </w:tc>
      </w:tr>
      <w:tr w:rsidR="00982AD0" w14:paraId="1181CC73"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75DCAA75" w14:textId="77777777" w:rsidR="00982AD0" w:rsidRDefault="00982AD0" w:rsidP="00124FF7">
            <w:pPr>
              <w:pStyle w:val="TAL"/>
              <w:keepNext w:val="0"/>
              <w:rPr>
                <w:rFonts w:ascii="Courier New" w:hAnsi="Courier New" w:cs="Courier New"/>
                <w:lang w:eastAsia="zh-CN"/>
              </w:rPr>
            </w:pPr>
            <w:r w:rsidRPr="00190782">
              <w:rPr>
                <w:rFonts w:ascii="Courier New" w:hAnsi="Courier New" w:cs="Courier New"/>
                <w:lang w:eastAsia="zh-CN"/>
              </w:rPr>
              <w:t>ipEndPoints</w:t>
            </w:r>
          </w:p>
        </w:tc>
        <w:tc>
          <w:tcPr>
            <w:tcW w:w="4395" w:type="dxa"/>
            <w:tcBorders>
              <w:top w:val="single" w:sz="4" w:space="0" w:color="auto"/>
              <w:left w:val="single" w:sz="4" w:space="0" w:color="auto"/>
              <w:bottom w:val="single" w:sz="4" w:space="0" w:color="auto"/>
              <w:right w:val="single" w:sz="4" w:space="0" w:color="auto"/>
            </w:tcBorders>
          </w:tcPr>
          <w:p w14:paraId="2D84495C" w14:textId="77777777" w:rsidR="00982AD0" w:rsidRDefault="00982AD0" w:rsidP="00124FF7">
            <w:pPr>
              <w:pStyle w:val="TAL"/>
              <w:rPr>
                <w:rFonts w:cs="Arial"/>
                <w:szCs w:val="18"/>
              </w:rPr>
            </w:pPr>
            <w:r>
              <w:rPr>
                <w:rFonts w:hint="eastAsia"/>
                <w:lang w:eastAsia="zh-CN"/>
              </w:rPr>
              <w:t>It indicates</w:t>
            </w:r>
            <w:r w:rsidRPr="00690A26">
              <w:rPr>
                <w:rFonts w:cs="Arial"/>
                <w:szCs w:val="18"/>
              </w:rPr>
              <w:t xml:space="preserve"> IP address(es) and port information of the Network Function (including IPv4 and/or IPv6 address) where the service is listening for incoming service requests.</w:t>
            </w:r>
          </w:p>
          <w:p w14:paraId="46FF15D4" w14:textId="77777777" w:rsidR="00982AD0" w:rsidRDefault="00982AD0" w:rsidP="00124FF7">
            <w:pPr>
              <w:pStyle w:val="TAL"/>
              <w:rPr>
                <w:rFonts w:cs="Arial"/>
                <w:szCs w:val="18"/>
              </w:rPr>
            </w:pPr>
          </w:p>
          <w:p w14:paraId="42F543D3" w14:textId="77777777" w:rsidR="00982AD0" w:rsidRPr="00EF21D2" w:rsidRDefault="00982AD0" w:rsidP="00124FF7">
            <w:pPr>
              <w:pStyle w:val="TAL"/>
              <w:keepNext w:val="0"/>
              <w:keepLines w:val="0"/>
              <w:rPr>
                <w:rFonts w:cs="Arial"/>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5637DF60" w14:textId="77777777" w:rsidR="00982AD0" w:rsidRDefault="00982AD0" w:rsidP="00124FF7">
            <w:pPr>
              <w:pStyle w:val="TAL"/>
            </w:pPr>
            <w:r>
              <w:t xml:space="preserve">type: </w:t>
            </w:r>
            <w:r w:rsidRPr="00073643">
              <w:rPr>
                <w:rFonts w:ascii="Courier New" w:hAnsi="Courier New" w:cs="Courier New"/>
                <w:lang w:eastAsia="zh-CN"/>
              </w:rPr>
              <w:t>IpEndPoint</w:t>
            </w:r>
          </w:p>
          <w:p w14:paraId="38814B07" w14:textId="77777777" w:rsidR="00982AD0" w:rsidRDefault="00982AD0" w:rsidP="00124FF7">
            <w:pPr>
              <w:pStyle w:val="TAL"/>
              <w:rPr>
                <w:lang w:eastAsia="zh-CN"/>
              </w:rPr>
            </w:pPr>
            <w:r>
              <w:t xml:space="preserve">multiplicity: </w:t>
            </w:r>
            <w:r>
              <w:rPr>
                <w:rFonts w:hint="eastAsia"/>
                <w:lang w:eastAsia="zh-CN"/>
              </w:rPr>
              <w:t>*</w:t>
            </w:r>
          </w:p>
          <w:p w14:paraId="53282DA0" w14:textId="77777777" w:rsidR="00982AD0" w:rsidRDefault="00982AD0" w:rsidP="00124FF7">
            <w:pPr>
              <w:pStyle w:val="TAL"/>
            </w:pPr>
            <w:r>
              <w:t xml:space="preserve">isOrdered: </w:t>
            </w:r>
            <w:r w:rsidRPr="004037B3">
              <w:t>False</w:t>
            </w:r>
          </w:p>
          <w:p w14:paraId="476B240C" w14:textId="77777777" w:rsidR="00982AD0" w:rsidRDefault="00982AD0" w:rsidP="00124FF7">
            <w:pPr>
              <w:pStyle w:val="TAL"/>
            </w:pPr>
            <w:r>
              <w:t>isUnique: True</w:t>
            </w:r>
          </w:p>
          <w:p w14:paraId="7452C0CA" w14:textId="77777777" w:rsidR="00982AD0" w:rsidRDefault="00982AD0" w:rsidP="00124FF7">
            <w:pPr>
              <w:pStyle w:val="TAL"/>
            </w:pPr>
            <w:r>
              <w:t>defaultValue: None</w:t>
            </w:r>
          </w:p>
          <w:p w14:paraId="25BAFCD2" w14:textId="77777777" w:rsidR="00982AD0" w:rsidRPr="00EF21D2" w:rsidRDefault="00982AD0" w:rsidP="00124FF7">
            <w:pPr>
              <w:pStyle w:val="TAL"/>
              <w:keepNext w:val="0"/>
              <w:keepLines w:val="0"/>
            </w:pPr>
            <w:r>
              <w:t>isNullable: False</w:t>
            </w:r>
          </w:p>
        </w:tc>
      </w:tr>
      <w:tr w:rsidR="00982AD0" w14:paraId="1A56E00F" w14:textId="77777777" w:rsidTr="00124FF7">
        <w:trPr>
          <w:cantSplit/>
          <w:tblHeader/>
          <w:jc w:val="center"/>
        </w:trPr>
        <w:tc>
          <w:tcPr>
            <w:tcW w:w="3174" w:type="dxa"/>
            <w:tcBorders>
              <w:top w:val="single" w:sz="4" w:space="0" w:color="auto"/>
              <w:left w:val="single" w:sz="4" w:space="0" w:color="auto"/>
              <w:bottom w:val="single" w:sz="4" w:space="0" w:color="auto"/>
              <w:right w:val="single" w:sz="4" w:space="0" w:color="auto"/>
            </w:tcBorders>
          </w:tcPr>
          <w:p w14:paraId="3B8D082E" w14:textId="77777777" w:rsidR="00982AD0" w:rsidRDefault="00982AD0" w:rsidP="00124FF7">
            <w:pPr>
              <w:pStyle w:val="TAL"/>
              <w:keepNext w:val="0"/>
              <w:rPr>
                <w:rFonts w:ascii="Courier New" w:hAnsi="Courier New" w:cs="Courier New"/>
                <w:lang w:eastAsia="zh-CN"/>
              </w:rPr>
            </w:pPr>
            <w:r w:rsidRPr="00190782">
              <w:rPr>
                <w:rFonts w:ascii="Courier New" w:hAnsi="Courier New" w:cs="Courier New"/>
                <w:lang w:eastAsia="zh-CN"/>
              </w:rPr>
              <w:lastRenderedPageBreak/>
              <w:t>apiPr</w:t>
            </w:r>
            <w:r>
              <w:rPr>
                <w:rFonts w:ascii="Courier New" w:hAnsi="Courier New" w:cs="Courier New" w:hint="eastAsia"/>
                <w:lang w:eastAsia="zh-CN"/>
              </w:rPr>
              <w:t>e</w:t>
            </w:r>
            <w:r w:rsidRPr="00190782">
              <w:rPr>
                <w:rFonts w:ascii="Courier New" w:hAnsi="Courier New" w:cs="Courier New"/>
                <w:lang w:eastAsia="zh-CN"/>
              </w:rPr>
              <w:t>fix</w:t>
            </w:r>
          </w:p>
        </w:tc>
        <w:tc>
          <w:tcPr>
            <w:tcW w:w="4395" w:type="dxa"/>
            <w:tcBorders>
              <w:top w:val="single" w:sz="4" w:space="0" w:color="auto"/>
              <w:left w:val="single" w:sz="4" w:space="0" w:color="auto"/>
              <w:bottom w:val="single" w:sz="4" w:space="0" w:color="auto"/>
              <w:right w:val="single" w:sz="4" w:space="0" w:color="auto"/>
            </w:tcBorders>
          </w:tcPr>
          <w:p w14:paraId="2C7FB397" w14:textId="77777777" w:rsidR="00982AD0" w:rsidRDefault="00982AD0" w:rsidP="00124FF7">
            <w:pPr>
              <w:pStyle w:val="TAL"/>
              <w:rPr>
                <w:rFonts w:cs="Arial"/>
                <w:szCs w:val="18"/>
              </w:rPr>
            </w:pPr>
            <w:r>
              <w:rPr>
                <w:rFonts w:hint="eastAsia"/>
                <w:lang w:eastAsia="zh-CN"/>
              </w:rPr>
              <w:t>It indicates</w:t>
            </w:r>
            <w:r w:rsidRPr="00690A26">
              <w:rPr>
                <w:rFonts w:cs="Arial"/>
                <w:szCs w:val="18"/>
              </w:rPr>
              <w:t xml:space="preserve"> </w:t>
            </w:r>
            <w:r>
              <w:rPr>
                <w:rFonts w:cs="Arial" w:hint="eastAsia"/>
                <w:szCs w:val="18"/>
                <w:lang w:eastAsia="zh-CN"/>
              </w:rPr>
              <w:t>an o</w:t>
            </w:r>
            <w:r w:rsidRPr="00690A26">
              <w:rPr>
                <w:rFonts w:cs="Arial"/>
                <w:szCs w:val="18"/>
              </w:rPr>
              <w:t>ptional path segment(s) used to construct the {apiRoot} variable of the different API URIs</w:t>
            </w:r>
          </w:p>
          <w:p w14:paraId="3A196A64" w14:textId="77777777" w:rsidR="00982AD0" w:rsidRDefault="00982AD0" w:rsidP="00124FF7">
            <w:pPr>
              <w:pStyle w:val="TAL"/>
              <w:rPr>
                <w:rFonts w:cs="Arial"/>
                <w:szCs w:val="18"/>
                <w:lang w:eastAsia="zh-CN"/>
              </w:rPr>
            </w:pPr>
          </w:p>
          <w:p w14:paraId="7C13638E" w14:textId="77777777" w:rsidR="00982AD0" w:rsidRPr="00EF21D2" w:rsidRDefault="00982AD0" w:rsidP="00124FF7">
            <w:pPr>
              <w:pStyle w:val="TAL"/>
              <w:keepNext w:val="0"/>
              <w:keepLines w:val="0"/>
              <w:rPr>
                <w:rFonts w:cs="Arial"/>
              </w:rPr>
            </w:pPr>
            <w:r>
              <w:t>allowedValues:</w:t>
            </w:r>
            <w:r>
              <w:rPr>
                <w:rFonts w:hint="eastAsia"/>
                <w:lang w:eastAsia="zh-CN"/>
              </w:rPr>
              <w:t xml:space="preserve"> N/A</w:t>
            </w:r>
          </w:p>
        </w:tc>
        <w:tc>
          <w:tcPr>
            <w:tcW w:w="1897" w:type="dxa"/>
            <w:tcBorders>
              <w:top w:val="single" w:sz="4" w:space="0" w:color="auto"/>
              <w:left w:val="single" w:sz="4" w:space="0" w:color="auto"/>
              <w:bottom w:val="single" w:sz="4" w:space="0" w:color="auto"/>
              <w:right w:val="single" w:sz="4" w:space="0" w:color="auto"/>
            </w:tcBorders>
          </w:tcPr>
          <w:p w14:paraId="0EDF27A4" w14:textId="77777777" w:rsidR="00982AD0" w:rsidRDefault="00982AD0" w:rsidP="00124FF7">
            <w:pPr>
              <w:pStyle w:val="TAL"/>
              <w:rPr>
                <w:lang w:eastAsia="zh-CN"/>
              </w:rPr>
            </w:pPr>
            <w:r>
              <w:t xml:space="preserve">type: </w:t>
            </w:r>
            <w:r>
              <w:rPr>
                <w:rFonts w:cs="Arial" w:hint="eastAsia"/>
                <w:szCs w:val="18"/>
                <w:lang w:eastAsia="zh-CN"/>
              </w:rPr>
              <w:t>String</w:t>
            </w:r>
          </w:p>
          <w:p w14:paraId="2200652B" w14:textId="77777777" w:rsidR="00982AD0" w:rsidRDefault="00982AD0" w:rsidP="00124FF7">
            <w:pPr>
              <w:pStyle w:val="TAL"/>
              <w:rPr>
                <w:lang w:eastAsia="zh-CN"/>
              </w:rPr>
            </w:pPr>
            <w:r>
              <w:t xml:space="preserve">multiplicity: </w:t>
            </w:r>
            <w:r>
              <w:rPr>
                <w:rFonts w:hint="eastAsia"/>
                <w:lang w:eastAsia="zh-CN"/>
              </w:rPr>
              <w:t>0..1</w:t>
            </w:r>
          </w:p>
          <w:p w14:paraId="0435EB01" w14:textId="77777777" w:rsidR="00982AD0" w:rsidRDefault="00982AD0" w:rsidP="00124FF7">
            <w:pPr>
              <w:pStyle w:val="TAL"/>
              <w:rPr>
                <w:lang w:eastAsia="zh-CN"/>
              </w:rPr>
            </w:pPr>
            <w:r>
              <w:t xml:space="preserve">isOrdered: </w:t>
            </w:r>
            <w:r>
              <w:rPr>
                <w:rFonts w:hint="eastAsia"/>
                <w:lang w:eastAsia="zh-CN"/>
              </w:rPr>
              <w:t>N/A</w:t>
            </w:r>
          </w:p>
          <w:p w14:paraId="23854AAD" w14:textId="77777777" w:rsidR="00982AD0" w:rsidRDefault="00982AD0" w:rsidP="00124FF7">
            <w:pPr>
              <w:pStyle w:val="TAL"/>
              <w:rPr>
                <w:lang w:eastAsia="zh-CN"/>
              </w:rPr>
            </w:pPr>
            <w:r>
              <w:t xml:space="preserve">isUnique: </w:t>
            </w:r>
            <w:r>
              <w:rPr>
                <w:rFonts w:hint="eastAsia"/>
                <w:lang w:eastAsia="zh-CN"/>
              </w:rPr>
              <w:t>N/A</w:t>
            </w:r>
          </w:p>
          <w:p w14:paraId="4B8E82FF" w14:textId="77777777" w:rsidR="00982AD0" w:rsidRDefault="00982AD0" w:rsidP="00124FF7">
            <w:pPr>
              <w:pStyle w:val="TAL"/>
            </w:pPr>
            <w:r>
              <w:t>defaultValue: None</w:t>
            </w:r>
          </w:p>
          <w:p w14:paraId="35445AA9" w14:textId="77777777" w:rsidR="00982AD0" w:rsidRPr="00EF21D2" w:rsidRDefault="00982AD0" w:rsidP="00124FF7">
            <w:pPr>
              <w:pStyle w:val="TAL"/>
              <w:keepNext w:val="0"/>
              <w:keepLines w:val="0"/>
            </w:pPr>
            <w:r>
              <w:t>isNullable: False</w:t>
            </w:r>
          </w:p>
        </w:tc>
      </w:tr>
      <w:tr w:rsidR="00982AD0" w14:paraId="037AF3BF" w14:textId="77777777" w:rsidTr="00124FF7">
        <w:trPr>
          <w:cantSplit/>
          <w:tblHeader/>
          <w:jc w:val="center"/>
        </w:trPr>
        <w:tc>
          <w:tcPr>
            <w:tcW w:w="9466" w:type="dxa"/>
            <w:gridSpan w:val="3"/>
            <w:tcBorders>
              <w:top w:val="single" w:sz="4" w:space="0" w:color="auto"/>
              <w:left w:val="single" w:sz="4" w:space="0" w:color="auto"/>
              <w:bottom w:val="single" w:sz="4" w:space="0" w:color="auto"/>
              <w:right w:val="single" w:sz="4" w:space="0" w:color="auto"/>
            </w:tcBorders>
          </w:tcPr>
          <w:p w14:paraId="11DE710D" w14:textId="77777777" w:rsidR="00982AD0" w:rsidRDefault="00982AD0" w:rsidP="00124FF7">
            <w:pPr>
              <w:pStyle w:val="TAN"/>
            </w:pPr>
            <w:r>
              <w:t>NOTE 1:</w:t>
            </w:r>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AUSF instance</w:t>
            </w:r>
            <w:r w:rsidRPr="00690A26">
              <w:t>.</w:t>
            </w:r>
            <w:r>
              <w:t xml:space="preserve"> If "supiRanges" attribute is absent, and "groupId" is present, the SUPIs served by this AUSF instance is determined by the NRF </w:t>
            </w:r>
            <w:r w:rsidRPr="00B640D3">
              <w:t>(see TS</w:t>
            </w:r>
            <w:r>
              <w:t> </w:t>
            </w:r>
            <w:r w:rsidRPr="00B640D3">
              <w:t>23.501</w:t>
            </w:r>
            <w:r>
              <w:t> [2]</w:t>
            </w:r>
            <w:r w:rsidRPr="00B640D3">
              <w:t>, clause</w:t>
            </w:r>
            <w:r>
              <w:t> </w:t>
            </w:r>
            <w:r w:rsidRPr="00B640D3">
              <w:t>6.2.6.2)</w:t>
            </w:r>
            <w:r w:rsidRPr="00690A26">
              <w:t>.</w:t>
            </w:r>
          </w:p>
          <w:p w14:paraId="1DA3ABC8" w14:textId="77777777" w:rsidR="00982AD0" w:rsidRDefault="00982AD0" w:rsidP="00124FF7">
            <w:pPr>
              <w:pStyle w:val="TAN"/>
              <w:rPr>
                <w:lang w:eastAsia="zh-CN"/>
              </w:rPr>
            </w:pPr>
            <w:r>
              <w:rPr>
                <w:rFonts w:hint="eastAsia"/>
                <w:lang w:eastAsia="zh-CN"/>
              </w:rPr>
              <w:t>NOTE</w:t>
            </w:r>
            <w:r>
              <w:rPr>
                <w:lang w:val="en-US" w:eastAsia="zh-CN"/>
              </w:rPr>
              <w:t> 2</w:t>
            </w:r>
            <w:r>
              <w:rPr>
                <w:rFonts w:hint="eastAsia"/>
                <w:lang w:eastAsia="zh-CN"/>
              </w:rPr>
              <w:t>:</w:t>
            </w:r>
            <w:r>
              <w:rPr>
                <w:lang w:eastAsia="zh-CN"/>
              </w:rPr>
              <w:tab/>
            </w:r>
            <w:r>
              <w:rPr>
                <w:rFonts w:hint="eastAsia"/>
                <w:lang w:eastAsia="zh-CN"/>
              </w:rPr>
              <w:t>The combination of SUCI informations</w:t>
            </w:r>
            <w:r>
              <w:rPr>
                <w:lang w:eastAsia="zh-CN"/>
              </w:rPr>
              <w:t>,</w:t>
            </w:r>
            <w:r>
              <w:rPr>
                <w:rFonts w:hint="eastAsia"/>
                <w:lang w:eastAsia="zh-CN"/>
              </w:rPr>
              <w:t xml:space="preserve"> e.g. Routing Indicator</w:t>
            </w:r>
            <w:r>
              <w:rPr>
                <w:lang w:eastAsia="zh-CN"/>
              </w:rPr>
              <w:t xml:space="preserve"> and</w:t>
            </w:r>
            <w:r>
              <w:rPr>
                <w:rFonts w:hint="eastAsia"/>
                <w:lang w:eastAsia="zh-CN"/>
              </w:rPr>
              <w:t xml:space="preserve"> Home Network Public Key Id</w:t>
            </w:r>
            <w:r>
              <w:rPr>
                <w:lang w:eastAsia="zh-CN"/>
              </w:rPr>
              <w:t>,</w:t>
            </w:r>
            <w:r>
              <w:rPr>
                <w:rFonts w:hint="eastAsia"/>
                <w:lang w:eastAsia="zh-CN"/>
              </w:rPr>
              <w:t xml:space="preserve"> can be </w:t>
            </w:r>
            <w:r>
              <w:rPr>
                <w:lang w:eastAsia="zh-CN"/>
              </w:rPr>
              <w:t xml:space="preserve">used as </w:t>
            </w:r>
            <w:r>
              <w:rPr>
                <w:rFonts w:hint="eastAsia"/>
                <w:lang w:eastAsia="zh-CN"/>
              </w:rPr>
              <w:t xml:space="preserve">criteria for AUSF discovery. This </w:t>
            </w:r>
            <w:r>
              <w:rPr>
                <w:lang w:eastAsia="zh-CN"/>
              </w:rPr>
              <w:t>may</w:t>
            </w:r>
            <w:r>
              <w:rPr>
                <w:rFonts w:hint="eastAsia"/>
                <w:lang w:eastAsia="zh-CN"/>
              </w:rPr>
              <w:t xml:space="preserve"> only </w:t>
            </w:r>
            <w:r>
              <w:rPr>
                <w:lang w:eastAsia="zh-CN"/>
              </w:rPr>
              <w:t xml:space="preserve">be used by the HPLMN in roaming scenarios </w:t>
            </w:r>
            <w:r>
              <w:rPr>
                <w:rFonts w:hint="eastAsia"/>
                <w:lang w:eastAsia="zh-CN"/>
              </w:rPr>
              <w:t>in this release</w:t>
            </w:r>
            <w:r>
              <w:rPr>
                <w:lang w:eastAsia="zh-CN"/>
              </w:rPr>
              <w:t xml:space="preserve"> of the specification, i.e. an AMF in a visited network does not use the Home Network Public Key ID for AUSF selection</w:t>
            </w:r>
            <w:r>
              <w:rPr>
                <w:rFonts w:hint="eastAsia"/>
                <w:lang w:eastAsia="zh-CN"/>
              </w:rPr>
              <w:t>.</w:t>
            </w:r>
          </w:p>
          <w:p w14:paraId="2B01EA01" w14:textId="77777777" w:rsidR="00982AD0" w:rsidRDefault="00982AD0" w:rsidP="00124FF7">
            <w:pPr>
              <w:pStyle w:val="TAN"/>
              <w:rPr>
                <w:rFonts w:cs="Arial"/>
                <w:szCs w:val="18"/>
              </w:rPr>
            </w:pPr>
            <w:r>
              <w:rPr>
                <w:rFonts w:hint="eastAsia"/>
                <w:lang w:eastAsia="zh-CN"/>
              </w:rPr>
              <w:t>NOTE</w:t>
            </w:r>
            <w:r>
              <w:rPr>
                <w:lang w:val="en-US" w:eastAsia="zh-CN"/>
              </w:rPr>
              <w:t> 3</w:t>
            </w:r>
            <w:r>
              <w:rPr>
                <w:rFonts w:hint="eastAsia"/>
                <w:lang w:eastAsia="zh-CN"/>
              </w:rPr>
              <w:t>:</w:t>
            </w:r>
            <w:r>
              <w:rPr>
                <w:lang w:eastAsia="zh-CN"/>
              </w:rPr>
              <w:tab/>
            </w:r>
            <w:r w:rsidRPr="008B0815">
              <w:rPr>
                <w:lang w:eastAsia="zh-CN"/>
              </w:rPr>
              <w:t xml:space="preserve">If the suciInfos attribute is present and contains the routingInds sub-attribute, then the </w:t>
            </w:r>
            <w:r w:rsidRPr="00377EC2">
              <w:rPr>
                <w:lang w:eastAsia="zh-CN"/>
              </w:rPr>
              <w:t>routingIndicators</w:t>
            </w:r>
            <w:r w:rsidRPr="008B0815">
              <w:rPr>
                <w:lang w:eastAsia="zh-CN"/>
              </w:rPr>
              <w:t xml:space="preserve"> attribute shall also be present.</w:t>
            </w:r>
          </w:p>
        </w:tc>
      </w:tr>
    </w:tbl>
    <w:p w14:paraId="1EE58F86" w14:textId="77777777" w:rsidR="00982AD0" w:rsidRDefault="00982AD0" w:rsidP="00982AD0"/>
    <w:p w14:paraId="49BF628F" w14:textId="77777777" w:rsidR="00C828D8" w:rsidRDefault="00C828D8">
      <w:pPr>
        <w:rPr>
          <w:noProof/>
        </w:rPr>
      </w:pPr>
    </w:p>
    <w:p w14:paraId="0F875574" w14:textId="77777777" w:rsidR="003633BC" w:rsidRPr="00B34F56" w:rsidRDefault="003633BC" w:rsidP="003633BC">
      <w:pPr>
        <w:rPr>
          <w:kern w:val="2"/>
          <w:szCs w:val="18"/>
          <w:lang w:eastAsia="zh-CN" w:bidi="ar-K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3633BC" w:rsidRPr="00442B28" w14:paraId="735AEFBF" w14:textId="77777777" w:rsidTr="00124FF7">
        <w:tc>
          <w:tcPr>
            <w:tcW w:w="9639" w:type="dxa"/>
            <w:shd w:val="clear" w:color="auto" w:fill="FFFFCC"/>
            <w:vAlign w:val="center"/>
          </w:tcPr>
          <w:p w14:paraId="55E5FE55" w14:textId="2F2828A1" w:rsidR="003633BC" w:rsidRPr="00442B28" w:rsidRDefault="003633BC" w:rsidP="003633BC">
            <w:pPr>
              <w:jc w:val="center"/>
              <w:rPr>
                <w:rFonts w:ascii="Arial" w:hAnsi="Arial" w:cs="Arial"/>
                <w:b/>
                <w:bCs/>
                <w:sz w:val="28"/>
                <w:szCs w:val="28"/>
                <w:lang w:val="en-US"/>
              </w:rPr>
            </w:pPr>
            <w:r w:rsidRPr="00442B28">
              <w:rPr>
                <w:rFonts w:ascii="Arial" w:hAnsi="Arial" w:cs="Arial"/>
                <w:b/>
                <w:bCs/>
                <w:sz w:val="28"/>
                <w:szCs w:val="28"/>
                <w:lang w:val="en-US"/>
              </w:rPr>
              <w:t>End of change</w:t>
            </w:r>
          </w:p>
        </w:tc>
      </w:tr>
    </w:tbl>
    <w:p w14:paraId="02AC6FAC" w14:textId="77777777" w:rsidR="003633BC" w:rsidRPr="00C91EEE" w:rsidRDefault="003633BC" w:rsidP="003633BC">
      <w:pPr>
        <w:rPr>
          <w:i/>
        </w:rPr>
      </w:pPr>
    </w:p>
    <w:p w14:paraId="4955274A" w14:textId="77777777" w:rsidR="00A3676D" w:rsidRDefault="00A3676D" w:rsidP="00A3676D">
      <w:pPr>
        <w:jc w:val="center"/>
      </w:pPr>
      <w:r>
        <w:t xml:space="preserve">Forge MR link: </w:t>
      </w:r>
      <w:hyperlink r:id="rId14" w:history="1">
        <w:r>
          <w:rPr>
            <w:rStyle w:val="Hyperlink"/>
            <w:lang w:val="en-US"/>
          </w:rPr>
          <w:t>https://forge.3gpp.org/rep/sa5/MnS/-/merge_requests/1508</w:t>
        </w:r>
      </w:hyperlink>
      <w:r>
        <w:t xml:space="preserve"> at commit 7db2e1a436b059f7887812f6b9b3a2534fbc84f1</w:t>
      </w:r>
    </w:p>
    <w:p w14:paraId="62D10C36" w14:textId="77777777" w:rsidR="00A3676D" w:rsidRPr="00840331" w:rsidRDefault="00A3676D" w:rsidP="00A3676D"/>
    <w:p w14:paraId="08CE54A7" w14:textId="77777777" w:rsidR="00A3676D" w:rsidRDefault="00A3676D" w:rsidP="00A3676D">
      <w:pPr>
        <w:tabs>
          <w:tab w:val="left" w:pos="0"/>
          <w:tab w:val="center" w:pos="4820"/>
          <w:tab w:val="right" w:pos="9638"/>
        </w:tabs>
        <w:spacing w:before="240" w:after="240"/>
        <w:jc w:val="center"/>
        <w:rPr>
          <w:rFonts w:ascii="Arial" w:hAnsi="Arial" w:cs="Arial"/>
          <w:color w:val="548DD4" w:themeColor="text2" w:themeTint="99"/>
          <w:sz w:val="28"/>
          <w:szCs w:val="32"/>
        </w:rPr>
      </w:pPr>
      <w:r w:rsidRPr="00A717EB">
        <w:rPr>
          <w:rFonts w:ascii="Arial" w:hAnsi="Arial" w:cs="Arial"/>
          <w:color w:val="548DD4" w:themeColor="text2" w:themeTint="99"/>
          <w:sz w:val="28"/>
          <w:szCs w:val="32"/>
        </w:rPr>
        <w:t>*** START OF CHANGE 1</w:t>
      </w:r>
      <w:r>
        <w:rPr>
          <w:rFonts w:ascii="Arial" w:hAnsi="Arial" w:cs="Arial"/>
          <w:color w:val="548DD4" w:themeColor="text2" w:themeTint="99"/>
          <w:sz w:val="28"/>
          <w:szCs w:val="32"/>
        </w:rPr>
        <w:t xml:space="preserve"> ***</w:t>
      </w:r>
    </w:p>
    <w:p w14:paraId="6E9246C2" w14:textId="77777777" w:rsidR="00A3676D" w:rsidRPr="00A717EB" w:rsidRDefault="00A3676D" w:rsidP="00A3676D">
      <w:pPr>
        <w:tabs>
          <w:tab w:val="left" w:pos="0"/>
          <w:tab w:val="center" w:pos="4820"/>
          <w:tab w:val="right" w:pos="9638"/>
        </w:tabs>
        <w:spacing w:before="240" w:after="240"/>
        <w:jc w:val="center"/>
        <w:rPr>
          <w:rFonts w:ascii="Arial" w:hAnsi="Arial" w:cs="Arial"/>
          <w:color w:val="548DD4" w:themeColor="text2" w:themeTint="99"/>
          <w:sz w:val="28"/>
          <w:szCs w:val="32"/>
        </w:rPr>
      </w:pPr>
      <w:r>
        <w:rPr>
          <w:rFonts w:ascii="Arial" w:hAnsi="Arial" w:cs="Arial"/>
          <w:color w:val="548DD4" w:themeColor="text2" w:themeTint="99"/>
          <w:sz w:val="28"/>
          <w:szCs w:val="32"/>
        </w:rPr>
        <w:t>*** OpenAPI/TS28541_5GcNrm.yaml</w:t>
      </w:r>
      <w:r w:rsidRPr="00A717EB">
        <w:rPr>
          <w:rFonts w:ascii="Arial" w:hAnsi="Arial" w:cs="Arial"/>
          <w:color w:val="548DD4" w:themeColor="text2" w:themeTint="99"/>
          <w:sz w:val="28"/>
          <w:szCs w:val="32"/>
        </w:rPr>
        <w:t xml:space="preserve"> ***</w:t>
      </w:r>
    </w:p>
    <w:p w14:paraId="7CB1743D" w14:textId="77777777" w:rsidR="00A3676D" w:rsidRPr="008F7C23" w:rsidRDefault="00A3676D" w:rsidP="00A3676D">
      <w:pPr>
        <w:tabs>
          <w:tab w:val="left" w:pos="0"/>
          <w:tab w:val="center" w:pos="4820"/>
          <w:tab w:val="right" w:pos="9638"/>
        </w:tabs>
        <w:spacing w:after="0"/>
        <w:rPr>
          <w:rFonts w:ascii="Courier New" w:eastAsiaTheme="minorEastAsia" w:hAnsi="Courier New" w:cstheme="minorBidi"/>
          <w:sz w:val="16"/>
          <w:szCs w:val="22"/>
          <w:lang w:val="en-US"/>
        </w:rPr>
      </w:pPr>
      <w:r w:rsidRPr="002727CB">
        <w:rPr>
          <w:rFonts w:ascii="Courier New" w:eastAsiaTheme="minorEastAsia" w:hAnsi="Courier New" w:cstheme="minorBidi"/>
          <w:sz w:val="16"/>
          <w:szCs w:val="22"/>
          <w:lang w:val="en-US"/>
        </w:rPr>
        <w:t>&lt;CODE BEGINS&gt;</w:t>
      </w:r>
    </w:p>
    <w:p w14:paraId="3EC53A6D" w14:textId="77777777" w:rsidR="00A3676D" w:rsidRDefault="00A3676D" w:rsidP="00A3676D">
      <w:pPr>
        <w:pStyle w:val="PL"/>
      </w:pPr>
      <w:r>
        <w:t>openapi: 3.0.1</w:t>
      </w:r>
    </w:p>
    <w:p w14:paraId="2F5F4196" w14:textId="77777777" w:rsidR="00A3676D" w:rsidRDefault="00A3676D" w:rsidP="00A3676D">
      <w:pPr>
        <w:pStyle w:val="PL"/>
      </w:pPr>
      <w:r>
        <w:t>info:</w:t>
      </w:r>
    </w:p>
    <w:p w14:paraId="7463F719" w14:textId="77777777" w:rsidR="00A3676D" w:rsidRDefault="00A3676D" w:rsidP="00A3676D">
      <w:pPr>
        <w:pStyle w:val="PL"/>
      </w:pPr>
      <w:r>
        <w:t xml:space="preserve">  title: 3GPP 5GC NRM</w:t>
      </w:r>
    </w:p>
    <w:p w14:paraId="3A0B7198" w14:textId="77777777" w:rsidR="00A3676D" w:rsidRDefault="00A3676D" w:rsidP="00A3676D">
      <w:pPr>
        <w:pStyle w:val="PL"/>
      </w:pPr>
      <w:r>
        <w:t xml:space="preserve">  version: 18.9.0</w:t>
      </w:r>
    </w:p>
    <w:p w14:paraId="6411A344" w14:textId="77777777" w:rsidR="00A3676D" w:rsidRDefault="00A3676D" w:rsidP="00A3676D">
      <w:pPr>
        <w:pStyle w:val="PL"/>
      </w:pPr>
      <w:r>
        <w:t xml:space="preserve">  description: &gt;-</w:t>
      </w:r>
    </w:p>
    <w:p w14:paraId="13B159BF" w14:textId="77777777" w:rsidR="00A3676D" w:rsidRDefault="00A3676D" w:rsidP="00A3676D">
      <w:pPr>
        <w:pStyle w:val="PL"/>
      </w:pPr>
      <w:r>
        <w:t xml:space="preserve">    OAS 3.0.1 specification of the 5GC NRM</w:t>
      </w:r>
    </w:p>
    <w:p w14:paraId="15CCB966" w14:textId="77777777" w:rsidR="00A3676D" w:rsidRDefault="00A3676D" w:rsidP="00A3676D">
      <w:pPr>
        <w:pStyle w:val="PL"/>
      </w:pPr>
      <w:r>
        <w:t xml:space="preserve">    © 2024, 3GPP Organizational Partners (ARIB, ATIS, CCSA, ETSI, TSDSI, TTA, TTC).</w:t>
      </w:r>
    </w:p>
    <w:p w14:paraId="69F13CB1" w14:textId="77777777" w:rsidR="00A3676D" w:rsidRDefault="00A3676D" w:rsidP="00A3676D">
      <w:pPr>
        <w:pStyle w:val="PL"/>
      </w:pPr>
      <w:r>
        <w:t xml:space="preserve">    All rights reserved.</w:t>
      </w:r>
    </w:p>
    <w:p w14:paraId="66B24CCE" w14:textId="77777777" w:rsidR="00A3676D" w:rsidRDefault="00A3676D" w:rsidP="00A3676D">
      <w:pPr>
        <w:pStyle w:val="PL"/>
      </w:pPr>
      <w:r>
        <w:t>externalDocs:</w:t>
      </w:r>
    </w:p>
    <w:p w14:paraId="61397A5D" w14:textId="77777777" w:rsidR="00A3676D" w:rsidRDefault="00A3676D" w:rsidP="00A3676D">
      <w:pPr>
        <w:pStyle w:val="PL"/>
      </w:pPr>
      <w:r>
        <w:t xml:space="preserve">  description: 3GPP TS 28.541; 5G NRM, 5GC NRM</w:t>
      </w:r>
    </w:p>
    <w:p w14:paraId="75182177" w14:textId="77777777" w:rsidR="00A3676D" w:rsidRDefault="00A3676D" w:rsidP="00A3676D">
      <w:pPr>
        <w:pStyle w:val="PL"/>
      </w:pPr>
      <w:r>
        <w:t xml:space="preserve">  url: http://www.3gpp.org/ftp/Specs/archive/28_series/28.541/</w:t>
      </w:r>
    </w:p>
    <w:p w14:paraId="39C8D0B6" w14:textId="77777777" w:rsidR="00A3676D" w:rsidRDefault="00A3676D" w:rsidP="00A3676D">
      <w:pPr>
        <w:pStyle w:val="PL"/>
      </w:pPr>
      <w:r>
        <w:t>paths: {}</w:t>
      </w:r>
    </w:p>
    <w:p w14:paraId="67FBA0F8" w14:textId="77777777" w:rsidR="00A3676D" w:rsidRDefault="00A3676D" w:rsidP="00A3676D">
      <w:pPr>
        <w:pStyle w:val="PL"/>
      </w:pPr>
      <w:r>
        <w:t>components:</w:t>
      </w:r>
    </w:p>
    <w:p w14:paraId="3B5B358B" w14:textId="77777777" w:rsidR="00A3676D" w:rsidRDefault="00A3676D" w:rsidP="00A3676D">
      <w:pPr>
        <w:pStyle w:val="PL"/>
      </w:pPr>
      <w:r>
        <w:t xml:space="preserve">  schemas:</w:t>
      </w:r>
    </w:p>
    <w:p w14:paraId="3521DB1B" w14:textId="77777777" w:rsidR="00A3676D" w:rsidRDefault="00A3676D" w:rsidP="00A3676D">
      <w:pPr>
        <w:pStyle w:val="PL"/>
      </w:pPr>
    </w:p>
    <w:p w14:paraId="6EDF6AD4" w14:textId="77777777" w:rsidR="00A3676D" w:rsidRDefault="00A3676D" w:rsidP="00A3676D">
      <w:pPr>
        <w:pStyle w:val="PL"/>
      </w:pPr>
      <w:r>
        <w:t>#-------- Definition of types-----------------------------------------------------</w:t>
      </w:r>
    </w:p>
    <w:p w14:paraId="0C1246EC" w14:textId="77777777" w:rsidR="00A3676D" w:rsidRDefault="00A3676D" w:rsidP="00A3676D">
      <w:pPr>
        <w:pStyle w:val="PL"/>
      </w:pPr>
    </w:p>
    <w:p w14:paraId="3437819C" w14:textId="77777777" w:rsidR="00A3676D" w:rsidRDefault="00A3676D" w:rsidP="00A3676D">
      <w:pPr>
        <w:pStyle w:val="PL"/>
      </w:pPr>
      <w:r>
        <w:t xml:space="preserve">    AmfIdentifier:</w:t>
      </w:r>
    </w:p>
    <w:p w14:paraId="50740826" w14:textId="77777777" w:rsidR="00A3676D" w:rsidRDefault="00A3676D" w:rsidP="00A3676D">
      <w:pPr>
        <w:pStyle w:val="PL"/>
      </w:pPr>
      <w:r>
        <w:t xml:space="preserve">      type: object</w:t>
      </w:r>
    </w:p>
    <w:p w14:paraId="0E6988C7" w14:textId="77777777" w:rsidR="00A3676D" w:rsidRDefault="00A3676D" w:rsidP="00A3676D">
      <w:pPr>
        <w:pStyle w:val="PL"/>
      </w:pPr>
      <w:r>
        <w:t xml:space="preserve">      description: 'AmfIdentifier comprise of amfRegionId, amfSetId and amfPointer'</w:t>
      </w:r>
    </w:p>
    <w:p w14:paraId="01B0EE26" w14:textId="77777777" w:rsidR="00A3676D" w:rsidRDefault="00A3676D" w:rsidP="00A3676D">
      <w:pPr>
        <w:pStyle w:val="PL"/>
      </w:pPr>
      <w:r>
        <w:t xml:space="preserve">      properties:</w:t>
      </w:r>
    </w:p>
    <w:p w14:paraId="7BACCF97" w14:textId="77777777" w:rsidR="00A3676D" w:rsidRDefault="00A3676D" w:rsidP="00A3676D">
      <w:pPr>
        <w:pStyle w:val="PL"/>
      </w:pPr>
      <w:r>
        <w:t xml:space="preserve">        amfRegionId:</w:t>
      </w:r>
    </w:p>
    <w:p w14:paraId="2FA4BF02" w14:textId="77777777" w:rsidR="00A3676D" w:rsidRDefault="00A3676D" w:rsidP="00A3676D">
      <w:pPr>
        <w:pStyle w:val="PL"/>
      </w:pPr>
      <w:r>
        <w:t xml:space="preserve">          $ref: '#/components/schemas/AmfRegionId'</w:t>
      </w:r>
    </w:p>
    <w:p w14:paraId="5E40708A" w14:textId="77777777" w:rsidR="00A3676D" w:rsidRDefault="00A3676D" w:rsidP="00A3676D">
      <w:pPr>
        <w:pStyle w:val="PL"/>
      </w:pPr>
      <w:r>
        <w:t xml:space="preserve">        amfSetId:</w:t>
      </w:r>
    </w:p>
    <w:p w14:paraId="692A3C8A" w14:textId="77777777" w:rsidR="00A3676D" w:rsidRDefault="00A3676D" w:rsidP="00A3676D">
      <w:pPr>
        <w:pStyle w:val="PL"/>
      </w:pPr>
      <w:r>
        <w:t xml:space="preserve">          $ref: '#/components/schemas/AmfSetId'</w:t>
      </w:r>
    </w:p>
    <w:p w14:paraId="1461753E" w14:textId="77777777" w:rsidR="00A3676D" w:rsidRDefault="00A3676D" w:rsidP="00A3676D">
      <w:pPr>
        <w:pStyle w:val="PL"/>
      </w:pPr>
      <w:r>
        <w:t xml:space="preserve">        amfPointer:</w:t>
      </w:r>
    </w:p>
    <w:p w14:paraId="79DB8FB4" w14:textId="77777777" w:rsidR="00A3676D" w:rsidRDefault="00A3676D" w:rsidP="00A3676D">
      <w:pPr>
        <w:pStyle w:val="PL"/>
      </w:pPr>
      <w:r>
        <w:t xml:space="preserve">          $ref: '#/components/schemas/AmfPointer'</w:t>
      </w:r>
    </w:p>
    <w:p w14:paraId="7724F7D4" w14:textId="77777777" w:rsidR="00A3676D" w:rsidRDefault="00A3676D" w:rsidP="00A3676D">
      <w:pPr>
        <w:pStyle w:val="PL"/>
      </w:pPr>
      <w:r>
        <w:t xml:space="preserve">    AmfRegionId:</w:t>
      </w:r>
    </w:p>
    <w:p w14:paraId="60448191" w14:textId="77777777" w:rsidR="00A3676D" w:rsidRDefault="00A3676D" w:rsidP="00A3676D">
      <w:pPr>
        <w:pStyle w:val="PL"/>
      </w:pPr>
      <w:r>
        <w:t xml:space="preserve">      type: integer</w:t>
      </w:r>
    </w:p>
    <w:p w14:paraId="3F2B73C3" w14:textId="77777777" w:rsidR="00A3676D" w:rsidRDefault="00A3676D" w:rsidP="00A3676D">
      <w:pPr>
        <w:pStyle w:val="PL"/>
      </w:pPr>
      <w:r>
        <w:t xml:space="preserve">      description: AmfRegionId is defined in TS 23.003</w:t>
      </w:r>
    </w:p>
    <w:p w14:paraId="0104E2C0" w14:textId="77777777" w:rsidR="00A3676D" w:rsidRDefault="00A3676D" w:rsidP="00A3676D">
      <w:pPr>
        <w:pStyle w:val="PL"/>
      </w:pPr>
      <w:r>
        <w:t xml:space="preserve">      maximum: 255</w:t>
      </w:r>
    </w:p>
    <w:p w14:paraId="337B8A3C" w14:textId="77777777" w:rsidR="00A3676D" w:rsidRDefault="00A3676D" w:rsidP="00A3676D">
      <w:pPr>
        <w:pStyle w:val="PL"/>
      </w:pPr>
      <w:r>
        <w:t xml:space="preserve">    AmfSetId:</w:t>
      </w:r>
    </w:p>
    <w:p w14:paraId="2572F944" w14:textId="77777777" w:rsidR="00A3676D" w:rsidRDefault="00A3676D" w:rsidP="00A3676D">
      <w:pPr>
        <w:pStyle w:val="PL"/>
      </w:pPr>
      <w:r>
        <w:t xml:space="preserve">      type: string</w:t>
      </w:r>
    </w:p>
    <w:p w14:paraId="46D16009" w14:textId="77777777" w:rsidR="00A3676D" w:rsidRDefault="00A3676D" w:rsidP="00A3676D">
      <w:pPr>
        <w:pStyle w:val="PL"/>
      </w:pPr>
      <w:r>
        <w:t xml:space="preserve">      description: AmfSetId is defined in TS 23.003</w:t>
      </w:r>
    </w:p>
    <w:p w14:paraId="695E0F8C" w14:textId="77777777" w:rsidR="00A3676D" w:rsidRDefault="00A3676D" w:rsidP="00A3676D">
      <w:pPr>
        <w:pStyle w:val="PL"/>
      </w:pPr>
      <w:r>
        <w:t xml:space="preserve">      maximum: 1023</w:t>
      </w:r>
    </w:p>
    <w:p w14:paraId="588760F3" w14:textId="77777777" w:rsidR="00A3676D" w:rsidRDefault="00A3676D" w:rsidP="00A3676D">
      <w:pPr>
        <w:pStyle w:val="PL"/>
      </w:pPr>
      <w:r>
        <w:lastRenderedPageBreak/>
        <w:t xml:space="preserve">    AmfPointer:</w:t>
      </w:r>
    </w:p>
    <w:p w14:paraId="5C9F241D" w14:textId="77777777" w:rsidR="00A3676D" w:rsidRDefault="00A3676D" w:rsidP="00A3676D">
      <w:pPr>
        <w:pStyle w:val="PL"/>
      </w:pPr>
      <w:r>
        <w:t xml:space="preserve">      type: integer</w:t>
      </w:r>
    </w:p>
    <w:p w14:paraId="60396492" w14:textId="77777777" w:rsidR="00A3676D" w:rsidRDefault="00A3676D" w:rsidP="00A3676D">
      <w:pPr>
        <w:pStyle w:val="PL"/>
      </w:pPr>
      <w:r>
        <w:t xml:space="preserve">      description: AmfPointer is defined in TS 23.003</w:t>
      </w:r>
    </w:p>
    <w:p w14:paraId="14D40E6E" w14:textId="77777777" w:rsidR="00A3676D" w:rsidRDefault="00A3676D" w:rsidP="00A3676D">
      <w:pPr>
        <w:pStyle w:val="PL"/>
      </w:pPr>
      <w:r>
        <w:t xml:space="preserve">      maximum: 63</w:t>
      </w:r>
    </w:p>
    <w:p w14:paraId="263A6030" w14:textId="77777777" w:rsidR="00A3676D" w:rsidRDefault="00A3676D" w:rsidP="00A3676D">
      <w:pPr>
        <w:pStyle w:val="PL"/>
      </w:pPr>
      <w:r>
        <w:t xml:space="preserve">    IpEndPoint:</w:t>
      </w:r>
    </w:p>
    <w:p w14:paraId="2888DD31" w14:textId="77777777" w:rsidR="00A3676D" w:rsidRDefault="00A3676D" w:rsidP="00A3676D">
      <w:pPr>
        <w:pStyle w:val="PL"/>
      </w:pPr>
      <w:r>
        <w:t xml:space="preserve">      type: object</w:t>
      </w:r>
    </w:p>
    <w:p w14:paraId="259A6CC8" w14:textId="77777777" w:rsidR="00A3676D" w:rsidRDefault="00A3676D" w:rsidP="00A3676D">
      <w:pPr>
        <w:pStyle w:val="PL"/>
      </w:pPr>
      <w:r>
        <w:t xml:space="preserve">      properties:</w:t>
      </w:r>
    </w:p>
    <w:p w14:paraId="304BEF2D" w14:textId="77777777" w:rsidR="00A3676D" w:rsidRDefault="00A3676D" w:rsidP="00A3676D">
      <w:pPr>
        <w:pStyle w:val="PL"/>
      </w:pPr>
      <w:r>
        <w:t xml:space="preserve">        ipv4Address:</w:t>
      </w:r>
    </w:p>
    <w:p w14:paraId="6C2365DD" w14:textId="77777777" w:rsidR="00A3676D" w:rsidRDefault="00A3676D" w:rsidP="00A3676D">
      <w:pPr>
        <w:pStyle w:val="PL"/>
      </w:pPr>
      <w:r>
        <w:t xml:space="preserve">          $ref: 'TS28623_ComDefs.yaml#/components/schemas/Ipv4Addr'</w:t>
      </w:r>
    </w:p>
    <w:p w14:paraId="2507CB4B" w14:textId="77777777" w:rsidR="00A3676D" w:rsidRDefault="00A3676D" w:rsidP="00A3676D">
      <w:pPr>
        <w:pStyle w:val="PL"/>
      </w:pPr>
      <w:r>
        <w:t xml:space="preserve">        ipv6Address:</w:t>
      </w:r>
    </w:p>
    <w:p w14:paraId="370EC766" w14:textId="77777777" w:rsidR="00A3676D" w:rsidRDefault="00A3676D" w:rsidP="00A3676D">
      <w:pPr>
        <w:pStyle w:val="PL"/>
      </w:pPr>
      <w:r>
        <w:t xml:space="preserve">          $ref: 'TS28623_ComDefs.yaml#/components/schemas/Ipv6Addr'</w:t>
      </w:r>
    </w:p>
    <w:p w14:paraId="4D047503" w14:textId="77777777" w:rsidR="00A3676D" w:rsidRDefault="00A3676D" w:rsidP="00A3676D">
      <w:pPr>
        <w:pStyle w:val="PL"/>
      </w:pPr>
      <w:r>
        <w:t xml:space="preserve">        ipv6Prefix:</w:t>
      </w:r>
    </w:p>
    <w:p w14:paraId="3F09CF94" w14:textId="77777777" w:rsidR="00A3676D" w:rsidRDefault="00A3676D" w:rsidP="00A3676D">
      <w:pPr>
        <w:pStyle w:val="PL"/>
      </w:pPr>
      <w:r>
        <w:t xml:space="preserve">          $ref: 'TS28623_ComDefs.yaml#/components/schemas/Ipv6Prefix'</w:t>
      </w:r>
    </w:p>
    <w:p w14:paraId="766D3249" w14:textId="77777777" w:rsidR="00A3676D" w:rsidRDefault="00A3676D" w:rsidP="00A3676D">
      <w:pPr>
        <w:pStyle w:val="PL"/>
      </w:pPr>
      <w:r>
        <w:t xml:space="preserve">        transport:</w:t>
      </w:r>
    </w:p>
    <w:p w14:paraId="562F0C56" w14:textId="77777777" w:rsidR="00A3676D" w:rsidRDefault="00A3676D" w:rsidP="00A3676D">
      <w:pPr>
        <w:pStyle w:val="PL"/>
      </w:pPr>
      <w:r>
        <w:t xml:space="preserve">          $ref: 'TS28623_GenericNrm.yaml#/components/schemas/TransportProtocol'</w:t>
      </w:r>
    </w:p>
    <w:p w14:paraId="65F915C8" w14:textId="77777777" w:rsidR="00A3676D" w:rsidRDefault="00A3676D" w:rsidP="00A3676D">
      <w:pPr>
        <w:pStyle w:val="PL"/>
      </w:pPr>
      <w:r>
        <w:t xml:space="preserve">        port:</w:t>
      </w:r>
    </w:p>
    <w:p w14:paraId="1FC591FE" w14:textId="77777777" w:rsidR="00A3676D" w:rsidRDefault="00A3676D" w:rsidP="00A3676D">
      <w:pPr>
        <w:pStyle w:val="PL"/>
      </w:pPr>
      <w:r>
        <w:t xml:space="preserve">          type: integer</w:t>
      </w:r>
    </w:p>
    <w:p w14:paraId="797E8C2B" w14:textId="77777777" w:rsidR="00A3676D" w:rsidRDefault="00A3676D" w:rsidP="00A3676D">
      <w:pPr>
        <w:pStyle w:val="PL"/>
      </w:pPr>
      <w:r>
        <w:t xml:space="preserve">    NFProfileList:</w:t>
      </w:r>
    </w:p>
    <w:p w14:paraId="06D45818" w14:textId="77777777" w:rsidR="00A3676D" w:rsidRDefault="00A3676D" w:rsidP="00A3676D">
      <w:pPr>
        <w:pStyle w:val="PL"/>
      </w:pPr>
      <w:r>
        <w:t xml:space="preserve">      type: array</w:t>
      </w:r>
    </w:p>
    <w:p w14:paraId="1B44379C" w14:textId="77777777" w:rsidR="00A3676D" w:rsidRDefault="00A3676D" w:rsidP="00A3676D">
      <w:pPr>
        <w:pStyle w:val="PL"/>
      </w:pPr>
      <w:r>
        <w:t xml:space="preserve">      description: List of NF profile</w:t>
      </w:r>
    </w:p>
    <w:p w14:paraId="23161991" w14:textId="77777777" w:rsidR="00A3676D" w:rsidRDefault="00A3676D" w:rsidP="00A3676D">
      <w:pPr>
        <w:pStyle w:val="PL"/>
      </w:pPr>
      <w:r>
        <w:t xml:space="preserve">      items:</w:t>
      </w:r>
    </w:p>
    <w:p w14:paraId="21DF8481" w14:textId="77777777" w:rsidR="00A3676D" w:rsidRDefault="00A3676D" w:rsidP="00A3676D">
      <w:pPr>
        <w:pStyle w:val="PL"/>
      </w:pPr>
      <w:r>
        <w:t xml:space="preserve">        $ref: '#/components/schemas/NFProfile'</w:t>
      </w:r>
    </w:p>
    <w:p w14:paraId="16EAFE84" w14:textId="77777777" w:rsidR="00A3676D" w:rsidRDefault="00A3676D" w:rsidP="00A3676D">
      <w:pPr>
        <w:pStyle w:val="PL"/>
      </w:pPr>
      <w:r>
        <w:t xml:space="preserve">    NFProfile:</w:t>
      </w:r>
    </w:p>
    <w:p w14:paraId="5032C387" w14:textId="77777777" w:rsidR="00A3676D" w:rsidRDefault="00A3676D" w:rsidP="00A3676D">
      <w:pPr>
        <w:pStyle w:val="PL"/>
      </w:pPr>
      <w:r>
        <w:t xml:space="preserve">      type: object</w:t>
      </w:r>
    </w:p>
    <w:p w14:paraId="4683E703" w14:textId="77777777" w:rsidR="00A3676D" w:rsidRDefault="00A3676D" w:rsidP="00A3676D">
      <w:pPr>
        <w:pStyle w:val="PL"/>
      </w:pPr>
      <w:r>
        <w:t xml:space="preserve">      description: 'NF profile stored in NRF, defined in TS 29.510'</w:t>
      </w:r>
    </w:p>
    <w:p w14:paraId="4D42372E" w14:textId="77777777" w:rsidR="00A3676D" w:rsidRDefault="00A3676D" w:rsidP="00A3676D">
      <w:pPr>
        <w:pStyle w:val="PL"/>
      </w:pPr>
      <w:r>
        <w:t xml:space="preserve">      properties:</w:t>
      </w:r>
    </w:p>
    <w:p w14:paraId="004BB86E" w14:textId="77777777" w:rsidR="00A3676D" w:rsidRDefault="00A3676D" w:rsidP="00A3676D">
      <w:pPr>
        <w:pStyle w:val="PL"/>
      </w:pPr>
      <w:r>
        <w:t xml:space="preserve">        nfInstanceId:</w:t>
      </w:r>
    </w:p>
    <w:p w14:paraId="73EF09D5" w14:textId="77777777" w:rsidR="00A3676D" w:rsidRDefault="00A3676D" w:rsidP="00A3676D">
      <w:pPr>
        <w:pStyle w:val="PL"/>
      </w:pPr>
      <w:r>
        <w:t xml:space="preserve">          type: string</w:t>
      </w:r>
    </w:p>
    <w:p w14:paraId="34592139" w14:textId="77777777" w:rsidR="00A3676D" w:rsidRDefault="00A3676D" w:rsidP="00A3676D">
      <w:pPr>
        <w:pStyle w:val="PL"/>
      </w:pPr>
      <w:r>
        <w:t xml:space="preserve">          description: uuid of NF instance</w:t>
      </w:r>
    </w:p>
    <w:p w14:paraId="5A5C5EB3" w14:textId="77777777" w:rsidR="00A3676D" w:rsidRDefault="00A3676D" w:rsidP="00A3676D">
      <w:pPr>
        <w:pStyle w:val="PL"/>
      </w:pPr>
      <w:r>
        <w:t xml:space="preserve">        nfType:</w:t>
      </w:r>
    </w:p>
    <w:p w14:paraId="24A9CE73" w14:textId="77777777" w:rsidR="00A3676D" w:rsidRDefault="00A3676D" w:rsidP="00A3676D">
      <w:pPr>
        <w:pStyle w:val="PL"/>
      </w:pPr>
      <w:r>
        <w:t xml:space="preserve">          $ref: 'TS28623_GenericNrm.yaml#/components/schemas/NFType'</w:t>
      </w:r>
    </w:p>
    <w:p w14:paraId="2161C7F4" w14:textId="77777777" w:rsidR="00A3676D" w:rsidRDefault="00A3676D" w:rsidP="00A3676D">
      <w:pPr>
        <w:pStyle w:val="PL"/>
      </w:pPr>
      <w:r>
        <w:t xml:space="preserve">        nfStatus:</w:t>
      </w:r>
    </w:p>
    <w:p w14:paraId="3F409BA1" w14:textId="77777777" w:rsidR="00A3676D" w:rsidRDefault="00A3676D" w:rsidP="00A3676D">
      <w:pPr>
        <w:pStyle w:val="PL"/>
      </w:pPr>
      <w:r>
        <w:t xml:space="preserve">          $ref: '#/components/schemas/NFStatus'</w:t>
      </w:r>
    </w:p>
    <w:p w14:paraId="2C9F4DF9" w14:textId="77777777" w:rsidR="00A3676D" w:rsidRDefault="00A3676D" w:rsidP="00A3676D">
      <w:pPr>
        <w:pStyle w:val="PL"/>
      </w:pPr>
      <w:r>
        <w:t xml:space="preserve">        plmn:</w:t>
      </w:r>
    </w:p>
    <w:p w14:paraId="767F252B" w14:textId="77777777" w:rsidR="00A3676D" w:rsidRDefault="00A3676D" w:rsidP="00A3676D">
      <w:pPr>
        <w:pStyle w:val="PL"/>
      </w:pPr>
      <w:r>
        <w:t xml:space="preserve">          type: array</w:t>
      </w:r>
    </w:p>
    <w:p w14:paraId="06C1C90D" w14:textId="77777777" w:rsidR="00A3676D" w:rsidRDefault="00A3676D" w:rsidP="00A3676D">
      <w:pPr>
        <w:pStyle w:val="PL"/>
      </w:pPr>
      <w:r>
        <w:t xml:space="preserve">          items:</w:t>
      </w:r>
    </w:p>
    <w:p w14:paraId="534AB6E3" w14:textId="77777777" w:rsidR="00A3676D" w:rsidRDefault="00A3676D" w:rsidP="00A3676D">
      <w:pPr>
        <w:pStyle w:val="PL"/>
      </w:pPr>
      <w:r>
        <w:t xml:space="preserve">            $ref: 'TS28623_ComDefs.yaml#/components/schemas/PlmnId'</w:t>
      </w:r>
    </w:p>
    <w:p w14:paraId="74570105" w14:textId="77777777" w:rsidR="00A3676D" w:rsidRDefault="00A3676D" w:rsidP="00A3676D">
      <w:pPr>
        <w:pStyle w:val="PL"/>
      </w:pPr>
      <w:r>
        <w:t xml:space="preserve">        sNssais:</w:t>
      </w:r>
    </w:p>
    <w:p w14:paraId="48CF25DC" w14:textId="77777777" w:rsidR="00A3676D" w:rsidRDefault="00A3676D" w:rsidP="00A3676D">
      <w:pPr>
        <w:pStyle w:val="PL"/>
      </w:pPr>
      <w:r>
        <w:t xml:space="preserve">          type: array</w:t>
      </w:r>
    </w:p>
    <w:p w14:paraId="4DEC4B4D" w14:textId="77777777" w:rsidR="00A3676D" w:rsidRDefault="00A3676D" w:rsidP="00A3676D">
      <w:pPr>
        <w:pStyle w:val="PL"/>
      </w:pPr>
      <w:r>
        <w:t xml:space="preserve">          items:</w:t>
      </w:r>
    </w:p>
    <w:p w14:paraId="7D11B5C4" w14:textId="77777777" w:rsidR="00A3676D" w:rsidRDefault="00A3676D" w:rsidP="00A3676D">
      <w:pPr>
        <w:pStyle w:val="PL"/>
      </w:pPr>
      <w:r>
        <w:t xml:space="preserve">            $ref: 'TS28541_NrNrm.yaml#/components/schemas/Snssai'</w:t>
      </w:r>
    </w:p>
    <w:p w14:paraId="2B771684" w14:textId="77777777" w:rsidR="00A3676D" w:rsidRDefault="00A3676D" w:rsidP="00A3676D">
      <w:pPr>
        <w:pStyle w:val="PL"/>
      </w:pPr>
      <w:r>
        <w:t xml:space="preserve">        fqdn:</w:t>
      </w:r>
    </w:p>
    <w:p w14:paraId="12A7989A" w14:textId="77777777" w:rsidR="00A3676D" w:rsidRDefault="00A3676D" w:rsidP="00A3676D">
      <w:pPr>
        <w:pStyle w:val="PL"/>
      </w:pPr>
      <w:r>
        <w:t xml:space="preserve">          $ref: 'TS28623_ComDefs.yaml#/components/schemas/Fqdn'</w:t>
      </w:r>
    </w:p>
    <w:p w14:paraId="42960CD5" w14:textId="77777777" w:rsidR="00A3676D" w:rsidRDefault="00A3676D" w:rsidP="00A3676D">
      <w:pPr>
        <w:pStyle w:val="PL"/>
      </w:pPr>
      <w:r>
        <w:t xml:space="preserve">        interPlmnFqdn:</w:t>
      </w:r>
    </w:p>
    <w:p w14:paraId="11772CC3" w14:textId="77777777" w:rsidR="00A3676D" w:rsidRDefault="00A3676D" w:rsidP="00A3676D">
      <w:pPr>
        <w:pStyle w:val="PL"/>
      </w:pPr>
      <w:r>
        <w:t xml:space="preserve">          $ref: 'TS28623_ComDefs.yaml#/components/schemas/Fqdn'</w:t>
      </w:r>
    </w:p>
    <w:p w14:paraId="23FCDF1A" w14:textId="77777777" w:rsidR="00A3676D" w:rsidRDefault="00A3676D" w:rsidP="00A3676D">
      <w:pPr>
        <w:pStyle w:val="PL"/>
      </w:pPr>
      <w:r>
        <w:t xml:space="preserve">        nfServices:</w:t>
      </w:r>
    </w:p>
    <w:p w14:paraId="3707AD01" w14:textId="77777777" w:rsidR="00A3676D" w:rsidRDefault="00A3676D" w:rsidP="00A3676D">
      <w:pPr>
        <w:pStyle w:val="PL"/>
      </w:pPr>
      <w:r>
        <w:t xml:space="preserve">          type: array</w:t>
      </w:r>
    </w:p>
    <w:p w14:paraId="3C84E0EC" w14:textId="77777777" w:rsidR="00A3676D" w:rsidRDefault="00A3676D" w:rsidP="00A3676D">
      <w:pPr>
        <w:pStyle w:val="PL"/>
      </w:pPr>
      <w:r>
        <w:t xml:space="preserve">          items:</w:t>
      </w:r>
    </w:p>
    <w:p w14:paraId="50B5843E" w14:textId="77777777" w:rsidR="00A3676D" w:rsidRDefault="00A3676D" w:rsidP="00A3676D">
      <w:pPr>
        <w:pStyle w:val="PL"/>
      </w:pPr>
      <w:r>
        <w:t xml:space="preserve">            $ref: '#/components/schemas/NFService'</w:t>
      </w:r>
    </w:p>
    <w:p w14:paraId="5E9F1570" w14:textId="77777777" w:rsidR="00A3676D" w:rsidRDefault="00A3676D" w:rsidP="00A3676D">
      <w:pPr>
        <w:pStyle w:val="PL"/>
      </w:pPr>
      <w:r>
        <w:t xml:space="preserve">    NFService:</w:t>
      </w:r>
    </w:p>
    <w:p w14:paraId="18065E81" w14:textId="77777777" w:rsidR="00A3676D" w:rsidRDefault="00A3676D" w:rsidP="00A3676D">
      <w:pPr>
        <w:pStyle w:val="PL"/>
      </w:pPr>
      <w:r>
        <w:t xml:space="preserve">      type: object</w:t>
      </w:r>
    </w:p>
    <w:p w14:paraId="47643528" w14:textId="77777777" w:rsidR="00A3676D" w:rsidRDefault="00A3676D" w:rsidP="00A3676D">
      <w:pPr>
        <w:pStyle w:val="PL"/>
      </w:pPr>
      <w:r>
        <w:t xml:space="preserve">      description: NF Service is defined in TS 29.510</w:t>
      </w:r>
    </w:p>
    <w:p w14:paraId="6A582582" w14:textId="77777777" w:rsidR="00A3676D" w:rsidRDefault="00A3676D" w:rsidP="00A3676D">
      <w:pPr>
        <w:pStyle w:val="PL"/>
      </w:pPr>
      <w:r>
        <w:t xml:space="preserve">      properties:</w:t>
      </w:r>
    </w:p>
    <w:p w14:paraId="52A3CE3B" w14:textId="77777777" w:rsidR="00A3676D" w:rsidRDefault="00A3676D" w:rsidP="00A3676D">
      <w:pPr>
        <w:pStyle w:val="PL"/>
      </w:pPr>
      <w:r>
        <w:t xml:space="preserve">        serviceInstanceId:</w:t>
      </w:r>
    </w:p>
    <w:p w14:paraId="712B9DC0" w14:textId="77777777" w:rsidR="00A3676D" w:rsidRDefault="00A3676D" w:rsidP="00A3676D">
      <w:pPr>
        <w:pStyle w:val="PL"/>
      </w:pPr>
      <w:r>
        <w:t xml:space="preserve">          type: string</w:t>
      </w:r>
    </w:p>
    <w:p w14:paraId="314FB34E" w14:textId="77777777" w:rsidR="00A3676D" w:rsidRDefault="00A3676D" w:rsidP="00A3676D">
      <w:pPr>
        <w:pStyle w:val="PL"/>
      </w:pPr>
      <w:r>
        <w:t xml:space="preserve">        serviceName:</w:t>
      </w:r>
    </w:p>
    <w:p w14:paraId="599E882F" w14:textId="77777777" w:rsidR="00A3676D" w:rsidRDefault="00A3676D" w:rsidP="00A3676D">
      <w:pPr>
        <w:pStyle w:val="PL"/>
      </w:pPr>
      <w:r>
        <w:t xml:space="preserve">          type: string</w:t>
      </w:r>
    </w:p>
    <w:p w14:paraId="31DB4C8A" w14:textId="77777777" w:rsidR="00A3676D" w:rsidRDefault="00A3676D" w:rsidP="00A3676D">
      <w:pPr>
        <w:pStyle w:val="PL"/>
      </w:pPr>
      <w:r>
        <w:t xml:space="preserve">        versions:</w:t>
      </w:r>
    </w:p>
    <w:p w14:paraId="45141F54" w14:textId="77777777" w:rsidR="00A3676D" w:rsidRDefault="00A3676D" w:rsidP="00A3676D">
      <w:pPr>
        <w:pStyle w:val="PL"/>
      </w:pPr>
      <w:r>
        <w:t xml:space="preserve">          type: array</w:t>
      </w:r>
    </w:p>
    <w:p w14:paraId="3002A126" w14:textId="77777777" w:rsidR="00A3676D" w:rsidRDefault="00A3676D" w:rsidP="00A3676D">
      <w:pPr>
        <w:pStyle w:val="PL"/>
      </w:pPr>
      <w:r>
        <w:t xml:space="preserve">          items:</w:t>
      </w:r>
    </w:p>
    <w:p w14:paraId="6FECFB27" w14:textId="77777777" w:rsidR="00A3676D" w:rsidRDefault="00A3676D" w:rsidP="00A3676D">
      <w:pPr>
        <w:pStyle w:val="PL"/>
      </w:pPr>
      <w:r>
        <w:t xml:space="preserve">            type: string</w:t>
      </w:r>
    </w:p>
    <w:p w14:paraId="716C0AE4" w14:textId="77777777" w:rsidR="00A3676D" w:rsidRDefault="00A3676D" w:rsidP="00A3676D">
      <w:pPr>
        <w:pStyle w:val="PL"/>
      </w:pPr>
      <w:r>
        <w:t xml:space="preserve">        schema:</w:t>
      </w:r>
    </w:p>
    <w:p w14:paraId="58EAB341" w14:textId="77777777" w:rsidR="00A3676D" w:rsidRDefault="00A3676D" w:rsidP="00A3676D">
      <w:pPr>
        <w:pStyle w:val="PL"/>
      </w:pPr>
      <w:r>
        <w:t xml:space="preserve">          type: string</w:t>
      </w:r>
    </w:p>
    <w:p w14:paraId="3EEBAA24" w14:textId="77777777" w:rsidR="00A3676D" w:rsidRDefault="00A3676D" w:rsidP="00A3676D">
      <w:pPr>
        <w:pStyle w:val="PL"/>
      </w:pPr>
      <w:r>
        <w:t xml:space="preserve">        fqdn:</w:t>
      </w:r>
    </w:p>
    <w:p w14:paraId="71EB05A3" w14:textId="77777777" w:rsidR="00A3676D" w:rsidRDefault="00A3676D" w:rsidP="00A3676D">
      <w:pPr>
        <w:pStyle w:val="PL"/>
      </w:pPr>
      <w:r>
        <w:t xml:space="preserve">          $ref: 'TS28623_ComDefs.yaml#/components/schemas/Fqdn'</w:t>
      </w:r>
    </w:p>
    <w:p w14:paraId="604420E5" w14:textId="77777777" w:rsidR="00A3676D" w:rsidRDefault="00A3676D" w:rsidP="00A3676D">
      <w:pPr>
        <w:pStyle w:val="PL"/>
      </w:pPr>
      <w:r>
        <w:t xml:space="preserve">        interPlmnFqdn:</w:t>
      </w:r>
    </w:p>
    <w:p w14:paraId="30AED393" w14:textId="77777777" w:rsidR="00A3676D" w:rsidRDefault="00A3676D" w:rsidP="00A3676D">
      <w:pPr>
        <w:pStyle w:val="PL"/>
      </w:pPr>
      <w:r>
        <w:t xml:space="preserve">          $ref: 'TS28623_ComDefs.yaml#/components/schemas/Fqdn'</w:t>
      </w:r>
    </w:p>
    <w:p w14:paraId="3DF774D6" w14:textId="77777777" w:rsidR="00A3676D" w:rsidRDefault="00A3676D" w:rsidP="00A3676D">
      <w:pPr>
        <w:pStyle w:val="PL"/>
      </w:pPr>
      <w:r>
        <w:t xml:space="preserve">        ipEndPoints:</w:t>
      </w:r>
    </w:p>
    <w:p w14:paraId="594A05B1" w14:textId="77777777" w:rsidR="00A3676D" w:rsidRDefault="00A3676D" w:rsidP="00A3676D">
      <w:pPr>
        <w:pStyle w:val="PL"/>
      </w:pPr>
      <w:r>
        <w:t xml:space="preserve">          type: array</w:t>
      </w:r>
    </w:p>
    <w:p w14:paraId="07C929E0" w14:textId="77777777" w:rsidR="00A3676D" w:rsidRDefault="00A3676D" w:rsidP="00A3676D">
      <w:pPr>
        <w:pStyle w:val="PL"/>
      </w:pPr>
      <w:r>
        <w:t xml:space="preserve">          items:</w:t>
      </w:r>
    </w:p>
    <w:p w14:paraId="4B58304B" w14:textId="77777777" w:rsidR="00A3676D" w:rsidRDefault="00A3676D" w:rsidP="00A3676D">
      <w:pPr>
        <w:pStyle w:val="PL"/>
      </w:pPr>
      <w:r>
        <w:t xml:space="preserve">            $ref: '#/components/schemas/IpEndPoint'</w:t>
      </w:r>
    </w:p>
    <w:p w14:paraId="114196C0" w14:textId="77777777" w:rsidR="00A3676D" w:rsidRDefault="00A3676D" w:rsidP="00A3676D">
      <w:pPr>
        <w:pStyle w:val="PL"/>
      </w:pPr>
      <w:r>
        <w:t xml:space="preserve">        apiPrefix:</w:t>
      </w:r>
    </w:p>
    <w:p w14:paraId="1C40EDA3" w14:textId="77777777" w:rsidR="00A3676D" w:rsidRDefault="00A3676D" w:rsidP="00A3676D">
      <w:pPr>
        <w:pStyle w:val="PL"/>
      </w:pPr>
      <w:r>
        <w:t xml:space="preserve">          type: string</w:t>
      </w:r>
    </w:p>
    <w:p w14:paraId="01E94E4D" w14:textId="77777777" w:rsidR="00A3676D" w:rsidRDefault="00A3676D" w:rsidP="00A3676D">
      <w:pPr>
        <w:pStyle w:val="PL"/>
      </w:pPr>
      <w:r>
        <w:t xml:space="preserve">        allowedPlmns:</w:t>
      </w:r>
    </w:p>
    <w:p w14:paraId="6E6D8968" w14:textId="77777777" w:rsidR="00A3676D" w:rsidRDefault="00A3676D" w:rsidP="00A3676D">
      <w:pPr>
        <w:pStyle w:val="PL"/>
      </w:pPr>
      <w:r>
        <w:t xml:space="preserve">          type: array</w:t>
      </w:r>
    </w:p>
    <w:p w14:paraId="7B3D45C7" w14:textId="77777777" w:rsidR="00A3676D" w:rsidRDefault="00A3676D" w:rsidP="00A3676D">
      <w:pPr>
        <w:pStyle w:val="PL"/>
      </w:pPr>
      <w:r>
        <w:t xml:space="preserve">          items:</w:t>
      </w:r>
    </w:p>
    <w:p w14:paraId="78AAE2E5" w14:textId="77777777" w:rsidR="00A3676D" w:rsidRDefault="00A3676D" w:rsidP="00A3676D">
      <w:pPr>
        <w:pStyle w:val="PL"/>
      </w:pPr>
      <w:r>
        <w:t xml:space="preserve">            $ref: 'TS28623_ComDefs.yaml#/components/schemas/PlmnId'</w:t>
      </w:r>
    </w:p>
    <w:p w14:paraId="4ECF51EB" w14:textId="77777777" w:rsidR="00A3676D" w:rsidRDefault="00A3676D" w:rsidP="00A3676D">
      <w:pPr>
        <w:pStyle w:val="PL"/>
      </w:pPr>
      <w:r>
        <w:t xml:space="preserve">        allowedNfTypes:</w:t>
      </w:r>
    </w:p>
    <w:p w14:paraId="02867F6A" w14:textId="77777777" w:rsidR="00A3676D" w:rsidRDefault="00A3676D" w:rsidP="00A3676D">
      <w:pPr>
        <w:pStyle w:val="PL"/>
      </w:pPr>
      <w:r>
        <w:lastRenderedPageBreak/>
        <w:t xml:space="preserve">          type: array</w:t>
      </w:r>
    </w:p>
    <w:p w14:paraId="7CD2AD37" w14:textId="77777777" w:rsidR="00A3676D" w:rsidRDefault="00A3676D" w:rsidP="00A3676D">
      <w:pPr>
        <w:pStyle w:val="PL"/>
      </w:pPr>
      <w:r>
        <w:t xml:space="preserve">          items:</w:t>
      </w:r>
    </w:p>
    <w:p w14:paraId="394C2187" w14:textId="77777777" w:rsidR="00A3676D" w:rsidRDefault="00A3676D" w:rsidP="00A3676D">
      <w:pPr>
        <w:pStyle w:val="PL"/>
      </w:pPr>
      <w:r>
        <w:t xml:space="preserve">            $ref: 'TS28623_GenericNrm.yaml#/components/schemas/NFType'</w:t>
      </w:r>
    </w:p>
    <w:p w14:paraId="38AEFCE7" w14:textId="77777777" w:rsidR="00A3676D" w:rsidRDefault="00A3676D" w:rsidP="00A3676D">
      <w:pPr>
        <w:pStyle w:val="PL"/>
      </w:pPr>
      <w:r>
        <w:t xml:space="preserve">        allowedNssais:</w:t>
      </w:r>
    </w:p>
    <w:p w14:paraId="2C2900FC" w14:textId="77777777" w:rsidR="00A3676D" w:rsidRDefault="00A3676D" w:rsidP="00A3676D">
      <w:pPr>
        <w:pStyle w:val="PL"/>
      </w:pPr>
      <w:r>
        <w:t xml:space="preserve">          type: array</w:t>
      </w:r>
    </w:p>
    <w:p w14:paraId="3C179FEF" w14:textId="77777777" w:rsidR="00A3676D" w:rsidRDefault="00A3676D" w:rsidP="00A3676D">
      <w:pPr>
        <w:pStyle w:val="PL"/>
      </w:pPr>
      <w:r>
        <w:t xml:space="preserve">          items:</w:t>
      </w:r>
    </w:p>
    <w:p w14:paraId="715F6C3D" w14:textId="77777777" w:rsidR="00A3676D" w:rsidRDefault="00A3676D" w:rsidP="00A3676D">
      <w:pPr>
        <w:pStyle w:val="PL"/>
      </w:pPr>
      <w:r>
        <w:t xml:space="preserve">            $ref: 'TS28541_NrNrm.yaml#/components/schemas/Snssai'</w:t>
      </w:r>
    </w:p>
    <w:p w14:paraId="74C846E2" w14:textId="77777777" w:rsidR="00A3676D" w:rsidRDefault="00A3676D" w:rsidP="00A3676D">
      <w:pPr>
        <w:pStyle w:val="PL"/>
      </w:pPr>
      <w:r>
        <w:t xml:space="preserve">    NFStatus:</w:t>
      </w:r>
    </w:p>
    <w:p w14:paraId="42544D81" w14:textId="77777777" w:rsidR="00A3676D" w:rsidRDefault="00A3676D" w:rsidP="00A3676D">
      <w:pPr>
        <w:pStyle w:val="PL"/>
      </w:pPr>
      <w:r>
        <w:t xml:space="preserve">      type: string</w:t>
      </w:r>
    </w:p>
    <w:p w14:paraId="372E1C04" w14:textId="77777777" w:rsidR="00A3676D" w:rsidRDefault="00A3676D" w:rsidP="00A3676D">
      <w:pPr>
        <w:pStyle w:val="PL"/>
      </w:pPr>
      <w:r>
        <w:t xml:space="preserve">      description: any of enumerated value</w:t>
      </w:r>
    </w:p>
    <w:p w14:paraId="7EF58A3C" w14:textId="77777777" w:rsidR="00A3676D" w:rsidRDefault="00A3676D" w:rsidP="00A3676D">
      <w:pPr>
        <w:pStyle w:val="PL"/>
      </w:pPr>
      <w:r>
        <w:t xml:space="preserve">      enum:</w:t>
      </w:r>
    </w:p>
    <w:p w14:paraId="2CC51643" w14:textId="77777777" w:rsidR="00A3676D" w:rsidRDefault="00A3676D" w:rsidP="00A3676D">
      <w:pPr>
        <w:pStyle w:val="PL"/>
      </w:pPr>
      <w:r>
        <w:t xml:space="preserve">        - REGISTERED</w:t>
      </w:r>
    </w:p>
    <w:p w14:paraId="1FF3C290" w14:textId="77777777" w:rsidR="00A3676D" w:rsidRDefault="00A3676D" w:rsidP="00A3676D">
      <w:pPr>
        <w:pStyle w:val="PL"/>
      </w:pPr>
      <w:r>
        <w:t xml:space="preserve">        - SUSPENDED</w:t>
      </w:r>
    </w:p>
    <w:p w14:paraId="657BC6F5" w14:textId="77777777" w:rsidR="00A3676D" w:rsidRDefault="00A3676D" w:rsidP="00A3676D">
      <w:pPr>
        <w:pStyle w:val="PL"/>
      </w:pPr>
      <w:r>
        <w:t xml:space="preserve">    CNSIIdList:</w:t>
      </w:r>
    </w:p>
    <w:p w14:paraId="588C8B21" w14:textId="77777777" w:rsidR="00A3676D" w:rsidRDefault="00A3676D" w:rsidP="00A3676D">
      <w:pPr>
        <w:pStyle w:val="PL"/>
      </w:pPr>
      <w:r>
        <w:t xml:space="preserve">      type: array</w:t>
      </w:r>
    </w:p>
    <w:p w14:paraId="22C260EF" w14:textId="77777777" w:rsidR="00A3676D" w:rsidRDefault="00A3676D" w:rsidP="00A3676D">
      <w:pPr>
        <w:pStyle w:val="PL"/>
      </w:pPr>
      <w:r>
        <w:t xml:space="preserve">      items:</w:t>
      </w:r>
    </w:p>
    <w:p w14:paraId="160D728A" w14:textId="77777777" w:rsidR="00A3676D" w:rsidRDefault="00A3676D" w:rsidP="00A3676D">
      <w:pPr>
        <w:pStyle w:val="PL"/>
      </w:pPr>
      <w:r>
        <w:t xml:space="preserve">        $ref: '#/components/schemas/CNSIId'</w:t>
      </w:r>
    </w:p>
    <w:p w14:paraId="1CEFD713" w14:textId="77777777" w:rsidR="00A3676D" w:rsidRDefault="00A3676D" w:rsidP="00A3676D">
      <w:pPr>
        <w:pStyle w:val="PL"/>
      </w:pPr>
      <w:r>
        <w:t xml:space="preserve">    CNSIId:</w:t>
      </w:r>
    </w:p>
    <w:p w14:paraId="381ABD8F" w14:textId="77777777" w:rsidR="00A3676D" w:rsidRDefault="00A3676D" w:rsidP="00A3676D">
      <w:pPr>
        <w:pStyle w:val="PL"/>
      </w:pPr>
      <w:r>
        <w:t xml:space="preserve">      type: string</w:t>
      </w:r>
    </w:p>
    <w:p w14:paraId="74E6DFA0" w14:textId="77777777" w:rsidR="00A3676D" w:rsidRDefault="00A3676D" w:rsidP="00A3676D">
      <w:pPr>
        <w:pStyle w:val="PL"/>
      </w:pPr>
      <w:r>
        <w:t xml:space="preserve">      description: CNSI Id is defined in TS 29.531, only for Core Network</w:t>
      </w:r>
    </w:p>
    <w:p w14:paraId="581E04AB" w14:textId="77777777" w:rsidR="00A3676D" w:rsidRDefault="00A3676D" w:rsidP="00A3676D">
      <w:pPr>
        <w:pStyle w:val="PL"/>
      </w:pPr>
      <w:r>
        <w:t xml:space="preserve">    EnergySavingControl:</w:t>
      </w:r>
    </w:p>
    <w:p w14:paraId="12A60497" w14:textId="77777777" w:rsidR="00A3676D" w:rsidRDefault="00A3676D" w:rsidP="00A3676D">
      <w:pPr>
        <w:pStyle w:val="PL"/>
      </w:pPr>
      <w:r>
        <w:t xml:space="preserve">      type: string</w:t>
      </w:r>
    </w:p>
    <w:p w14:paraId="060AE0FD" w14:textId="77777777" w:rsidR="00A3676D" w:rsidRDefault="00A3676D" w:rsidP="00A3676D">
      <w:pPr>
        <w:pStyle w:val="PL"/>
      </w:pPr>
      <w:r>
        <w:t xml:space="preserve">      description: any of enumerated value</w:t>
      </w:r>
    </w:p>
    <w:p w14:paraId="6A65EC00" w14:textId="77777777" w:rsidR="00A3676D" w:rsidRDefault="00A3676D" w:rsidP="00A3676D">
      <w:pPr>
        <w:pStyle w:val="PL"/>
      </w:pPr>
      <w:r>
        <w:t xml:space="preserve">      enum:</w:t>
      </w:r>
    </w:p>
    <w:p w14:paraId="631BAEA3" w14:textId="77777777" w:rsidR="00A3676D" w:rsidRDefault="00A3676D" w:rsidP="00A3676D">
      <w:pPr>
        <w:pStyle w:val="PL"/>
      </w:pPr>
      <w:r>
        <w:t xml:space="preserve">        - TO_BE_ENERGYSAVING</w:t>
      </w:r>
    </w:p>
    <w:p w14:paraId="38079FF9" w14:textId="77777777" w:rsidR="00A3676D" w:rsidRDefault="00A3676D" w:rsidP="00A3676D">
      <w:pPr>
        <w:pStyle w:val="PL"/>
      </w:pPr>
      <w:r>
        <w:t xml:space="preserve">        - TO_BE_NOT_ENERGYSAVING</w:t>
      </w:r>
    </w:p>
    <w:p w14:paraId="1790D77F" w14:textId="77777777" w:rsidR="00A3676D" w:rsidRDefault="00A3676D" w:rsidP="00A3676D">
      <w:pPr>
        <w:pStyle w:val="PL"/>
      </w:pPr>
      <w:r>
        <w:t xml:space="preserve">    EnergySavingState:</w:t>
      </w:r>
    </w:p>
    <w:p w14:paraId="2AA7D3EB" w14:textId="77777777" w:rsidR="00A3676D" w:rsidRDefault="00A3676D" w:rsidP="00A3676D">
      <w:pPr>
        <w:pStyle w:val="PL"/>
      </w:pPr>
      <w:r>
        <w:t xml:space="preserve">      type: string</w:t>
      </w:r>
    </w:p>
    <w:p w14:paraId="03799B5E" w14:textId="77777777" w:rsidR="00A3676D" w:rsidRDefault="00A3676D" w:rsidP="00A3676D">
      <w:pPr>
        <w:pStyle w:val="PL"/>
      </w:pPr>
      <w:r>
        <w:t xml:space="preserve">      description: any of enumerated value</w:t>
      </w:r>
    </w:p>
    <w:p w14:paraId="6B4A1314" w14:textId="77777777" w:rsidR="00A3676D" w:rsidRDefault="00A3676D" w:rsidP="00A3676D">
      <w:pPr>
        <w:pStyle w:val="PL"/>
      </w:pPr>
      <w:r>
        <w:t xml:space="preserve">      enum:</w:t>
      </w:r>
    </w:p>
    <w:p w14:paraId="13CACD5F" w14:textId="77777777" w:rsidR="00A3676D" w:rsidRDefault="00A3676D" w:rsidP="00A3676D">
      <w:pPr>
        <w:pStyle w:val="PL"/>
      </w:pPr>
      <w:r>
        <w:t xml:space="preserve">        - IS_NOT_ENERGYSAVING</w:t>
      </w:r>
    </w:p>
    <w:p w14:paraId="66356696" w14:textId="77777777" w:rsidR="00A3676D" w:rsidRDefault="00A3676D" w:rsidP="00A3676D">
      <w:pPr>
        <w:pStyle w:val="PL"/>
      </w:pPr>
      <w:r>
        <w:t xml:space="preserve">        - IS_ENERGYSAVING</w:t>
      </w:r>
    </w:p>
    <w:p w14:paraId="29AD87B9" w14:textId="77777777" w:rsidR="00A3676D" w:rsidRDefault="00A3676D" w:rsidP="00A3676D">
      <w:pPr>
        <w:pStyle w:val="PL"/>
      </w:pPr>
      <w:r>
        <w:t xml:space="preserve">    TACList:</w:t>
      </w:r>
    </w:p>
    <w:p w14:paraId="013C8805" w14:textId="77777777" w:rsidR="00A3676D" w:rsidRDefault="00A3676D" w:rsidP="00A3676D">
      <w:pPr>
        <w:pStyle w:val="PL"/>
      </w:pPr>
      <w:r>
        <w:t xml:space="preserve">      type: array</w:t>
      </w:r>
    </w:p>
    <w:p w14:paraId="0A3AEA0E" w14:textId="77777777" w:rsidR="00A3676D" w:rsidRDefault="00A3676D" w:rsidP="00A3676D">
      <w:pPr>
        <w:pStyle w:val="PL"/>
      </w:pPr>
      <w:r>
        <w:t xml:space="preserve">      items:</w:t>
      </w:r>
    </w:p>
    <w:p w14:paraId="1131E472" w14:textId="77777777" w:rsidR="00A3676D" w:rsidRDefault="00A3676D" w:rsidP="00A3676D">
      <w:pPr>
        <w:pStyle w:val="PL"/>
      </w:pPr>
      <w:r>
        <w:t xml:space="preserve">        $ref: 'TS28623_GenericNrm.yaml#/components/schemas/Tac'</w:t>
      </w:r>
    </w:p>
    <w:p w14:paraId="4215A1B9" w14:textId="77777777" w:rsidR="00A3676D" w:rsidRDefault="00A3676D" w:rsidP="00A3676D">
      <w:pPr>
        <w:pStyle w:val="PL"/>
      </w:pPr>
      <w:r>
        <w:t xml:space="preserve">    WeightFactor:</w:t>
      </w:r>
    </w:p>
    <w:p w14:paraId="52EA1028" w14:textId="77777777" w:rsidR="00A3676D" w:rsidRDefault="00A3676D" w:rsidP="00A3676D">
      <w:pPr>
        <w:pStyle w:val="PL"/>
      </w:pPr>
      <w:r>
        <w:t xml:space="preserve">      type: integer</w:t>
      </w:r>
    </w:p>
    <w:p w14:paraId="787ABDDF" w14:textId="77777777" w:rsidR="00A3676D" w:rsidRDefault="00A3676D" w:rsidP="00A3676D">
      <w:pPr>
        <w:pStyle w:val="PL"/>
      </w:pPr>
      <w:r>
        <w:t xml:space="preserve">    VendorId:</w:t>
      </w:r>
    </w:p>
    <w:p w14:paraId="17D31112" w14:textId="77777777" w:rsidR="00A3676D" w:rsidRDefault="00A3676D" w:rsidP="00A3676D">
      <w:pPr>
        <w:pStyle w:val="PL"/>
      </w:pPr>
      <w:r>
        <w:t xml:space="preserve">      type: string</w:t>
      </w:r>
    </w:p>
    <w:p w14:paraId="17429929" w14:textId="77777777" w:rsidR="00A3676D" w:rsidRDefault="00A3676D" w:rsidP="00A3676D">
      <w:pPr>
        <w:pStyle w:val="PL"/>
      </w:pPr>
      <w:r>
        <w:t xml:space="preserve">      description: Vendor ID of the NF Service instance (Private Enterprise Number assigned by IANA)</w:t>
      </w:r>
    </w:p>
    <w:p w14:paraId="70FA8785" w14:textId="77777777" w:rsidR="00A3676D" w:rsidRDefault="00A3676D" w:rsidP="00A3676D">
      <w:pPr>
        <w:pStyle w:val="PL"/>
      </w:pPr>
      <w:r>
        <w:t xml:space="preserve">      pattern: '^[0-9]{6}$'</w:t>
      </w:r>
    </w:p>
    <w:p w14:paraId="562DDA0C" w14:textId="77777777" w:rsidR="00A3676D" w:rsidRDefault="00A3676D" w:rsidP="00A3676D">
      <w:pPr>
        <w:pStyle w:val="PL"/>
      </w:pPr>
      <w:r>
        <w:t xml:space="preserve">    AusfInfo:</w:t>
      </w:r>
    </w:p>
    <w:p w14:paraId="3812EB61" w14:textId="77777777" w:rsidR="00A3676D" w:rsidRDefault="00A3676D" w:rsidP="00A3676D">
      <w:pPr>
        <w:pStyle w:val="PL"/>
      </w:pPr>
      <w:r>
        <w:t xml:space="preserve">      type: object</w:t>
      </w:r>
    </w:p>
    <w:p w14:paraId="48DCCD17" w14:textId="77777777" w:rsidR="00A3676D" w:rsidRDefault="00A3676D" w:rsidP="00A3676D">
      <w:pPr>
        <w:pStyle w:val="PL"/>
      </w:pPr>
      <w:r>
        <w:t xml:space="preserve">      properties:</w:t>
      </w:r>
    </w:p>
    <w:p w14:paraId="59B4D7ED" w14:textId="77777777" w:rsidR="00A3676D" w:rsidRDefault="00A3676D" w:rsidP="00A3676D">
      <w:pPr>
        <w:pStyle w:val="PL"/>
      </w:pPr>
      <w:r>
        <w:t xml:space="preserve">        nFSrvGroupId:</w:t>
      </w:r>
    </w:p>
    <w:p w14:paraId="09CC8082" w14:textId="77777777" w:rsidR="00A3676D" w:rsidRDefault="00A3676D" w:rsidP="00A3676D">
      <w:pPr>
        <w:pStyle w:val="PL"/>
      </w:pPr>
      <w:r>
        <w:t xml:space="preserve">          type: string</w:t>
      </w:r>
    </w:p>
    <w:p w14:paraId="056AB3CD" w14:textId="77777777" w:rsidR="00A3676D" w:rsidRDefault="00A3676D" w:rsidP="00A3676D">
      <w:pPr>
        <w:pStyle w:val="PL"/>
      </w:pPr>
      <w:r>
        <w:t xml:space="preserve">        supiRanges:</w:t>
      </w:r>
    </w:p>
    <w:p w14:paraId="69807844" w14:textId="77777777" w:rsidR="00A3676D" w:rsidRDefault="00A3676D" w:rsidP="00A3676D">
      <w:pPr>
        <w:pStyle w:val="PL"/>
      </w:pPr>
      <w:r>
        <w:t xml:space="preserve">          type: array</w:t>
      </w:r>
    </w:p>
    <w:p w14:paraId="0092BCC5" w14:textId="77777777" w:rsidR="00A3676D" w:rsidRDefault="00A3676D" w:rsidP="00A3676D">
      <w:pPr>
        <w:pStyle w:val="PL"/>
      </w:pPr>
      <w:r>
        <w:t xml:space="preserve">          items:</w:t>
      </w:r>
    </w:p>
    <w:p w14:paraId="186092E8" w14:textId="77777777" w:rsidR="00A3676D" w:rsidRDefault="00A3676D" w:rsidP="00A3676D">
      <w:pPr>
        <w:pStyle w:val="PL"/>
      </w:pPr>
      <w:r>
        <w:t xml:space="preserve">            $ref: '#/components/schemas/SupiRange'</w:t>
      </w:r>
    </w:p>
    <w:p w14:paraId="4BF090BE" w14:textId="77777777" w:rsidR="00A3676D" w:rsidRDefault="00A3676D" w:rsidP="00A3676D">
      <w:pPr>
        <w:pStyle w:val="PL"/>
      </w:pPr>
      <w:r>
        <w:t xml:space="preserve">          minItems: 1</w:t>
      </w:r>
    </w:p>
    <w:p w14:paraId="66EDB2C8" w14:textId="77777777" w:rsidR="00A3676D" w:rsidRDefault="00A3676D" w:rsidP="00A3676D">
      <w:pPr>
        <w:pStyle w:val="PL"/>
      </w:pPr>
      <w:r>
        <w:t xml:space="preserve">        routingIndicators:</w:t>
      </w:r>
    </w:p>
    <w:p w14:paraId="47F09E70" w14:textId="77777777" w:rsidR="00A3676D" w:rsidRDefault="00A3676D" w:rsidP="00A3676D">
      <w:pPr>
        <w:pStyle w:val="PL"/>
      </w:pPr>
      <w:r>
        <w:t xml:space="preserve">          type: array</w:t>
      </w:r>
    </w:p>
    <w:p w14:paraId="74FB0B39" w14:textId="77777777" w:rsidR="00A3676D" w:rsidRDefault="00A3676D" w:rsidP="00A3676D">
      <w:pPr>
        <w:pStyle w:val="PL"/>
      </w:pPr>
      <w:r>
        <w:t xml:space="preserve">          items:</w:t>
      </w:r>
    </w:p>
    <w:p w14:paraId="5DEA700F" w14:textId="77777777" w:rsidR="00A3676D" w:rsidRDefault="00A3676D" w:rsidP="00A3676D">
      <w:pPr>
        <w:pStyle w:val="PL"/>
      </w:pPr>
      <w:r>
        <w:t xml:space="preserve">            type: string</w:t>
      </w:r>
    </w:p>
    <w:p w14:paraId="05D9CE16" w14:textId="77777777" w:rsidR="00A3676D" w:rsidRDefault="00A3676D" w:rsidP="00A3676D">
      <w:pPr>
        <w:pStyle w:val="PL"/>
      </w:pPr>
      <w:r>
        <w:t xml:space="preserve">            pattern: '^[0-9]{1,4}$'</w:t>
      </w:r>
    </w:p>
    <w:p w14:paraId="0FC3E548" w14:textId="77777777" w:rsidR="00A3676D" w:rsidRDefault="00A3676D" w:rsidP="00A3676D">
      <w:pPr>
        <w:pStyle w:val="PL"/>
      </w:pPr>
      <w:r>
        <w:t xml:space="preserve">          minItems: 1</w:t>
      </w:r>
    </w:p>
    <w:p w14:paraId="693FB2FA" w14:textId="77777777" w:rsidR="00A3676D" w:rsidRDefault="00A3676D" w:rsidP="00A3676D">
      <w:pPr>
        <w:pStyle w:val="PL"/>
      </w:pPr>
      <w:r>
        <w:t xml:space="preserve">        suciInfos:</w:t>
      </w:r>
    </w:p>
    <w:p w14:paraId="4BC20706" w14:textId="77777777" w:rsidR="00A3676D" w:rsidRDefault="00A3676D" w:rsidP="00A3676D">
      <w:pPr>
        <w:pStyle w:val="PL"/>
      </w:pPr>
      <w:r>
        <w:t xml:space="preserve">          type: array</w:t>
      </w:r>
    </w:p>
    <w:p w14:paraId="6D9441BA" w14:textId="77777777" w:rsidR="00A3676D" w:rsidRDefault="00A3676D" w:rsidP="00A3676D">
      <w:pPr>
        <w:pStyle w:val="PL"/>
      </w:pPr>
      <w:r>
        <w:t xml:space="preserve">          items:</w:t>
      </w:r>
    </w:p>
    <w:p w14:paraId="6BAA6086" w14:textId="77777777" w:rsidR="00A3676D" w:rsidRDefault="00A3676D" w:rsidP="00A3676D">
      <w:pPr>
        <w:pStyle w:val="PL"/>
      </w:pPr>
      <w:r>
        <w:t xml:space="preserve">            $ref: '#/components/schemas/SuciInfo'</w:t>
      </w:r>
    </w:p>
    <w:p w14:paraId="0245DA83" w14:textId="77777777" w:rsidR="00A3676D" w:rsidRDefault="00A3676D" w:rsidP="00A3676D">
      <w:pPr>
        <w:pStyle w:val="PL"/>
      </w:pPr>
      <w:r>
        <w:t xml:space="preserve">          minItems: 1</w:t>
      </w:r>
    </w:p>
    <w:p w14:paraId="4CDC815F" w14:textId="77777777" w:rsidR="00A3676D" w:rsidRDefault="00A3676D" w:rsidP="00A3676D">
      <w:pPr>
        <w:pStyle w:val="PL"/>
      </w:pPr>
      <w:r>
        <w:t xml:space="preserve">    SupportedDataSet:</w:t>
      </w:r>
    </w:p>
    <w:p w14:paraId="425BF2AE" w14:textId="77777777" w:rsidR="00A3676D" w:rsidRDefault="00A3676D" w:rsidP="00A3676D">
      <w:pPr>
        <w:pStyle w:val="PL"/>
      </w:pPr>
      <w:r>
        <w:t xml:space="preserve">      type: string</w:t>
      </w:r>
    </w:p>
    <w:p w14:paraId="5C79CD88" w14:textId="77777777" w:rsidR="00A3676D" w:rsidRDefault="00A3676D" w:rsidP="00A3676D">
      <w:pPr>
        <w:pStyle w:val="PL"/>
      </w:pPr>
      <w:r>
        <w:t xml:space="preserve">      description: any of enumerated value</w:t>
      </w:r>
    </w:p>
    <w:p w14:paraId="47CECFD2" w14:textId="77777777" w:rsidR="00A3676D" w:rsidRDefault="00A3676D" w:rsidP="00A3676D">
      <w:pPr>
        <w:pStyle w:val="PL"/>
      </w:pPr>
      <w:r>
        <w:t xml:space="preserve">      enum:</w:t>
      </w:r>
    </w:p>
    <w:p w14:paraId="640776F7" w14:textId="77777777" w:rsidR="00A3676D" w:rsidRDefault="00A3676D" w:rsidP="00A3676D">
      <w:pPr>
        <w:pStyle w:val="PL"/>
      </w:pPr>
      <w:r>
        <w:t xml:space="preserve">        - SUBSCRIPTION</w:t>
      </w:r>
    </w:p>
    <w:p w14:paraId="0D6BCD1B" w14:textId="77777777" w:rsidR="00A3676D" w:rsidRDefault="00A3676D" w:rsidP="00A3676D">
      <w:pPr>
        <w:pStyle w:val="PL"/>
      </w:pPr>
      <w:r>
        <w:t xml:space="preserve">        - POLICY</w:t>
      </w:r>
    </w:p>
    <w:p w14:paraId="7BA84372" w14:textId="77777777" w:rsidR="00A3676D" w:rsidRDefault="00A3676D" w:rsidP="00A3676D">
      <w:pPr>
        <w:pStyle w:val="PL"/>
      </w:pPr>
      <w:r>
        <w:t xml:space="preserve">        - EXPOSURE</w:t>
      </w:r>
    </w:p>
    <w:p w14:paraId="013066ED" w14:textId="77777777" w:rsidR="00A3676D" w:rsidRDefault="00A3676D" w:rsidP="00A3676D">
      <w:pPr>
        <w:pStyle w:val="PL"/>
      </w:pPr>
      <w:r>
        <w:t xml:space="preserve">        - APPLICATION</w:t>
      </w:r>
    </w:p>
    <w:p w14:paraId="38E944FA" w14:textId="77777777" w:rsidR="00A3676D" w:rsidRDefault="00A3676D" w:rsidP="00A3676D">
      <w:pPr>
        <w:pStyle w:val="PL"/>
      </w:pPr>
      <w:r>
        <w:t xml:space="preserve">        - A_PFD</w:t>
      </w:r>
    </w:p>
    <w:p w14:paraId="6807EB1C" w14:textId="77777777" w:rsidR="00A3676D" w:rsidRDefault="00A3676D" w:rsidP="00A3676D">
      <w:pPr>
        <w:pStyle w:val="PL"/>
      </w:pPr>
      <w:r>
        <w:t xml:space="preserve">        - A_AFTI</w:t>
      </w:r>
    </w:p>
    <w:p w14:paraId="12D370A2" w14:textId="77777777" w:rsidR="00A3676D" w:rsidRDefault="00A3676D" w:rsidP="00A3676D">
      <w:pPr>
        <w:pStyle w:val="PL"/>
      </w:pPr>
      <w:r>
        <w:t xml:space="preserve">        - A_IPTV</w:t>
      </w:r>
    </w:p>
    <w:p w14:paraId="5494BA10" w14:textId="77777777" w:rsidR="00A3676D" w:rsidRDefault="00A3676D" w:rsidP="00A3676D">
      <w:pPr>
        <w:pStyle w:val="PL"/>
      </w:pPr>
      <w:r>
        <w:t xml:space="preserve">        - A_BDT</w:t>
      </w:r>
    </w:p>
    <w:p w14:paraId="68B2CF07" w14:textId="77777777" w:rsidR="00A3676D" w:rsidRDefault="00A3676D" w:rsidP="00A3676D">
      <w:pPr>
        <w:pStyle w:val="PL"/>
      </w:pPr>
      <w:r>
        <w:t xml:space="preserve">        - A_SPD</w:t>
      </w:r>
    </w:p>
    <w:p w14:paraId="2EBD29DE" w14:textId="77777777" w:rsidR="00A3676D" w:rsidRDefault="00A3676D" w:rsidP="00A3676D">
      <w:pPr>
        <w:pStyle w:val="PL"/>
      </w:pPr>
      <w:r>
        <w:t xml:space="preserve">        - A_EASD</w:t>
      </w:r>
    </w:p>
    <w:p w14:paraId="29FBF9D3" w14:textId="77777777" w:rsidR="00A3676D" w:rsidRDefault="00A3676D" w:rsidP="00A3676D">
      <w:pPr>
        <w:pStyle w:val="PL"/>
      </w:pPr>
      <w:r>
        <w:t xml:space="preserve">        - A_AMI</w:t>
      </w:r>
    </w:p>
    <w:p w14:paraId="42ABD4C4" w14:textId="77777777" w:rsidR="00A3676D" w:rsidRDefault="00A3676D" w:rsidP="00A3676D">
      <w:pPr>
        <w:pStyle w:val="PL"/>
      </w:pPr>
      <w:r>
        <w:lastRenderedPageBreak/>
        <w:t xml:space="preserve">        - P_UE</w:t>
      </w:r>
    </w:p>
    <w:p w14:paraId="550E371F" w14:textId="77777777" w:rsidR="00A3676D" w:rsidRDefault="00A3676D" w:rsidP="00A3676D">
      <w:pPr>
        <w:pStyle w:val="PL"/>
      </w:pPr>
      <w:r>
        <w:t xml:space="preserve">        - P_SCD</w:t>
      </w:r>
    </w:p>
    <w:p w14:paraId="1D658AE3" w14:textId="77777777" w:rsidR="00A3676D" w:rsidRDefault="00A3676D" w:rsidP="00A3676D">
      <w:pPr>
        <w:pStyle w:val="PL"/>
      </w:pPr>
      <w:r>
        <w:t xml:space="preserve">        - P_BDT</w:t>
      </w:r>
    </w:p>
    <w:p w14:paraId="5B8DEC26" w14:textId="77777777" w:rsidR="00A3676D" w:rsidRDefault="00A3676D" w:rsidP="00A3676D">
      <w:pPr>
        <w:pStyle w:val="PL"/>
      </w:pPr>
      <w:r>
        <w:t xml:space="preserve">        - P_PLMNUE</w:t>
      </w:r>
    </w:p>
    <w:p w14:paraId="6EA944CB" w14:textId="77777777" w:rsidR="00A3676D" w:rsidRDefault="00A3676D" w:rsidP="00A3676D">
      <w:pPr>
        <w:pStyle w:val="PL"/>
      </w:pPr>
      <w:r>
        <w:t xml:space="preserve">        - P_NSSCD</w:t>
      </w:r>
    </w:p>
    <w:p w14:paraId="6EC11B86" w14:textId="77777777" w:rsidR="00A3676D" w:rsidRDefault="00A3676D" w:rsidP="00A3676D">
      <w:pPr>
        <w:pStyle w:val="PL"/>
      </w:pPr>
      <w:r>
        <w:t xml:space="preserve">    NotificationType:      </w:t>
      </w:r>
    </w:p>
    <w:p w14:paraId="0149E695" w14:textId="77777777" w:rsidR="00A3676D" w:rsidRDefault="00A3676D" w:rsidP="00A3676D">
      <w:pPr>
        <w:pStyle w:val="PL"/>
      </w:pPr>
      <w:r>
        <w:t xml:space="preserve">      type: string</w:t>
      </w:r>
    </w:p>
    <w:p w14:paraId="0B1FA232" w14:textId="77777777" w:rsidR="00A3676D" w:rsidRDefault="00A3676D" w:rsidP="00A3676D">
      <w:pPr>
        <w:pStyle w:val="PL"/>
      </w:pPr>
      <w:r>
        <w:t xml:space="preserve">      enum:</w:t>
      </w:r>
    </w:p>
    <w:p w14:paraId="579E1741" w14:textId="77777777" w:rsidR="00A3676D" w:rsidRDefault="00A3676D" w:rsidP="00A3676D">
      <w:pPr>
        <w:pStyle w:val="PL"/>
      </w:pPr>
      <w:r>
        <w:t xml:space="preserve">        -  N1_MESSAGES </w:t>
      </w:r>
    </w:p>
    <w:p w14:paraId="66EEFBB4" w14:textId="77777777" w:rsidR="00A3676D" w:rsidRDefault="00A3676D" w:rsidP="00A3676D">
      <w:pPr>
        <w:pStyle w:val="PL"/>
      </w:pPr>
      <w:r>
        <w:t xml:space="preserve">        -  N2_INFORMATION</w:t>
      </w:r>
    </w:p>
    <w:p w14:paraId="793B1DE0" w14:textId="77777777" w:rsidR="00A3676D" w:rsidRDefault="00A3676D" w:rsidP="00A3676D">
      <w:pPr>
        <w:pStyle w:val="PL"/>
      </w:pPr>
      <w:r>
        <w:t xml:space="preserve">        -  LOCATION_NOTIFICATION</w:t>
      </w:r>
    </w:p>
    <w:p w14:paraId="6BF61362" w14:textId="77777777" w:rsidR="00A3676D" w:rsidRDefault="00A3676D" w:rsidP="00A3676D">
      <w:pPr>
        <w:pStyle w:val="PL"/>
      </w:pPr>
      <w:r>
        <w:t xml:space="preserve">        -  DATA_REMOVAL_NOTIFICATION</w:t>
      </w:r>
    </w:p>
    <w:p w14:paraId="5A527DED" w14:textId="77777777" w:rsidR="00A3676D" w:rsidRDefault="00A3676D" w:rsidP="00A3676D">
      <w:pPr>
        <w:pStyle w:val="PL"/>
      </w:pPr>
      <w:r>
        <w:t xml:space="preserve">        -  DATA_CHANGE_NOTIFICATION</w:t>
      </w:r>
    </w:p>
    <w:p w14:paraId="29B5D985" w14:textId="77777777" w:rsidR="00A3676D" w:rsidRDefault="00A3676D" w:rsidP="00A3676D">
      <w:pPr>
        <w:pStyle w:val="PL"/>
      </w:pPr>
      <w:r>
        <w:t xml:space="preserve">        -  LOCATION_UPDATE_NOTIFICATION</w:t>
      </w:r>
    </w:p>
    <w:p w14:paraId="406696C9" w14:textId="77777777" w:rsidR="00A3676D" w:rsidRDefault="00A3676D" w:rsidP="00A3676D">
      <w:pPr>
        <w:pStyle w:val="PL"/>
      </w:pPr>
      <w:r>
        <w:t xml:space="preserve">        -  NSSAA_REAUTH_NOTIFICATION</w:t>
      </w:r>
    </w:p>
    <w:p w14:paraId="3AB38432" w14:textId="77777777" w:rsidR="00A3676D" w:rsidRDefault="00A3676D" w:rsidP="00A3676D">
      <w:pPr>
        <w:pStyle w:val="PL"/>
      </w:pPr>
      <w:r>
        <w:t xml:space="preserve">        -  NSSAA_REVOC_NOTIFICATION</w:t>
      </w:r>
    </w:p>
    <w:p w14:paraId="13E35094" w14:textId="77777777" w:rsidR="00A3676D" w:rsidRDefault="00A3676D" w:rsidP="00A3676D">
      <w:pPr>
        <w:pStyle w:val="PL"/>
      </w:pPr>
      <w:r>
        <w:t xml:space="preserve">    DefaultNotificationSubscription:</w:t>
      </w:r>
    </w:p>
    <w:p w14:paraId="1296EC26" w14:textId="77777777" w:rsidR="00A3676D" w:rsidRDefault="00A3676D" w:rsidP="00A3676D">
      <w:pPr>
        <w:pStyle w:val="PL"/>
      </w:pPr>
      <w:r>
        <w:t xml:space="preserve">      type: object</w:t>
      </w:r>
    </w:p>
    <w:p w14:paraId="42EE31FD" w14:textId="77777777" w:rsidR="00A3676D" w:rsidRDefault="00A3676D" w:rsidP="00A3676D">
      <w:pPr>
        <w:pStyle w:val="PL"/>
      </w:pPr>
      <w:r>
        <w:t xml:space="preserve">      properties:</w:t>
      </w:r>
    </w:p>
    <w:p w14:paraId="47009BFD" w14:textId="77777777" w:rsidR="00A3676D" w:rsidRDefault="00A3676D" w:rsidP="00A3676D">
      <w:pPr>
        <w:pStyle w:val="PL"/>
      </w:pPr>
      <w:r>
        <w:t xml:space="preserve">        notificationType:</w:t>
      </w:r>
    </w:p>
    <w:p w14:paraId="7D6D1405" w14:textId="77777777" w:rsidR="00A3676D" w:rsidRDefault="00A3676D" w:rsidP="00A3676D">
      <w:pPr>
        <w:pStyle w:val="PL"/>
      </w:pPr>
      <w:r>
        <w:t xml:space="preserve">          $ref: '#/components/schemas/NotificationType'</w:t>
      </w:r>
    </w:p>
    <w:p w14:paraId="5CA5FF39" w14:textId="77777777" w:rsidR="00A3676D" w:rsidRDefault="00A3676D" w:rsidP="00A3676D">
      <w:pPr>
        <w:pStyle w:val="PL"/>
      </w:pPr>
      <w:r>
        <w:t xml:space="preserve">        callbackURI:</w:t>
      </w:r>
    </w:p>
    <w:p w14:paraId="673D0DD7" w14:textId="77777777" w:rsidR="00A3676D" w:rsidRDefault="00A3676D" w:rsidP="00A3676D">
      <w:pPr>
        <w:pStyle w:val="PL"/>
      </w:pPr>
      <w:r>
        <w:t xml:space="preserve">          type: string</w:t>
      </w:r>
    </w:p>
    <w:p w14:paraId="2C48CCAB" w14:textId="77777777" w:rsidR="00A3676D" w:rsidRDefault="00A3676D" w:rsidP="00A3676D">
      <w:pPr>
        <w:pStyle w:val="PL"/>
      </w:pPr>
      <w:r>
        <w:t xml:space="preserve">        n1MessageClass:  </w:t>
      </w:r>
    </w:p>
    <w:p w14:paraId="7FE0949C" w14:textId="77777777" w:rsidR="00A3676D" w:rsidRDefault="00A3676D" w:rsidP="00A3676D">
      <w:pPr>
        <w:pStyle w:val="PL"/>
      </w:pPr>
      <w:r>
        <w:t xml:space="preserve">          type: boolean</w:t>
      </w:r>
    </w:p>
    <w:p w14:paraId="65B2125D" w14:textId="77777777" w:rsidR="00A3676D" w:rsidRDefault="00A3676D" w:rsidP="00A3676D">
      <w:pPr>
        <w:pStyle w:val="PL"/>
      </w:pPr>
      <w:r>
        <w:t xml:space="preserve">        n2InformationClass:</w:t>
      </w:r>
    </w:p>
    <w:p w14:paraId="7B7776FD" w14:textId="77777777" w:rsidR="00A3676D" w:rsidRDefault="00A3676D" w:rsidP="00A3676D">
      <w:pPr>
        <w:pStyle w:val="PL"/>
      </w:pPr>
      <w:r>
        <w:t xml:space="preserve">          type: boolean</w:t>
      </w:r>
    </w:p>
    <w:p w14:paraId="311CB5C2" w14:textId="77777777" w:rsidR="00A3676D" w:rsidRDefault="00A3676D" w:rsidP="00A3676D">
      <w:pPr>
        <w:pStyle w:val="PL"/>
      </w:pPr>
      <w:r>
        <w:t xml:space="preserve">        versions:</w:t>
      </w:r>
    </w:p>
    <w:p w14:paraId="3575920B" w14:textId="77777777" w:rsidR="00A3676D" w:rsidRDefault="00A3676D" w:rsidP="00A3676D">
      <w:pPr>
        <w:pStyle w:val="PL"/>
      </w:pPr>
      <w:r>
        <w:t xml:space="preserve">          type: string</w:t>
      </w:r>
    </w:p>
    <w:p w14:paraId="7A707D2B" w14:textId="77777777" w:rsidR="00A3676D" w:rsidRDefault="00A3676D" w:rsidP="00A3676D">
      <w:pPr>
        <w:pStyle w:val="PL"/>
      </w:pPr>
      <w:r>
        <w:t xml:space="preserve">        binding:</w:t>
      </w:r>
    </w:p>
    <w:p w14:paraId="487EDE45" w14:textId="77777777" w:rsidR="00A3676D" w:rsidRDefault="00A3676D" w:rsidP="00A3676D">
      <w:pPr>
        <w:pStyle w:val="PL"/>
      </w:pPr>
      <w:r>
        <w:t xml:space="preserve">          type: string</w:t>
      </w:r>
    </w:p>
    <w:p w14:paraId="4621DC73" w14:textId="77777777" w:rsidR="00A3676D" w:rsidRDefault="00A3676D" w:rsidP="00A3676D">
      <w:pPr>
        <w:pStyle w:val="PL"/>
      </w:pPr>
      <w:r>
        <w:t xml:space="preserve">    ManagedNFProfile:</w:t>
      </w:r>
    </w:p>
    <w:p w14:paraId="1C130A63" w14:textId="77777777" w:rsidR="00A3676D" w:rsidRDefault="00A3676D" w:rsidP="00A3676D">
      <w:pPr>
        <w:pStyle w:val="PL"/>
      </w:pPr>
      <w:r>
        <w:t xml:space="preserve">      type: object</w:t>
      </w:r>
    </w:p>
    <w:p w14:paraId="21822CF1" w14:textId="77777777" w:rsidR="00A3676D" w:rsidRDefault="00A3676D" w:rsidP="00A3676D">
      <w:pPr>
        <w:pStyle w:val="PL"/>
      </w:pPr>
      <w:r>
        <w:t xml:space="preserve">      properties:</w:t>
      </w:r>
    </w:p>
    <w:p w14:paraId="1A02DD24" w14:textId="77777777" w:rsidR="00A3676D" w:rsidRDefault="00A3676D" w:rsidP="00A3676D">
      <w:pPr>
        <w:pStyle w:val="PL"/>
      </w:pPr>
      <w:r>
        <w:t xml:space="preserve">        nfInstanceID:</w:t>
      </w:r>
    </w:p>
    <w:p w14:paraId="7AEA5B68" w14:textId="77777777" w:rsidR="00A3676D" w:rsidRDefault="00A3676D" w:rsidP="00A3676D">
      <w:pPr>
        <w:pStyle w:val="PL"/>
      </w:pPr>
      <w:r>
        <w:t xml:space="preserve">          type: string</w:t>
      </w:r>
    </w:p>
    <w:p w14:paraId="0BC1A0DE" w14:textId="77777777" w:rsidR="00A3676D" w:rsidRDefault="00A3676D" w:rsidP="00A3676D">
      <w:pPr>
        <w:pStyle w:val="PL"/>
      </w:pPr>
      <w:r>
        <w:t xml:space="preserve">        interPlmnFqdn:</w:t>
      </w:r>
    </w:p>
    <w:p w14:paraId="1E451056" w14:textId="77777777" w:rsidR="00A3676D" w:rsidRDefault="00A3676D" w:rsidP="00A3676D">
      <w:pPr>
        <w:pStyle w:val="PL"/>
      </w:pPr>
      <w:r>
        <w:t xml:space="preserve">          $ref: 'TS28623_ComDefs.yaml#/components/schemas/Fqdn'</w:t>
      </w:r>
    </w:p>
    <w:p w14:paraId="5A9062BF" w14:textId="77777777" w:rsidR="00A3676D" w:rsidRDefault="00A3676D" w:rsidP="00A3676D">
      <w:pPr>
        <w:pStyle w:val="PL"/>
      </w:pPr>
      <w:r>
        <w:t xml:space="preserve">        nfType:</w:t>
      </w:r>
    </w:p>
    <w:p w14:paraId="7029195E" w14:textId="77777777" w:rsidR="00A3676D" w:rsidRDefault="00A3676D" w:rsidP="00A3676D">
      <w:pPr>
        <w:pStyle w:val="PL"/>
      </w:pPr>
      <w:r>
        <w:t xml:space="preserve">          $ref: 'TS28623_GenericNrm.yaml#/components/schemas/NFType'</w:t>
      </w:r>
    </w:p>
    <w:p w14:paraId="73BF1F22" w14:textId="77777777" w:rsidR="00A3676D" w:rsidRDefault="00A3676D" w:rsidP="00A3676D">
      <w:pPr>
        <w:pStyle w:val="PL"/>
      </w:pPr>
      <w:r>
        <w:t xml:space="preserve">        heartbeatTimer:</w:t>
      </w:r>
    </w:p>
    <w:p w14:paraId="061A6273" w14:textId="77777777" w:rsidR="00A3676D" w:rsidRDefault="00A3676D" w:rsidP="00A3676D">
      <w:pPr>
        <w:pStyle w:val="PL"/>
      </w:pPr>
      <w:r>
        <w:t xml:space="preserve">          type: integer</w:t>
      </w:r>
    </w:p>
    <w:p w14:paraId="3D3F9C6F" w14:textId="77777777" w:rsidR="00A3676D" w:rsidRDefault="00A3676D" w:rsidP="00A3676D">
      <w:pPr>
        <w:pStyle w:val="PL"/>
      </w:pPr>
      <w:r>
        <w:t xml:space="preserve">        authzInfo:</w:t>
      </w:r>
    </w:p>
    <w:p w14:paraId="4C61332D" w14:textId="77777777" w:rsidR="00A3676D" w:rsidRDefault="00A3676D" w:rsidP="00A3676D">
      <w:pPr>
        <w:pStyle w:val="PL"/>
      </w:pPr>
      <w:r>
        <w:t xml:space="preserve">          type: string</w:t>
      </w:r>
    </w:p>
    <w:p w14:paraId="47F531EB" w14:textId="77777777" w:rsidR="00A3676D" w:rsidRDefault="00A3676D" w:rsidP="00A3676D">
      <w:pPr>
        <w:pStyle w:val="PL"/>
      </w:pPr>
      <w:r>
        <w:t xml:space="preserve">        hostAddr:</w:t>
      </w:r>
    </w:p>
    <w:p w14:paraId="2488E5C8" w14:textId="77777777" w:rsidR="00A3676D" w:rsidRDefault="00A3676D" w:rsidP="00A3676D">
      <w:pPr>
        <w:pStyle w:val="PL"/>
      </w:pPr>
      <w:r>
        <w:t xml:space="preserve">          $ref: 'TS28623_ComDefs.yaml#/components/schemas/HostAddr'</w:t>
      </w:r>
    </w:p>
    <w:p w14:paraId="32E3E23A" w14:textId="77777777" w:rsidR="00A3676D" w:rsidRDefault="00A3676D" w:rsidP="00A3676D">
      <w:pPr>
        <w:pStyle w:val="PL"/>
      </w:pPr>
      <w:r>
        <w:t xml:space="preserve">        allowedPLMNs:</w:t>
      </w:r>
    </w:p>
    <w:p w14:paraId="6B6AAA3A" w14:textId="77777777" w:rsidR="00A3676D" w:rsidRDefault="00A3676D" w:rsidP="00A3676D">
      <w:pPr>
        <w:pStyle w:val="PL"/>
      </w:pPr>
      <w:r>
        <w:t xml:space="preserve">          type: array</w:t>
      </w:r>
    </w:p>
    <w:p w14:paraId="76116722" w14:textId="77777777" w:rsidR="00A3676D" w:rsidRDefault="00A3676D" w:rsidP="00A3676D">
      <w:pPr>
        <w:pStyle w:val="PL"/>
      </w:pPr>
      <w:r>
        <w:t xml:space="preserve">          items:</w:t>
      </w:r>
    </w:p>
    <w:p w14:paraId="14AE6B21" w14:textId="77777777" w:rsidR="00A3676D" w:rsidRDefault="00A3676D" w:rsidP="00A3676D">
      <w:pPr>
        <w:pStyle w:val="PL"/>
      </w:pPr>
      <w:r>
        <w:t xml:space="preserve">            $ref: 'TS28623_ComDefs.yaml#/components/schemas/PlmnId'</w:t>
      </w:r>
    </w:p>
    <w:p w14:paraId="02509A7F" w14:textId="77777777" w:rsidR="00A3676D" w:rsidRDefault="00A3676D" w:rsidP="00A3676D">
      <w:pPr>
        <w:pStyle w:val="PL"/>
      </w:pPr>
      <w:r>
        <w:t xml:space="preserve">        sNPNList:</w:t>
      </w:r>
    </w:p>
    <w:p w14:paraId="6943B4E1" w14:textId="77777777" w:rsidR="00A3676D" w:rsidRDefault="00A3676D" w:rsidP="00A3676D">
      <w:pPr>
        <w:pStyle w:val="PL"/>
      </w:pPr>
      <w:r>
        <w:t xml:space="preserve">          type: array</w:t>
      </w:r>
    </w:p>
    <w:p w14:paraId="657F052A" w14:textId="77777777" w:rsidR="00A3676D" w:rsidRDefault="00A3676D" w:rsidP="00A3676D">
      <w:pPr>
        <w:pStyle w:val="PL"/>
      </w:pPr>
      <w:r>
        <w:t xml:space="preserve">          items:</w:t>
      </w:r>
    </w:p>
    <w:p w14:paraId="54F5FC8A" w14:textId="77777777" w:rsidR="00A3676D" w:rsidRDefault="00A3676D" w:rsidP="00A3676D">
      <w:pPr>
        <w:pStyle w:val="PL"/>
      </w:pPr>
      <w:r>
        <w:t xml:space="preserve">            $ref: '#/components/schemas/SnpnId'</w:t>
      </w:r>
    </w:p>
    <w:p w14:paraId="7BE623A1" w14:textId="77777777" w:rsidR="00A3676D" w:rsidRDefault="00A3676D" w:rsidP="00A3676D">
      <w:pPr>
        <w:pStyle w:val="PL"/>
      </w:pPr>
      <w:r>
        <w:t xml:space="preserve">        allowedSNPNs:</w:t>
      </w:r>
    </w:p>
    <w:p w14:paraId="46F1CE1A" w14:textId="77777777" w:rsidR="00A3676D" w:rsidRDefault="00A3676D" w:rsidP="00A3676D">
      <w:pPr>
        <w:pStyle w:val="PL"/>
      </w:pPr>
      <w:r>
        <w:t xml:space="preserve">          type: array</w:t>
      </w:r>
    </w:p>
    <w:p w14:paraId="457C839A" w14:textId="77777777" w:rsidR="00A3676D" w:rsidRDefault="00A3676D" w:rsidP="00A3676D">
      <w:pPr>
        <w:pStyle w:val="PL"/>
      </w:pPr>
      <w:r>
        <w:t xml:space="preserve">          items:</w:t>
      </w:r>
    </w:p>
    <w:p w14:paraId="54D181B6" w14:textId="77777777" w:rsidR="00A3676D" w:rsidRDefault="00A3676D" w:rsidP="00A3676D">
      <w:pPr>
        <w:pStyle w:val="PL"/>
      </w:pPr>
      <w:r>
        <w:t xml:space="preserve">            $ref: '#/components/schemas/SnpnId'</w:t>
      </w:r>
    </w:p>
    <w:p w14:paraId="046A09FF" w14:textId="77777777" w:rsidR="00A3676D" w:rsidRDefault="00A3676D" w:rsidP="00A3676D">
      <w:pPr>
        <w:pStyle w:val="PL"/>
      </w:pPr>
      <w:r>
        <w:t xml:space="preserve">        allowedNfTypes:</w:t>
      </w:r>
    </w:p>
    <w:p w14:paraId="730E3E2C" w14:textId="77777777" w:rsidR="00A3676D" w:rsidRDefault="00A3676D" w:rsidP="00A3676D">
      <w:pPr>
        <w:pStyle w:val="PL"/>
      </w:pPr>
      <w:r>
        <w:t xml:space="preserve">          type: array</w:t>
      </w:r>
    </w:p>
    <w:p w14:paraId="04740337" w14:textId="77777777" w:rsidR="00A3676D" w:rsidRDefault="00A3676D" w:rsidP="00A3676D">
      <w:pPr>
        <w:pStyle w:val="PL"/>
      </w:pPr>
      <w:r>
        <w:t xml:space="preserve">          items:</w:t>
      </w:r>
    </w:p>
    <w:p w14:paraId="71AC17BD" w14:textId="77777777" w:rsidR="00A3676D" w:rsidRDefault="00A3676D" w:rsidP="00A3676D">
      <w:pPr>
        <w:pStyle w:val="PL"/>
      </w:pPr>
      <w:r>
        <w:t xml:space="preserve">            $ref: 'TS28623_GenericNrm.yaml#/components/schemas/NFType'</w:t>
      </w:r>
    </w:p>
    <w:p w14:paraId="7217A7CA" w14:textId="77777777" w:rsidR="00A3676D" w:rsidRDefault="00A3676D" w:rsidP="00A3676D">
      <w:pPr>
        <w:pStyle w:val="PL"/>
      </w:pPr>
      <w:r>
        <w:t xml:space="preserve">        allowedNfDomains:</w:t>
      </w:r>
    </w:p>
    <w:p w14:paraId="108CF396" w14:textId="77777777" w:rsidR="00A3676D" w:rsidRDefault="00A3676D" w:rsidP="00A3676D">
      <w:pPr>
        <w:pStyle w:val="PL"/>
      </w:pPr>
      <w:r>
        <w:t xml:space="preserve">          type: array</w:t>
      </w:r>
    </w:p>
    <w:p w14:paraId="0A697712" w14:textId="77777777" w:rsidR="00A3676D" w:rsidRDefault="00A3676D" w:rsidP="00A3676D">
      <w:pPr>
        <w:pStyle w:val="PL"/>
      </w:pPr>
      <w:r>
        <w:t xml:space="preserve">          items: </w:t>
      </w:r>
    </w:p>
    <w:p w14:paraId="0B099C26" w14:textId="77777777" w:rsidR="00A3676D" w:rsidRDefault="00A3676D" w:rsidP="00A3676D">
      <w:pPr>
        <w:pStyle w:val="PL"/>
      </w:pPr>
      <w:r>
        <w:t xml:space="preserve">            type: string</w:t>
      </w:r>
    </w:p>
    <w:p w14:paraId="0AB81089" w14:textId="77777777" w:rsidR="00A3676D" w:rsidRDefault="00A3676D" w:rsidP="00A3676D">
      <w:pPr>
        <w:pStyle w:val="PL"/>
      </w:pPr>
      <w:r>
        <w:t xml:space="preserve">        allowedNSSAIs:</w:t>
      </w:r>
    </w:p>
    <w:p w14:paraId="525F0A1F" w14:textId="77777777" w:rsidR="00A3676D" w:rsidRDefault="00A3676D" w:rsidP="00A3676D">
      <w:pPr>
        <w:pStyle w:val="PL"/>
      </w:pPr>
      <w:r>
        <w:t xml:space="preserve">          type: array</w:t>
      </w:r>
    </w:p>
    <w:p w14:paraId="23142380" w14:textId="77777777" w:rsidR="00A3676D" w:rsidRDefault="00A3676D" w:rsidP="00A3676D">
      <w:pPr>
        <w:pStyle w:val="PL"/>
      </w:pPr>
      <w:r>
        <w:t xml:space="preserve">          items:</w:t>
      </w:r>
    </w:p>
    <w:p w14:paraId="56A2AFFA" w14:textId="77777777" w:rsidR="00A3676D" w:rsidRDefault="00A3676D" w:rsidP="00A3676D">
      <w:pPr>
        <w:pStyle w:val="PL"/>
      </w:pPr>
      <w:r>
        <w:t xml:space="preserve">            $ref: 'TS28541_NrNrm.yaml#/components/schemas/Snssai'</w:t>
      </w:r>
    </w:p>
    <w:p w14:paraId="3A45F8CA" w14:textId="77777777" w:rsidR="00A3676D" w:rsidRDefault="00A3676D" w:rsidP="00A3676D">
      <w:pPr>
        <w:pStyle w:val="PL"/>
      </w:pPr>
      <w:r>
        <w:t xml:space="preserve">        locality:</w:t>
      </w:r>
    </w:p>
    <w:p w14:paraId="29663799" w14:textId="77777777" w:rsidR="00A3676D" w:rsidRDefault="00A3676D" w:rsidP="00A3676D">
      <w:pPr>
        <w:pStyle w:val="PL"/>
      </w:pPr>
      <w:r>
        <w:t xml:space="preserve">          type: string</w:t>
      </w:r>
    </w:p>
    <w:p w14:paraId="516FB6BB" w14:textId="77777777" w:rsidR="00A3676D" w:rsidRDefault="00A3676D" w:rsidP="00A3676D">
      <w:pPr>
        <w:pStyle w:val="PL"/>
      </w:pPr>
      <w:r>
        <w:t xml:space="preserve">        capacity:</w:t>
      </w:r>
    </w:p>
    <w:p w14:paraId="45C20F15" w14:textId="77777777" w:rsidR="00A3676D" w:rsidRDefault="00A3676D" w:rsidP="00A3676D">
      <w:pPr>
        <w:pStyle w:val="PL"/>
      </w:pPr>
      <w:r>
        <w:t xml:space="preserve">          type: integer</w:t>
      </w:r>
    </w:p>
    <w:p w14:paraId="40C968BA" w14:textId="77777777" w:rsidR="00A3676D" w:rsidRDefault="00A3676D" w:rsidP="00A3676D">
      <w:pPr>
        <w:pStyle w:val="PL"/>
      </w:pPr>
      <w:r>
        <w:t xml:space="preserve">        nfSetIdList:</w:t>
      </w:r>
    </w:p>
    <w:p w14:paraId="09C38815" w14:textId="77777777" w:rsidR="00A3676D" w:rsidRDefault="00A3676D" w:rsidP="00A3676D">
      <w:pPr>
        <w:pStyle w:val="PL"/>
      </w:pPr>
      <w:r>
        <w:t xml:space="preserve">          type: array</w:t>
      </w:r>
    </w:p>
    <w:p w14:paraId="2D483F4F" w14:textId="77777777" w:rsidR="00A3676D" w:rsidRDefault="00A3676D" w:rsidP="00A3676D">
      <w:pPr>
        <w:pStyle w:val="PL"/>
      </w:pPr>
      <w:r>
        <w:t xml:space="preserve">          items:</w:t>
      </w:r>
    </w:p>
    <w:p w14:paraId="47B17D96" w14:textId="77777777" w:rsidR="00A3676D" w:rsidRDefault="00A3676D" w:rsidP="00A3676D">
      <w:pPr>
        <w:pStyle w:val="PL"/>
      </w:pPr>
      <w:r>
        <w:t xml:space="preserve">            type: string</w:t>
      </w:r>
    </w:p>
    <w:p w14:paraId="7F2BACB2" w14:textId="77777777" w:rsidR="00A3676D" w:rsidRDefault="00A3676D" w:rsidP="00A3676D">
      <w:pPr>
        <w:pStyle w:val="PL"/>
      </w:pPr>
      <w:r>
        <w:lastRenderedPageBreak/>
        <w:t xml:space="preserve">        servingScope:</w:t>
      </w:r>
    </w:p>
    <w:p w14:paraId="498D1443" w14:textId="77777777" w:rsidR="00A3676D" w:rsidRDefault="00A3676D" w:rsidP="00A3676D">
      <w:pPr>
        <w:pStyle w:val="PL"/>
      </w:pPr>
      <w:r>
        <w:t xml:space="preserve">          type: array</w:t>
      </w:r>
    </w:p>
    <w:p w14:paraId="444F21E3" w14:textId="77777777" w:rsidR="00A3676D" w:rsidRDefault="00A3676D" w:rsidP="00A3676D">
      <w:pPr>
        <w:pStyle w:val="PL"/>
      </w:pPr>
      <w:r>
        <w:t xml:space="preserve">          items:</w:t>
      </w:r>
    </w:p>
    <w:p w14:paraId="2AD3C93F" w14:textId="77777777" w:rsidR="00A3676D" w:rsidRDefault="00A3676D" w:rsidP="00A3676D">
      <w:pPr>
        <w:pStyle w:val="PL"/>
      </w:pPr>
      <w:r>
        <w:t xml:space="preserve">            type: string</w:t>
      </w:r>
    </w:p>
    <w:p w14:paraId="19DC502E" w14:textId="77777777" w:rsidR="00A3676D" w:rsidRDefault="00A3676D" w:rsidP="00A3676D">
      <w:pPr>
        <w:pStyle w:val="PL"/>
      </w:pPr>
      <w:r>
        <w:t xml:space="preserve">        lcHSupportInd:</w:t>
      </w:r>
    </w:p>
    <w:p w14:paraId="33FCA378" w14:textId="77777777" w:rsidR="00A3676D" w:rsidRDefault="00A3676D" w:rsidP="00A3676D">
      <w:pPr>
        <w:pStyle w:val="PL"/>
      </w:pPr>
      <w:r>
        <w:t xml:space="preserve">          type: boolean</w:t>
      </w:r>
    </w:p>
    <w:p w14:paraId="7E17F341" w14:textId="77777777" w:rsidR="00A3676D" w:rsidRDefault="00A3676D" w:rsidP="00A3676D">
      <w:pPr>
        <w:pStyle w:val="PL"/>
      </w:pPr>
      <w:r>
        <w:t xml:space="preserve">        olcHSupportInd:</w:t>
      </w:r>
    </w:p>
    <w:p w14:paraId="77DBFB72" w14:textId="77777777" w:rsidR="00A3676D" w:rsidRDefault="00A3676D" w:rsidP="00A3676D">
      <w:pPr>
        <w:pStyle w:val="PL"/>
      </w:pPr>
      <w:r>
        <w:t xml:space="preserve">          type: boolean</w:t>
      </w:r>
    </w:p>
    <w:p w14:paraId="4D4A47EA" w14:textId="77777777" w:rsidR="00A3676D" w:rsidRDefault="00A3676D" w:rsidP="00A3676D">
      <w:pPr>
        <w:pStyle w:val="PL"/>
      </w:pPr>
      <w:r>
        <w:t xml:space="preserve">        nfSetRecoveryTimeList:</w:t>
      </w:r>
    </w:p>
    <w:p w14:paraId="35B5AD75" w14:textId="77777777" w:rsidR="00A3676D" w:rsidRDefault="00A3676D" w:rsidP="00A3676D">
      <w:pPr>
        <w:pStyle w:val="PL"/>
      </w:pPr>
      <w:r>
        <w:t xml:space="preserve">          type: array</w:t>
      </w:r>
    </w:p>
    <w:p w14:paraId="15CC25FE" w14:textId="77777777" w:rsidR="00A3676D" w:rsidRDefault="00A3676D" w:rsidP="00A3676D">
      <w:pPr>
        <w:pStyle w:val="PL"/>
      </w:pPr>
      <w:r>
        <w:t xml:space="preserve">          items:</w:t>
      </w:r>
    </w:p>
    <w:p w14:paraId="53DA357F" w14:textId="77777777" w:rsidR="00A3676D" w:rsidRDefault="00A3676D" w:rsidP="00A3676D">
      <w:pPr>
        <w:pStyle w:val="PL"/>
      </w:pPr>
      <w:r>
        <w:t xml:space="preserve">            $ref: 'TS28623_ComDefs.yaml#/components/schemas/DateTime'</w:t>
      </w:r>
    </w:p>
    <w:p w14:paraId="75433A20" w14:textId="77777777" w:rsidR="00A3676D" w:rsidRDefault="00A3676D" w:rsidP="00A3676D">
      <w:pPr>
        <w:pStyle w:val="PL"/>
      </w:pPr>
      <w:r>
        <w:t xml:space="preserve">        scpDomains:</w:t>
      </w:r>
    </w:p>
    <w:p w14:paraId="2F19DA88" w14:textId="77777777" w:rsidR="00A3676D" w:rsidRDefault="00A3676D" w:rsidP="00A3676D">
      <w:pPr>
        <w:pStyle w:val="PL"/>
      </w:pPr>
      <w:r>
        <w:t xml:space="preserve">          type: array</w:t>
      </w:r>
    </w:p>
    <w:p w14:paraId="0DE16575" w14:textId="77777777" w:rsidR="00A3676D" w:rsidRDefault="00A3676D" w:rsidP="00A3676D">
      <w:pPr>
        <w:pStyle w:val="PL"/>
      </w:pPr>
      <w:r>
        <w:t xml:space="preserve">          items:</w:t>
      </w:r>
    </w:p>
    <w:p w14:paraId="1AFDE903" w14:textId="77777777" w:rsidR="00A3676D" w:rsidRDefault="00A3676D" w:rsidP="00A3676D">
      <w:pPr>
        <w:pStyle w:val="PL"/>
      </w:pPr>
      <w:r>
        <w:t xml:space="preserve">            type: string</w:t>
      </w:r>
    </w:p>
    <w:p w14:paraId="19E0D1B6" w14:textId="77777777" w:rsidR="00A3676D" w:rsidRDefault="00A3676D" w:rsidP="00A3676D">
      <w:pPr>
        <w:pStyle w:val="PL"/>
      </w:pPr>
      <w:r>
        <w:t xml:space="preserve">        recoveryTime:</w:t>
      </w:r>
    </w:p>
    <w:p w14:paraId="60DA00BE" w14:textId="77777777" w:rsidR="00A3676D" w:rsidRDefault="00A3676D" w:rsidP="00A3676D">
      <w:pPr>
        <w:pStyle w:val="PL"/>
      </w:pPr>
      <w:r>
        <w:t xml:space="preserve">           $ref: 'TS28623_ComDefs.yaml#/components/schemas/DateTime'</w:t>
      </w:r>
    </w:p>
    <w:p w14:paraId="265B59C2" w14:textId="77777777" w:rsidR="00A3676D" w:rsidRDefault="00A3676D" w:rsidP="00A3676D">
      <w:pPr>
        <w:pStyle w:val="PL"/>
      </w:pPr>
      <w:r>
        <w:t xml:space="preserve">        nfServicePersistence:</w:t>
      </w:r>
    </w:p>
    <w:p w14:paraId="198F2E10" w14:textId="77777777" w:rsidR="00A3676D" w:rsidRDefault="00A3676D" w:rsidP="00A3676D">
      <w:pPr>
        <w:pStyle w:val="PL"/>
      </w:pPr>
      <w:r>
        <w:t xml:space="preserve">           type: boolean</w:t>
      </w:r>
    </w:p>
    <w:p w14:paraId="24E6D356" w14:textId="77777777" w:rsidR="00A3676D" w:rsidRDefault="00A3676D" w:rsidP="00A3676D">
      <w:pPr>
        <w:pStyle w:val="PL"/>
      </w:pPr>
      <w:r>
        <w:t xml:space="preserve">        nfProfileChangesSupportInd:</w:t>
      </w:r>
    </w:p>
    <w:p w14:paraId="46465492" w14:textId="77777777" w:rsidR="00A3676D" w:rsidRDefault="00A3676D" w:rsidP="00A3676D">
      <w:pPr>
        <w:pStyle w:val="PL"/>
      </w:pPr>
      <w:r>
        <w:t xml:space="preserve">           type: boolean</w:t>
      </w:r>
    </w:p>
    <w:p w14:paraId="13274613" w14:textId="77777777" w:rsidR="00A3676D" w:rsidRDefault="00A3676D" w:rsidP="00A3676D">
      <w:pPr>
        <w:pStyle w:val="PL"/>
      </w:pPr>
      <w:r>
        <w:t xml:space="preserve">        defaultNotificationSubscriptions:</w:t>
      </w:r>
    </w:p>
    <w:p w14:paraId="64B802FE" w14:textId="77777777" w:rsidR="00A3676D" w:rsidRDefault="00A3676D" w:rsidP="00A3676D">
      <w:pPr>
        <w:pStyle w:val="PL"/>
      </w:pPr>
      <w:r>
        <w:t xml:space="preserve">          type: array</w:t>
      </w:r>
    </w:p>
    <w:p w14:paraId="0257BE0B" w14:textId="77777777" w:rsidR="00A3676D" w:rsidRDefault="00A3676D" w:rsidP="00A3676D">
      <w:pPr>
        <w:pStyle w:val="PL"/>
      </w:pPr>
      <w:r>
        <w:t xml:space="preserve">          items:</w:t>
      </w:r>
    </w:p>
    <w:p w14:paraId="7B225175" w14:textId="77777777" w:rsidR="00A3676D" w:rsidRDefault="00A3676D" w:rsidP="00A3676D">
      <w:pPr>
        <w:pStyle w:val="PL"/>
      </w:pPr>
      <w:r>
        <w:t xml:space="preserve">            $ref: '#/components/schemas/DefaultNotificationSubscription'</w:t>
      </w:r>
    </w:p>
    <w:p w14:paraId="6E9BEED0" w14:textId="77777777" w:rsidR="00A3676D" w:rsidRDefault="00A3676D" w:rsidP="00A3676D">
      <w:pPr>
        <w:pStyle w:val="PL"/>
      </w:pPr>
      <w:r>
        <w:t xml:space="preserve">          minItems: 1</w:t>
      </w:r>
    </w:p>
    <w:p w14:paraId="6F259553" w14:textId="77777777" w:rsidR="00A3676D" w:rsidRDefault="00A3676D" w:rsidP="00A3676D">
      <w:pPr>
        <w:pStyle w:val="PL"/>
      </w:pPr>
      <w:r>
        <w:t xml:space="preserve">        serviceSetRecoveryTimeList:</w:t>
      </w:r>
    </w:p>
    <w:p w14:paraId="0FDE836C" w14:textId="77777777" w:rsidR="00A3676D" w:rsidRDefault="00A3676D" w:rsidP="00A3676D">
      <w:pPr>
        <w:pStyle w:val="PL"/>
      </w:pPr>
      <w:r>
        <w:t xml:space="preserve">          type: array</w:t>
      </w:r>
    </w:p>
    <w:p w14:paraId="666479DC" w14:textId="77777777" w:rsidR="00A3676D" w:rsidRDefault="00A3676D" w:rsidP="00A3676D">
      <w:pPr>
        <w:pStyle w:val="PL"/>
      </w:pPr>
      <w:r>
        <w:t xml:space="preserve">          items:</w:t>
      </w:r>
    </w:p>
    <w:p w14:paraId="37A3CC88" w14:textId="77777777" w:rsidR="00A3676D" w:rsidRDefault="00A3676D" w:rsidP="00A3676D">
      <w:pPr>
        <w:pStyle w:val="PL"/>
      </w:pPr>
      <w:r>
        <w:t xml:space="preserve">            $ref: 'TS28623_ComDefs.yaml#/components/schemas/DateTime'</w:t>
      </w:r>
    </w:p>
    <w:p w14:paraId="21EA4E8E" w14:textId="77777777" w:rsidR="00A3676D" w:rsidRDefault="00A3676D" w:rsidP="00A3676D">
      <w:pPr>
        <w:pStyle w:val="PL"/>
      </w:pPr>
      <w:r>
        <w:t xml:space="preserve">          minItems: 1</w:t>
      </w:r>
    </w:p>
    <w:p w14:paraId="34D46C90" w14:textId="77777777" w:rsidR="00A3676D" w:rsidRDefault="00A3676D" w:rsidP="00A3676D">
      <w:pPr>
        <w:pStyle w:val="PL"/>
      </w:pPr>
      <w:r>
        <w:t xml:space="preserve">        vendorId:</w:t>
      </w:r>
    </w:p>
    <w:p w14:paraId="54559505" w14:textId="77777777" w:rsidR="00A3676D" w:rsidRDefault="00A3676D" w:rsidP="00A3676D">
      <w:pPr>
        <w:pStyle w:val="PL"/>
      </w:pPr>
      <w:r>
        <w:t xml:space="preserve">          $ref: '#/components/schemas/VendorId'</w:t>
      </w:r>
    </w:p>
    <w:p w14:paraId="7242D04F" w14:textId="77777777" w:rsidR="00A3676D" w:rsidRDefault="00A3676D" w:rsidP="00A3676D">
      <w:pPr>
        <w:pStyle w:val="PL"/>
      </w:pPr>
      <w:r>
        <w:t xml:space="preserve">    SEPPType:</w:t>
      </w:r>
    </w:p>
    <w:p w14:paraId="083E4B55" w14:textId="77777777" w:rsidR="00A3676D" w:rsidRDefault="00A3676D" w:rsidP="00A3676D">
      <w:pPr>
        <w:pStyle w:val="PL"/>
      </w:pPr>
      <w:r>
        <w:t xml:space="preserve">      type: string</w:t>
      </w:r>
    </w:p>
    <w:p w14:paraId="58DCAD41" w14:textId="77777777" w:rsidR="00A3676D" w:rsidRDefault="00A3676D" w:rsidP="00A3676D">
      <w:pPr>
        <w:pStyle w:val="PL"/>
      </w:pPr>
      <w:r>
        <w:t xml:space="preserve">      description: any of enumerated value</w:t>
      </w:r>
    </w:p>
    <w:p w14:paraId="24EF8B5B" w14:textId="77777777" w:rsidR="00A3676D" w:rsidRDefault="00A3676D" w:rsidP="00A3676D">
      <w:pPr>
        <w:pStyle w:val="PL"/>
      </w:pPr>
      <w:r>
        <w:t xml:space="preserve">      enum:</w:t>
      </w:r>
    </w:p>
    <w:p w14:paraId="14C1D563" w14:textId="77777777" w:rsidR="00A3676D" w:rsidRDefault="00A3676D" w:rsidP="00A3676D">
      <w:pPr>
        <w:pStyle w:val="PL"/>
      </w:pPr>
      <w:r>
        <w:t xml:space="preserve">        - CSEPP</w:t>
      </w:r>
    </w:p>
    <w:p w14:paraId="6B23FAB3" w14:textId="77777777" w:rsidR="00A3676D" w:rsidRDefault="00A3676D" w:rsidP="00A3676D">
      <w:pPr>
        <w:pStyle w:val="PL"/>
      </w:pPr>
      <w:r>
        <w:t xml:space="preserve">        - PSEPP</w:t>
      </w:r>
    </w:p>
    <w:p w14:paraId="5E5586A8" w14:textId="77777777" w:rsidR="00A3676D" w:rsidRDefault="00A3676D" w:rsidP="00A3676D">
      <w:pPr>
        <w:pStyle w:val="PL"/>
      </w:pPr>
      <w:r>
        <w:t xml:space="preserve">    SupportedFunc:</w:t>
      </w:r>
    </w:p>
    <w:p w14:paraId="121BCEF3" w14:textId="77777777" w:rsidR="00A3676D" w:rsidRDefault="00A3676D" w:rsidP="00A3676D">
      <w:pPr>
        <w:pStyle w:val="PL"/>
      </w:pPr>
      <w:r>
        <w:t xml:space="preserve">      type: object</w:t>
      </w:r>
    </w:p>
    <w:p w14:paraId="4FDEF3AD" w14:textId="77777777" w:rsidR="00A3676D" w:rsidRDefault="00A3676D" w:rsidP="00A3676D">
      <w:pPr>
        <w:pStyle w:val="PL"/>
      </w:pPr>
      <w:r>
        <w:t xml:space="preserve">      properties:</w:t>
      </w:r>
    </w:p>
    <w:p w14:paraId="373724EA" w14:textId="77777777" w:rsidR="00A3676D" w:rsidRDefault="00A3676D" w:rsidP="00A3676D">
      <w:pPr>
        <w:pStyle w:val="PL"/>
      </w:pPr>
      <w:r>
        <w:t xml:space="preserve">        function:</w:t>
      </w:r>
    </w:p>
    <w:p w14:paraId="59900284" w14:textId="77777777" w:rsidR="00A3676D" w:rsidRDefault="00A3676D" w:rsidP="00A3676D">
      <w:pPr>
        <w:pStyle w:val="PL"/>
      </w:pPr>
      <w:r>
        <w:t xml:space="preserve">          type: string</w:t>
      </w:r>
    </w:p>
    <w:p w14:paraId="04BD762C" w14:textId="77777777" w:rsidR="00A3676D" w:rsidRDefault="00A3676D" w:rsidP="00A3676D">
      <w:pPr>
        <w:pStyle w:val="PL"/>
      </w:pPr>
      <w:r>
        <w:t xml:space="preserve">        policy:</w:t>
      </w:r>
    </w:p>
    <w:p w14:paraId="736B1EE4" w14:textId="77777777" w:rsidR="00A3676D" w:rsidRDefault="00A3676D" w:rsidP="00A3676D">
      <w:pPr>
        <w:pStyle w:val="PL"/>
      </w:pPr>
      <w:r>
        <w:t xml:space="preserve">          type: string</w:t>
      </w:r>
    </w:p>
    <w:p w14:paraId="6F8D17C5" w14:textId="77777777" w:rsidR="00A3676D" w:rsidRDefault="00A3676D" w:rsidP="00A3676D">
      <w:pPr>
        <w:pStyle w:val="PL"/>
      </w:pPr>
      <w:r>
        <w:t xml:space="preserve">    SupportedFuncList:</w:t>
      </w:r>
    </w:p>
    <w:p w14:paraId="12D5E604" w14:textId="77777777" w:rsidR="00A3676D" w:rsidRDefault="00A3676D" w:rsidP="00A3676D">
      <w:pPr>
        <w:pStyle w:val="PL"/>
      </w:pPr>
      <w:r>
        <w:t xml:space="preserve">      type: array</w:t>
      </w:r>
    </w:p>
    <w:p w14:paraId="32E5EE43" w14:textId="77777777" w:rsidR="00A3676D" w:rsidRDefault="00A3676D" w:rsidP="00A3676D">
      <w:pPr>
        <w:pStyle w:val="PL"/>
      </w:pPr>
      <w:r>
        <w:t xml:space="preserve">      items:</w:t>
      </w:r>
    </w:p>
    <w:p w14:paraId="39F24CC4" w14:textId="77777777" w:rsidR="00A3676D" w:rsidRDefault="00A3676D" w:rsidP="00A3676D">
      <w:pPr>
        <w:pStyle w:val="PL"/>
      </w:pPr>
      <w:r>
        <w:t xml:space="preserve">        $ref: '#/components/schemas/SupportedFunc'</w:t>
      </w:r>
    </w:p>
    <w:p w14:paraId="1F77DF89" w14:textId="77777777" w:rsidR="00A3676D" w:rsidRDefault="00A3676D" w:rsidP="00A3676D">
      <w:pPr>
        <w:pStyle w:val="PL"/>
      </w:pPr>
      <w:r>
        <w:t xml:space="preserve">    CommModelType:</w:t>
      </w:r>
    </w:p>
    <w:p w14:paraId="54C74690" w14:textId="77777777" w:rsidR="00A3676D" w:rsidRDefault="00A3676D" w:rsidP="00A3676D">
      <w:pPr>
        <w:pStyle w:val="PL"/>
      </w:pPr>
      <w:r>
        <w:t xml:space="preserve">      type: string</w:t>
      </w:r>
    </w:p>
    <w:p w14:paraId="7BEADA33" w14:textId="77777777" w:rsidR="00A3676D" w:rsidRDefault="00A3676D" w:rsidP="00A3676D">
      <w:pPr>
        <w:pStyle w:val="PL"/>
      </w:pPr>
      <w:r>
        <w:t xml:space="preserve">      description: any of enumerated value</w:t>
      </w:r>
    </w:p>
    <w:p w14:paraId="7BC1D933" w14:textId="77777777" w:rsidR="00A3676D" w:rsidRDefault="00A3676D" w:rsidP="00A3676D">
      <w:pPr>
        <w:pStyle w:val="PL"/>
      </w:pPr>
      <w:r>
        <w:t xml:space="preserve">      enum:</w:t>
      </w:r>
    </w:p>
    <w:p w14:paraId="56B67156" w14:textId="77777777" w:rsidR="00A3676D" w:rsidRDefault="00A3676D" w:rsidP="00A3676D">
      <w:pPr>
        <w:pStyle w:val="PL"/>
      </w:pPr>
      <w:r>
        <w:t xml:space="preserve">        - DIRECT_COMMUNICATION_WO_NRF</w:t>
      </w:r>
    </w:p>
    <w:p w14:paraId="3026DB2B" w14:textId="77777777" w:rsidR="00A3676D" w:rsidRDefault="00A3676D" w:rsidP="00A3676D">
      <w:pPr>
        <w:pStyle w:val="PL"/>
      </w:pPr>
      <w:r>
        <w:t xml:space="preserve">        - DIRECT_COMMUNICATION_WITH_NRF</w:t>
      </w:r>
    </w:p>
    <w:p w14:paraId="5DB2BBD0" w14:textId="77777777" w:rsidR="00A3676D" w:rsidRDefault="00A3676D" w:rsidP="00A3676D">
      <w:pPr>
        <w:pStyle w:val="PL"/>
      </w:pPr>
      <w:r>
        <w:t xml:space="preserve">        - INDIRECT_COMMUNICATION_WO_DEDICATED_DISCOVERY</w:t>
      </w:r>
    </w:p>
    <w:p w14:paraId="2CDC076F" w14:textId="77777777" w:rsidR="00A3676D" w:rsidRDefault="00A3676D" w:rsidP="00A3676D">
      <w:pPr>
        <w:pStyle w:val="PL"/>
      </w:pPr>
      <w:r>
        <w:t xml:space="preserve">        - INDIRECT_COMMUNICATION_WITH_DEDICATED_DISCOVERY</w:t>
      </w:r>
    </w:p>
    <w:p w14:paraId="1016043F" w14:textId="77777777" w:rsidR="00A3676D" w:rsidRDefault="00A3676D" w:rsidP="00A3676D">
      <w:pPr>
        <w:pStyle w:val="PL"/>
      </w:pPr>
      <w:r>
        <w:t xml:space="preserve">    CommModel:</w:t>
      </w:r>
    </w:p>
    <w:p w14:paraId="37AD8CF9" w14:textId="77777777" w:rsidR="00A3676D" w:rsidRDefault="00A3676D" w:rsidP="00A3676D">
      <w:pPr>
        <w:pStyle w:val="PL"/>
      </w:pPr>
      <w:r>
        <w:t xml:space="preserve">      type: object</w:t>
      </w:r>
    </w:p>
    <w:p w14:paraId="18060D1E" w14:textId="77777777" w:rsidR="00A3676D" w:rsidRDefault="00A3676D" w:rsidP="00A3676D">
      <w:pPr>
        <w:pStyle w:val="PL"/>
      </w:pPr>
      <w:r>
        <w:t xml:space="preserve">      properties:</w:t>
      </w:r>
    </w:p>
    <w:p w14:paraId="3B31F783" w14:textId="77777777" w:rsidR="00A3676D" w:rsidRDefault="00A3676D" w:rsidP="00A3676D">
      <w:pPr>
        <w:pStyle w:val="PL"/>
      </w:pPr>
      <w:r>
        <w:t xml:space="preserve">        groupId:</w:t>
      </w:r>
    </w:p>
    <w:p w14:paraId="06F13E9A" w14:textId="77777777" w:rsidR="00A3676D" w:rsidRDefault="00A3676D" w:rsidP="00A3676D">
      <w:pPr>
        <w:pStyle w:val="PL"/>
      </w:pPr>
      <w:r>
        <w:t xml:space="preserve">          type: integer</w:t>
      </w:r>
    </w:p>
    <w:p w14:paraId="6FFB3D89" w14:textId="77777777" w:rsidR="00A3676D" w:rsidRDefault="00A3676D" w:rsidP="00A3676D">
      <w:pPr>
        <w:pStyle w:val="PL"/>
      </w:pPr>
      <w:r>
        <w:t xml:space="preserve">        commModelType:</w:t>
      </w:r>
    </w:p>
    <w:p w14:paraId="14749554" w14:textId="77777777" w:rsidR="00A3676D" w:rsidRDefault="00A3676D" w:rsidP="00A3676D">
      <w:pPr>
        <w:pStyle w:val="PL"/>
      </w:pPr>
      <w:r>
        <w:t xml:space="preserve">          $ref: '#/components/schemas/CommModelType'</w:t>
      </w:r>
    </w:p>
    <w:p w14:paraId="57916200" w14:textId="77777777" w:rsidR="00A3676D" w:rsidRDefault="00A3676D" w:rsidP="00A3676D">
      <w:pPr>
        <w:pStyle w:val="PL"/>
      </w:pPr>
      <w:r>
        <w:t xml:space="preserve">        targetNFServiceList:</w:t>
      </w:r>
    </w:p>
    <w:p w14:paraId="7F697376" w14:textId="77777777" w:rsidR="00A3676D" w:rsidRDefault="00A3676D" w:rsidP="00A3676D">
      <w:pPr>
        <w:pStyle w:val="PL"/>
      </w:pPr>
      <w:r>
        <w:t xml:space="preserve">          $ref: 'TS28623_ComDefs.yaml#/components/schemas/DnList'</w:t>
      </w:r>
    </w:p>
    <w:p w14:paraId="0B7F716D" w14:textId="77777777" w:rsidR="00A3676D" w:rsidRDefault="00A3676D" w:rsidP="00A3676D">
      <w:pPr>
        <w:pStyle w:val="PL"/>
      </w:pPr>
      <w:r>
        <w:t xml:space="preserve">        commModelConfiguration:</w:t>
      </w:r>
    </w:p>
    <w:p w14:paraId="332F2A4E" w14:textId="77777777" w:rsidR="00A3676D" w:rsidRDefault="00A3676D" w:rsidP="00A3676D">
      <w:pPr>
        <w:pStyle w:val="PL"/>
      </w:pPr>
      <w:r>
        <w:t xml:space="preserve">          type: string</w:t>
      </w:r>
    </w:p>
    <w:p w14:paraId="3376C5A8" w14:textId="77777777" w:rsidR="00A3676D" w:rsidRDefault="00A3676D" w:rsidP="00A3676D">
      <w:pPr>
        <w:pStyle w:val="PL"/>
      </w:pPr>
      <w:r>
        <w:t xml:space="preserve">    CommModelList:</w:t>
      </w:r>
    </w:p>
    <w:p w14:paraId="6E899745" w14:textId="77777777" w:rsidR="00A3676D" w:rsidRDefault="00A3676D" w:rsidP="00A3676D">
      <w:pPr>
        <w:pStyle w:val="PL"/>
      </w:pPr>
      <w:r>
        <w:t xml:space="preserve">      type: array</w:t>
      </w:r>
    </w:p>
    <w:p w14:paraId="2F7D18B8" w14:textId="77777777" w:rsidR="00A3676D" w:rsidRDefault="00A3676D" w:rsidP="00A3676D">
      <w:pPr>
        <w:pStyle w:val="PL"/>
      </w:pPr>
      <w:r>
        <w:t xml:space="preserve">      items:</w:t>
      </w:r>
    </w:p>
    <w:p w14:paraId="6D2A1EFC" w14:textId="77777777" w:rsidR="00A3676D" w:rsidRDefault="00A3676D" w:rsidP="00A3676D">
      <w:pPr>
        <w:pStyle w:val="PL"/>
      </w:pPr>
      <w:r>
        <w:t xml:space="preserve">        $ref: '#/components/schemas/CommModel'</w:t>
      </w:r>
    </w:p>
    <w:p w14:paraId="03F3A914" w14:textId="77777777" w:rsidR="00A3676D" w:rsidRDefault="00A3676D" w:rsidP="00A3676D">
      <w:pPr>
        <w:pStyle w:val="PL"/>
      </w:pPr>
      <w:r>
        <w:t xml:space="preserve">    CapabilityList:</w:t>
      </w:r>
    </w:p>
    <w:p w14:paraId="35AA1DBD" w14:textId="77777777" w:rsidR="00A3676D" w:rsidRDefault="00A3676D" w:rsidP="00A3676D">
      <w:pPr>
        <w:pStyle w:val="PL"/>
      </w:pPr>
      <w:r>
        <w:t xml:space="preserve">      type: array</w:t>
      </w:r>
    </w:p>
    <w:p w14:paraId="5A439B59" w14:textId="77777777" w:rsidR="00A3676D" w:rsidRDefault="00A3676D" w:rsidP="00A3676D">
      <w:pPr>
        <w:pStyle w:val="PL"/>
      </w:pPr>
      <w:r>
        <w:t xml:space="preserve">      items:</w:t>
      </w:r>
    </w:p>
    <w:p w14:paraId="6EAB8E4E" w14:textId="77777777" w:rsidR="00A3676D" w:rsidRDefault="00A3676D" w:rsidP="00A3676D">
      <w:pPr>
        <w:pStyle w:val="PL"/>
      </w:pPr>
      <w:r>
        <w:t xml:space="preserve">        type: string</w:t>
      </w:r>
    </w:p>
    <w:p w14:paraId="467F3288" w14:textId="77777777" w:rsidR="00A3676D" w:rsidRDefault="00A3676D" w:rsidP="00A3676D">
      <w:pPr>
        <w:pStyle w:val="PL"/>
      </w:pPr>
      <w:r>
        <w:lastRenderedPageBreak/>
        <w:t xml:space="preserve">    FiveQiDscpMapping:</w:t>
      </w:r>
    </w:p>
    <w:p w14:paraId="18C27056" w14:textId="77777777" w:rsidR="00A3676D" w:rsidRDefault="00A3676D" w:rsidP="00A3676D">
      <w:pPr>
        <w:pStyle w:val="PL"/>
      </w:pPr>
      <w:r>
        <w:t xml:space="preserve">      type: object</w:t>
      </w:r>
    </w:p>
    <w:p w14:paraId="765C606A" w14:textId="77777777" w:rsidR="00A3676D" w:rsidRDefault="00A3676D" w:rsidP="00A3676D">
      <w:pPr>
        <w:pStyle w:val="PL"/>
      </w:pPr>
      <w:r>
        <w:t xml:space="preserve">      properties:</w:t>
      </w:r>
    </w:p>
    <w:p w14:paraId="50EBC628" w14:textId="77777777" w:rsidR="00A3676D" w:rsidRDefault="00A3676D" w:rsidP="00A3676D">
      <w:pPr>
        <w:pStyle w:val="PL"/>
      </w:pPr>
      <w:r>
        <w:t xml:space="preserve">        fiveQIValues:</w:t>
      </w:r>
    </w:p>
    <w:p w14:paraId="001DCBEB" w14:textId="77777777" w:rsidR="00A3676D" w:rsidRDefault="00A3676D" w:rsidP="00A3676D">
      <w:pPr>
        <w:pStyle w:val="PL"/>
      </w:pPr>
      <w:r>
        <w:t xml:space="preserve">          type: array</w:t>
      </w:r>
    </w:p>
    <w:p w14:paraId="1224B29E" w14:textId="77777777" w:rsidR="00A3676D" w:rsidRDefault="00A3676D" w:rsidP="00A3676D">
      <w:pPr>
        <w:pStyle w:val="PL"/>
      </w:pPr>
      <w:r>
        <w:t xml:space="preserve">          items:</w:t>
      </w:r>
    </w:p>
    <w:p w14:paraId="24E50C60" w14:textId="77777777" w:rsidR="00A3676D" w:rsidRDefault="00A3676D" w:rsidP="00A3676D">
      <w:pPr>
        <w:pStyle w:val="PL"/>
      </w:pPr>
      <w:r>
        <w:t xml:space="preserve">            type: integer</w:t>
      </w:r>
    </w:p>
    <w:p w14:paraId="021890D5" w14:textId="77777777" w:rsidR="00A3676D" w:rsidRDefault="00A3676D" w:rsidP="00A3676D">
      <w:pPr>
        <w:pStyle w:val="PL"/>
      </w:pPr>
      <w:r>
        <w:t xml:space="preserve">        dscp:</w:t>
      </w:r>
    </w:p>
    <w:p w14:paraId="0378EBC9" w14:textId="77777777" w:rsidR="00A3676D" w:rsidRDefault="00A3676D" w:rsidP="00A3676D">
      <w:pPr>
        <w:pStyle w:val="PL"/>
      </w:pPr>
      <w:r>
        <w:t xml:space="preserve">          type: integer</w:t>
      </w:r>
    </w:p>
    <w:p w14:paraId="50FA3E89" w14:textId="77777777" w:rsidR="00A3676D" w:rsidRDefault="00A3676D" w:rsidP="00A3676D">
      <w:pPr>
        <w:pStyle w:val="PL"/>
      </w:pPr>
      <w:r>
        <w:t xml:space="preserve">    NetworkSliceInfo:</w:t>
      </w:r>
    </w:p>
    <w:p w14:paraId="2B3DE74D" w14:textId="77777777" w:rsidR="00A3676D" w:rsidRDefault="00A3676D" w:rsidP="00A3676D">
      <w:pPr>
        <w:pStyle w:val="PL"/>
      </w:pPr>
      <w:r>
        <w:t xml:space="preserve">      type: object</w:t>
      </w:r>
    </w:p>
    <w:p w14:paraId="00DF41DA" w14:textId="77777777" w:rsidR="00A3676D" w:rsidRDefault="00A3676D" w:rsidP="00A3676D">
      <w:pPr>
        <w:pStyle w:val="PL"/>
      </w:pPr>
      <w:r>
        <w:t xml:space="preserve">      properties:</w:t>
      </w:r>
    </w:p>
    <w:p w14:paraId="0FEE099C" w14:textId="77777777" w:rsidR="00A3676D" w:rsidRDefault="00A3676D" w:rsidP="00A3676D">
      <w:pPr>
        <w:pStyle w:val="PL"/>
      </w:pPr>
      <w:r>
        <w:t xml:space="preserve">        sNSSAI:</w:t>
      </w:r>
    </w:p>
    <w:p w14:paraId="39F36F1A" w14:textId="77777777" w:rsidR="00A3676D" w:rsidRDefault="00A3676D" w:rsidP="00A3676D">
      <w:pPr>
        <w:pStyle w:val="PL"/>
      </w:pPr>
      <w:r>
        <w:t xml:space="preserve">          $ref: 'TS28541_NrNrm.yaml#/components/schemas/Snssai'</w:t>
      </w:r>
    </w:p>
    <w:p w14:paraId="4AFA1E16" w14:textId="77777777" w:rsidR="00A3676D" w:rsidRDefault="00A3676D" w:rsidP="00A3676D">
      <w:pPr>
        <w:pStyle w:val="PL"/>
      </w:pPr>
      <w:r>
        <w:t xml:space="preserve">        cNSIId:</w:t>
      </w:r>
    </w:p>
    <w:p w14:paraId="786107DB" w14:textId="77777777" w:rsidR="00A3676D" w:rsidRDefault="00A3676D" w:rsidP="00A3676D">
      <w:pPr>
        <w:pStyle w:val="PL"/>
      </w:pPr>
      <w:r>
        <w:t xml:space="preserve">          $ref: '#/components/schemas/CNSIId'</w:t>
      </w:r>
    </w:p>
    <w:p w14:paraId="3D7762E8" w14:textId="77777777" w:rsidR="00A3676D" w:rsidRDefault="00A3676D" w:rsidP="00A3676D">
      <w:pPr>
        <w:pStyle w:val="PL"/>
      </w:pPr>
      <w:r>
        <w:t xml:space="preserve">        networkSliceRef:</w:t>
      </w:r>
    </w:p>
    <w:p w14:paraId="281A2BFC" w14:textId="77777777" w:rsidR="00A3676D" w:rsidRDefault="00A3676D" w:rsidP="00A3676D">
      <w:pPr>
        <w:pStyle w:val="PL"/>
      </w:pPr>
      <w:r>
        <w:t xml:space="preserve">          $ref: 'TS28623_ComDefs.yaml#/components/schemas/DnList'</w:t>
      </w:r>
    </w:p>
    <w:p w14:paraId="0F1623E3" w14:textId="77777777" w:rsidR="00A3676D" w:rsidRDefault="00A3676D" w:rsidP="00A3676D">
      <w:pPr>
        <w:pStyle w:val="PL"/>
      </w:pPr>
      <w:r>
        <w:t xml:space="preserve">    NetworkSliceInfoList:</w:t>
      </w:r>
    </w:p>
    <w:p w14:paraId="5F6B7DED" w14:textId="77777777" w:rsidR="00A3676D" w:rsidRDefault="00A3676D" w:rsidP="00A3676D">
      <w:pPr>
        <w:pStyle w:val="PL"/>
      </w:pPr>
      <w:r>
        <w:t xml:space="preserve">      type: array</w:t>
      </w:r>
    </w:p>
    <w:p w14:paraId="39CACB5C" w14:textId="77777777" w:rsidR="00A3676D" w:rsidRDefault="00A3676D" w:rsidP="00A3676D">
      <w:pPr>
        <w:pStyle w:val="PL"/>
      </w:pPr>
      <w:r>
        <w:t xml:space="preserve">      items:</w:t>
      </w:r>
    </w:p>
    <w:p w14:paraId="33E84F3B" w14:textId="77777777" w:rsidR="00A3676D" w:rsidRDefault="00A3676D" w:rsidP="00A3676D">
      <w:pPr>
        <w:pStyle w:val="PL"/>
      </w:pPr>
      <w:r>
        <w:t xml:space="preserve">        $ref: '#/components/schemas/NetworkSliceInfo'</w:t>
      </w:r>
    </w:p>
    <w:p w14:paraId="723456DC" w14:textId="77777777" w:rsidR="00A3676D" w:rsidRDefault="00A3676D" w:rsidP="00A3676D">
      <w:pPr>
        <w:pStyle w:val="PL"/>
      </w:pPr>
    </w:p>
    <w:p w14:paraId="5CF51A40" w14:textId="77777777" w:rsidR="00A3676D" w:rsidRDefault="00A3676D" w:rsidP="00A3676D">
      <w:pPr>
        <w:pStyle w:val="PL"/>
      </w:pPr>
      <w:r>
        <w:t xml:space="preserve">    PacketErrorRate:</w:t>
      </w:r>
    </w:p>
    <w:p w14:paraId="41FCEB7B" w14:textId="77777777" w:rsidR="00A3676D" w:rsidRDefault="00A3676D" w:rsidP="00A3676D">
      <w:pPr>
        <w:pStyle w:val="PL"/>
      </w:pPr>
      <w:r>
        <w:t xml:space="preserve">      type: object</w:t>
      </w:r>
    </w:p>
    <w:p w14:paraId="1EE2AC8C" w14:textId="77777777" w:rsidR="00A3676D" w:rsidRDefault="00A3676D" w:rsidP="00A3676D">
      <w:pPr>
        <w:pStyle w:val="PL"/>
      </w:pPr>
      <w:r>
        <w:t xml:space="preserve">      properties:</w:t>
      </w:r>
    </w:p>
    <w:p w14:paraId="790228AF" w14:textId="77777777" w:rsidR="00A3676D" w:rsidRDefault="00A3676D" w:rsidP="00A3676D">
      <w:pPr>
        <w:pStyle w:val="PL"/>
      </w:pPr>
      <w:r>
        <w:t xml:space="preserve">        scalar:</w:t>
      </w:r>
    </w:p>
    <w:p w14:paraId="62DFB9C2" w14:textId="77777777" w:rsidR="00A3676D" w:rsidRDefault="00A3676D" w:rsidP="00A3676D">
      <w:pPr>
        <w:pStyle w:val="PL"/>
      </w:pPr>
      <w:r>
        <w:t xml:space="preserve">          type: integer</w:t>
      </w:r>
    </w:p>
    <w:p w14:paraId="3BE62ECE" w14:textId="77777777" w:rsidR="00A3676D" w:rsidRDefault="00A3676D" w:rsidP="00A3676D">
      <w:pPr>
        <w:pStyle w:val="PL"/>
      </w:pPr>
      <w:r>
        <w:t xml:space="preserve">        exponent:</w:t>
      </w:r>
    </w:p>
    <w:p w14:paraId="089E5AD3" w14:textId="77777777" w:rsidR="00A3676D" w:rsidRDefault="00A3676D" w:rsidP="00A3676D">
      <w:pPr>
        <w:pStyle w:val="PL"/>
      </w:pPr>
      <w:r>
        <w:t xml:space="preserve">          type: integer</w:t>
      </w:r>
    </w:p>
    <w:p w14:paraId="3E0EF6CB" w14:textId="77777777" w:rsidR="00A3676D" w:rsidRDefault="00A3676D" w:rsidP="00A3676D">
      <w:pPr>
        <w:pStyle w:val="PL"/>
      </w:pPr>
    </w:p>
    <w:p w14:paraId="5F1E8EAE" w14:textId="77777777" w:rsidR="00A3676D" w:rsidRDefault="00A3676D" w:rsidP="00A3676D">
      <w:pPr>
        <w:pStyle w:val="PL"/>
      </w:pPr>
      <w:r>
        <w:t xml:space="preserve">    GtpUPathDelayThresholdsType:</w:t>
      </w:r>
    </w:p>
    <w:p w14:paraId="3254873F" w14:textId="77777777" w:rsidR="00A3676D" w:rsidRDefault="00A3676D" w:rsidP="00A3676D">
      <w:pPr>
        <w:pStyle w:val="PL"/>
      </w:pPr>
      <w:r>
        <w:t xml:space="preserve">      type: object</w:t>
      </w:r>
    </w:p>
    <w:p w14:paraId="6FD55426" w14:textId="77777777" w:rsidR="00A3676D" w:rsidRDefault="00A3676D" w:rsidP="00A3676D">
      <w:pPr>
        <w:pStyle w:val="PL"/>
      </w:pPr>
      <w:r>
        <w:t xml:space="preserve">      properties:</w:t>
      </w:r>
    </w:p>
    <w:p w14:paraId="660A34F5" w14:textId="77777777" w:rsidR="00A3676D" w:rsidRDefault="00A3676D" w:rsidP="00A3676D">
      <w:pPr>
        <w:pStyle w:val="PL"/>
      </w:pPr>
      <w:r>
        <w:t xml:space="preserve">        n3AveragePacketDelayThreshold:</w:t>
      </w:r>
    </w:p>
    <w:p w14:paraId="309E7E49" w14:textId="77777777" w:rsidR="00A3676D" w:rsidRDefault="00A3676D" w:rsidP="00A3676D">
      <w:pPr>
        <w:pStyle w:val="PL"/>
      </w:pPr>
      <w:r>
        <w:t xml:space="preserve">          type: integer</w:t>
      </w:r>
    </w:p>
    <w:p w14:paraId="4B5F83D8" w14:textId="77777777" w:rsidR="00A3676D" w:rsidRDefault="00A3676D" w:rsidP="00A3676D">
      <w:pPr>
        <w:pStyle w:val="PL"/>
      </w:pPr>
      <w:r>
        <w:t xml:space="preserve">        n3MinPacketDelayThreshold:</w:t>
      </w:r>
    </w:p>
    <w:p w14:paraId="2A51E0B1" w14:textId="77777777" w:rsidR="00A3676D" w:rsidRDefault="00A3676D" w:rsidP="00A3676D">
      <w:pPr>
        <w:pStyle w:val="PL"/>
      </w:pPr>
      <w:r>
        <w:t xml:space="preserve">          type: integer</w:t>
      </w:r>
    </w:p>
    <w:p w14:paraId="2225BD5F" w14:textId="77777777" w:rsidR="00A3676D" w:rsidRDefault="00A3676D" w:rsidP="00A3676D">
      <w:pPr>
        <w:pStyle w:val="PL"/>
      </w:pPr>
      <w:r>
        <w:t xml:space="preserve">        n3MaxPacketDelayThreshold:</w:t>
      </w:r>
    </w:p>
    <w:p w14:paraId="1CDE9B8A" w14:textId="77777777" w:rsidR="00A3676D" w:rsidRDefault="00A3676D" w:rsidP="00A3676D">
      <w:pPr>
        <w:pStyle w:val="PL"/>
      </w:pPr>
      <w:r>
        <w:t xml:space="preserve">          type: integer</w:t>
      </w:r>
    </w:p>
    <w:p w14:paraId="2301AF30" w14:textId="77777777" w:rsidR="00A3676D" w:rsidRDefault="00A3676D" w:rsidP="00A3676D">
      <w:pPr>
        <w:pStyle w:val="PL"/>
      </w:pPr>
      <w:r>
        <w:t xml:space="preserve">        n9AveragePacketDelayThreshold:</w:t>
      </w:r>
    </w:p>
    <w:p w14:paraId="12AA84CE" w14:textId="77777777" w:rsidR="00A3676D" w:rsidRDefault="00A3676D" w:rsidP="00A3676D">
      <w:pPr>
        <w:pStyle w:val="PL"/>
      </w:pPr>
      <w:r>
        <w:t xml:space="preserve">          type: integer</w:t>
      </w:r>
    </w:p>
    <w:p w14:paraId="32B58770" w14:textId="77777777" w:rsidR="00A3676D" w:rsidRDefault="00A3676D" w:rsidP="00A3676D">
      <w:pPr>
        <w:pStyle w:val="PL"/>
      </w:pPr>
      <w:r>
        <w:t xml:space="preserve">        n9MinPacketDelayThreshold:</w:t>
      </w:r>
    </w:p>
    <w:p w14:paraId="79199ACB" w14:textId="77777777" w:rsidR="00A3676D" w:rsidRDefault="00A3676D" w:rsidP="00A3676D">
      <w:pPr>
        <w:pStyle w:val="PL"/>
      </w:pPr>
      <w:r>
        <w:t xml:space="preserve">          type: integer</w:t>
      </w:r>
    </w:p>
    <w:p w14:paraId="6654460B" w14:textId="77777777" w:rsidR="00A3676D" w:rsidRDefault="00A3676D" w:rsidP="00A3676D">
      <w:pPr>
        <w:pStyle w:val="PL"/>
      </w:pPr>
      <w:r>
        <w:t xml:space="preserve">        n9MaxPacketDelayThreshold:</w:t>
      </w:r>
    </w:p>
    <w:p w14:paraId="4A100E34" w14:textId="77777777" w:rsidR="00A3676D" w:rsidRDefault="00A3676D" w:rsidP="00A3676D">
      <w:pPr>
        <w:pStyle w:val="PL"/>
      </w:pPr>
      <w:r>
        <w:t xml:space="preserve">          type: integer</w:t>
      </w:r>
    </w:p>
    <w:p w14:paraId="64FDC48B" w14:textId="77777777" w:rsidR="00A3676D" w:rsidRDefault="00A3676D" w:rsidP="00A3676D">
      <w:pPr>
        <w:pStyle w:val="PL"/>
      </w:pPr>
      <w:r>
        <w:t xml:space="preserve">    QFPacketDelayThresholdsType:</w:t>
      </w:r>
    </w:p>
    <w:p w14:paraId="7669F8A9" w14:textId="77777777" w:rsidR="00A3676D" w:rsidRDefault="00A3676D" w:rsidP="00A3676D">
      <w:pPr>
        <w:pStyle w:val="PL"/>
      </w:pPr>
      <w:r>
        <w:t xml:space="preserve">      type: object</w:t>
      </w:r>
    </w:p>
    <w:p w14:paraId="5A756860" w14:textId="77777777" w:rsidR="00A3676D" w:rsidRDefault="00A3676D" w:rsidP="00A3676D">
      <w:pPr>
        <w:pStyle w:val="PL"/>
      </w:pPr>
      <w:r>
        <w:t xml:space="preserve">      properties:</w:t>
      </w:r>
    </w:p>
    <w:p w14:paraId="653203D0" w14:textId="77777777" w:rsidR="00A3676D" w:rsidRDefault="00A3676D" w:rsidP="00A3676D">
      <w:pPr>
        <w:pStyle w:val="PL"/>
      </w:pPr>
      <w:r>
        <w:t xml:space="preserve">        thresholdDl:</w:t>
      </w:r>
    </w:p>
    <w:p w14:paraId="4AC933B4" w14:textId="77777777" w:rsidR="00A3676D" w:rsidRDefault="00A3676D" w:rsidP="00A3676D">
      <w:pPr>
        <w:pStyle w:val="PL"/>
      </w:pPr>
      <w:r>
        <w:t xml:space="preserve">          type: integer</w:t>
      </w:r>
    </w:p>
    <w:p w14:paraId="23D164DF" w14:textId="77777777" w:rsidR="00A3676D" w:rsidRDefault="00A3676D" w:rsidP="00A3676D">
      <w:pPr>
        <w:pStyle w:val="PL"/>
      </w:pPr>
      <w:r>
        <w:t xml:space="preserve">        thresholdUl:</w:t>
      </w:r>
    </w:p>
    <w:p w14:paraId="331788BE" w14:textId="77777777" w:rsidR="00A3676D" w:rsidRDefault="00A3676D" w:rsidP="00A3676D">
      <w:pPr>
        <w:pStyle w:val="PL"/>
      </w:pPr>
      <w:r>
        <w:t xml:space="preserve">          type: integer</w:t>
      </w:r>
    </w:p>
    <w:p w14:paraId="28E5B0AD" w14:textId="77777777" w:rsidR="00A3676D" w:rsidRDefault="00A3676D" w:rsidP="00A3676D">
      <w:pPr>
        <w:pStyle w:val="PL"/>
      </w:pPr>
      <w:r>
        <w:t xml:space="preserve">        thresholdRtt:</w:t>
      </w:r>
    </w:p>
    <w:p w14:paraId="0EB7938C" w14:textId="77777777" w:rsidR="00A3676D" w:rsidRDefault="00A3676D" w:rsidP="00A3676D">
      <w:pPr>
        <w:pStyle w:val="PL"/>
      </w:pPr>
      <w:r>
        <w:t xml:space="preserve">          type: integer</w:t>
      </w:r>
    </w:p>
    <w:p w14:paraId="33A42C44" w14:textId="77777777" w:rsidR="00A3676D" w:rsidRDefault="00A3676D" w:rsidP="00A3676D">
      <w:pPr>
        <w:pStyle w:val="PL"/>
      </w:pPr>
    </w:p>
    <w:p w14:paraId="3C42EE57" w14:textId="77777777" w:rsidR="00A3676D" w:rsidRDefault="00A3676D" w:rsidP="00A3676D">
      <w:pPr>
        <w:pStyle w:val="PL"/>
      </w:pPr>
      <w:r>
        <w:t xml:space="preserve">    QosData:</w:t>
      </w:r>
    </w:p>
    <w:p w14:paraId="6EBE5DF0" w14:textId="77777777" w:rsidR="00A3676D" w:rsidRDefault="00A3676D" w:rsidP="00A3676D">
      <w:pPr>
        <w:pStyle w:val="PL"/>
      </w:pPr>
      <w:r>
        <w:t xml:space="preserve">      type: object</w:t>
      </w:r>
    </w:p>
    <w:p w14:paraId="1826B454" w14:textId="77777777" w:rsidR="00A3676D" w:rsidRDefault="00A3676D" w:rsidP="00A3676D">
      <w:pPr>
        <w:pStyle w:val="PL"/>
      </w:pPr>
      <w:r>
        <w:t xml:space="preserve">      properties:</w:t>
      </w:r>
    </w:p>
    <w:p w14:paraId="1FE0C2F9" w14:textId="77777777" w:rsidR="00A3676D" w:rsidRDefault="00A3676D" w:rsidP="00A3676D">
      <w:pPr>
        <w:pStyle w:val="PL"/>
      </w:pPr>
      <w:r>
        <w:t xml:space="preserve">        qosId:</w:t>
      </w:r>
    </w:p>
    <w:p w14:paraId="0CA496BD" w14:textId="77777777" w:rsidR="00A3676D" w:rsidRDefault="00A3676D" w:rsidP="00A3676D">
      <w:pPr>
        <w:pStyle w:val="PL"/>
      </w:pPr>
      <w:r>
        <w:t xml:space="preserve">          type: string</w:t>
      </w:r>
    </w:p>
    <w:p w14:paraId="213780B1" w14:textId="77777777" w:rsidR="00A3676D" w:rsidRDefault="00A3676D" w:rsidP="00A3676D">
      <w:pPr>
        <w:pStyle w:val="PL"/>
      </w:pPr>
      <w:r>
        <w:t xml:space="preserve">        fiveQIValue:</w:t>
      </w:r>
    </w:p>
    <w:p w14:paraId="6950CA55" w14:textId="77777777" w:rsidR="00A3676D" w:rsidRDefault="00A3676D" w:rsidP="00A3676D">
      <w:pPr>
        <w:pStyle w:val="PL"/>
      </w:pPr>
      <w:r>
        <w:t xml:space="preserve">          type: integer</w:t>
      </w:r>
    </w:p>
    <w:p w14:paraId="5B6F1C62" w14:textId="77777777" w:rsidR="00A3676D" w:rsidRDefault="00A3676D" w:rsidP="00A3676D">
      <w:pPr>
        <w:pStyle w:val="PL"/>
      </w:pPr>
      <w:r>
        <w:t xml:space="preserve">        maxbrUl:</w:t>
      </w:r>
    </w:p>
    <w:p w14:paraId="50A0BEF5" w14:textId="77777777" w:rsidR="00A3676D" w:rsidRDefault="00A3676D" w:rsidP="00A3676D">
      <w:pPr>
        <w:pStyle w:val="PL"/>
      </w:pPr>
      <w:r>
        <w:t xml:space="preserve">          $ref: 'TS29571_CommonData.yaml#/components/schemas/BitRateRm'</w:t>
      </w:r>
    </w:p>
    <w:p w14:paraId="41CA914C" w14:textId="77777777" w:rsidR="00A3676D" w:rsidRDefault="00A3676D" w:rsidP="00A3676D">
      <w:pPr>
        <w:pStyle w:val="PL"/>
      </w:pPr>
      <w:r>
        <w:t xml:space="preserve">        maxbrDl:</w:t>
      </w:r>
    </w:p>
    <w:p w14:paraId="1334F7B7" w14:textId="77777777" w:rsidR="00A3676D" w:rsidRDefault="00A3676D" w:rsidP="00A3676D">
      <w:pPr>
        <w:pStyle w:val="PL"/>
      </w:pPr>
      <w:r>
        <w:t xml:space="preserve">          $ref: 'TS29571_CommonData.yaml#/components/schemas/BitRateRm'</w:t>
      </w:r>
    </w:p>
    <w:p w14:paraId="720FD88E" w14:textId="77777777" w:rsidR="00A3676D" w:rsidRDefault="00A3676D" w:rsidP="00A3676D">
      <w:pPr>
        <w:pStyle w:val="PL"/>
      </w:pPr>
      <w:r>
        <w:t xml:space="preserve">        gbrUl:</w:t>
      </w:r>
    </w:p>
    <w:p w14:paraId="64F3BED0" w14:textId="77777777" w:rsidR="00A3676D" w:rsidRDefault="00A3676D" w:rsidP="00A3676D">
      <w:pPr>
        <w:pStyle w:val="PL"/>
      </w:pPr>
      <w:r>
        <w:t xml:space="preserve">          $ref: 'TS29571_CommonData.yaml#/components/schemas/BitRateRm'</w:t>
      </w:r>
    </w:p>
    <w:p w14:paraId="75EC1BE2" w14:textId="77777777" w:rsidR="00A3676D" w:rsidRDefault="00A3676D" w:rsidP="00A3676D">
      <w:pPr>
        <w:pStyle w:val="PL"/>
      </w:pPr>
      <w:r>
        <w:t xml:space="preserve">        gbrDl:</w:t>
      </w:r>
    </w:p>
    <w:p w14:paraId="7DF6A3A2" w14:textId="77777777" w:rsidR="00A3676D" w:rsidRDefault="00A3676D" w:rsidP="00A3676D">
      <w:pPr>
        <w:pStyle w:val="PL"/>
      </w:pPr>
      <w:r>
        <w:t xml:space="preserve">          $ref: 'TS29571_CommonData.yaml#/components/schemas/BitRateRm'</w:t>
      </w:r>
    </w:p>
    <w:p w14:paraId="79F08BD6" w14:textId="77777777" w:rsidR="00A3676D" w:rsidRDefault="00A3676D" w:rsidP="00A3676D">
      <w:pPr>
        <w:pStyle w:val="PL"/>
      </w:pPr>
      <w:r>
        <w:t xml:space="preserve">        arp:</w:t>
      </w:r>
    </w:p>
    <w:p w14:paraId="1C31990A" w14:textId="77777777" w:rsidR="00A3676D" w:rsidRDefault="00A3676D" w:rsidP="00A3676D">
      <w:pPr>
        <w:pStyle w:val="PL"/>
      </w:pPr>
      <w:r>
        <w:t xml:space="preserve">          $ref: 'TS29571_CommonData.yaml#/components/schemas/Arp'</w:t>
      </w:r>
    </w:p>
    <w:p w14:paraId="35C8D7B2" w14:textId="77777777" w:rsidR="00A3676D" w:rsidRDefault="00A3676D" w:rsidP="00A3676D">
      <w:pPr>
        <w:pStyle w:val="PL"/>
      </w:pPr>
      <w:r>
        <w:t xml:space="preserve">        qosNotificationControl:</w:t>
      </w:r>
    </w:p>
    <w:p w14:paraId="750790F1" w14:textId="77777777" w:rsidR="00A3676D" w:rsidRDefault="00A3676D" w:rsidP="00A3676D">
      <w:pPr>
        <w:pStyle w:val="PL"/>
      </w:pPr>
      <w:r>
        <w:t xml:space="preserve">          type: boolean</w:t>
      </w:r>
    </w:p>
    <w:p w14:paraId="3E50601E" w14:textId="77777777" w:rsidR="00A3676D" w:rsidRDefault="00A3676D" w:rsidP="00A3676D">
      <w:pPr>
        <w:pStyle w:val="PL"/>
      </w:pPr>
      <w:r>
        <w:t xml:space="preserve">        reflectiveQos:</w:t>
      </w:r>
    </w:p>
    <w:p w14:paraId="2C842E66" w14:textId="77777777" w:rsidR="00A3676D" w:rsidRDefault="00A3676D" w:rsidP="00A3676D">
      <w:pPr>
        <w:pStyle w:val="PL"/>
      </w:pPr>
      <w:r>
        <w:t xml:space="preserve">          type: boolean</w:t>
      </w:r>
    </w:p>
    <w:p w14:paraId="65F4CE2D" w14:textId="77777777" w:rsidR="00A3676D" w:rsidRDefault="00A3676D" w:rsidP="00A3676D">
      <w:pPr>
        <w:pStyle w:val="PL"/>
      </w:pPr>
      <w:r>
        <w:t xml:space="preserve">        sharingKeyDl:</w:t>
      </w:r>
    </w:p>
    <w:p w14:paraId="7B968D5B" w14:textId="77777777" w:rsidR="00A3676D" w:rsidRDefault="00A3676D" w:rsidP="00A3676D">
      <w:pPr>
        <w:pStyle w:val="PL"/>
      </w:pPr>
      <w:r>
        <w:lastRenderedPageBreak/>
        <w:t xml:space="preserve">          type: string</w:t>
      </w:r>
    </w:p>
    <w:p w14:paraId="59B9C34F" w14:textId="77777777" w:rsidR="00A3676D" w:rsidRDefault="00A3676D" w:rsidP="00A3676D">
      <w:pPr>
        <w:pStyle w:val="PL"/>
      </w:pPr>
      <w:r>
        <w:t xml:space="preserve">        sharingKeyUl:</w:t>
      </w:r>
    </w:p>
    <w:p w14:paraId="4686933A" w14:textId="77777777" w:rsidR="00A3676D" w:rsidRDefault="00A3676D" w:rsidP="00A3676D">
      <w:pPr>
        <w:pStyle w:val="PL"/>
      </w:pPr>
      <w:r>
        <w:t xml:space="preserve">          type: string</w:t>
      </w:r>
    </w:p>
    <w:p w14:paraId="33CAF6A2" w14:textId="77777777" w:rsidR="00A3676D" w:rsidRDefault="00A3676D" w:rsidP="00A3676D">
      <w:pPr>
        <w:pStyle w:val="PL"/>
      </w:pPr>
      <w:r>
        <w:t xml:space="preserve">        maxPacketLossRateDl:</w:t>
      </w:r>
    </w:p>
    <w:p w14:paraId="0C64612C" w14:textId="77777777" w:rsidR="00A3676D" w:rsidRDefault="00A3676D" w:rsidP="00A3676D">
      <w:pPr>
        <w:pStyle w:val="PL"/>
      </w:pPr>
      <w:r>
        <w:t xml:space="preserve">          $ref: 'TS29571_CommonData.yaml#/components/schemas/PacketLossRateRm'</w:t>
      </w:r>
    </w:p>
    <w:p w14:paraId="01F090EE" w14:textId="77777777" w:rsidR="00A3676D" w:rsidRDefault="00A3676D" w:rsidP="00A3676D">
      <w:pPr>
        <w:pStyle w:val="PL"/>
      </w:pPr>
      <w:r>
        <w:t xml:space="preserve">        maxPacketLossRateUl:</w:t>
      </w:r>
    </w:p>
    <w:p w14:paraId="04F4B9EE" w14:textId="77777777" w:rsidR="00A3676D" w:rsidRDefault="00A3676D" w:rsidP="00A3676D">
      <w:pPr>
        <w:pStyle w:val="PL"/>
      </w:pPr>
      <w:r>
        <w:t xml:space="preserve">          $ref: 'TS29571_CommonData.yaml#/components/schemas/PacketLossRateRm'</w:t>
      </w:r>
    </w:p>
    <w:p w14:paraId="3B8D8D2C" w14:textId="77777777" w:rsidR="00A3676D" w:rsidRDefault="00A3676D" w:rsidP="00A3676D">
      <w:pPr>
        <w:pStyle w:val="PL"/>
      </w:pPr>
      <w:r>
        <w:t xml:space="preserve">        extMaxDataBurstVol:</w:t>
      </w:r>
    </w:p>
    <w:p w14:paraId="406D93D0" w14:textId="77777777" w:rsidR="00A3676D" w:rsidRDefault="00A3676D" w:rsidP="00A3676D">
      <w:pPr>
        <w:pStyle w:val="PL"/>
      </w:pPr>
      <w:r>
        <w:t xml:space="preserve">          $ref: 'TS29571_CommonData.yaml#/components/schemas/ExtMaxDataBurstVolRm'</w:t>
      </w:r>
    </w:p>
    <w:p w14:paraId="46CC5E04" w14:textId="77777777" w:rsidR="00A3676D" w:rsidRDefault="00A3676D" w:rsidP="00A3676D">
      <w:pPr>
        <w:pStyle w:val="PL"/>
      </w:pPr>
    </w:p>
    <w:p w14:paraId="293F95EC" w14:textId="77777777" w:rsidR="00A3676D" w:rsidRDefault="00A3676D" w:rsidP="00A3676D">
      <w:pPr>
        <w:pStyle w:val="PL"/>
      </w:pPr>
      <w:r>
        <w:t xml:space="preserve">    QosDataList:</w:t>
      </w:r>
    </w:p>
    <w:p w14:paraId="076749BE" w14:textId="77777777" w:rsidR="00A3676D" w:rsidRDefault="00A3676D" w:rsidP="00A3676D">
      <w:pPr>
        <w:pStyle w:val="PL"/>
      </w:pPr>
      <w:r>
        <w:t xml:space="preserve">      type: array</w:t>
      </w:r>
    </w:p>
    <w:p w14:paraId="2084AAAF" w14:textId="77777777" w:rsidR="00A3676D" w:rsidRDefault="00A3676D" w:rsidP="00A3676D">
      <w:pPr>
        <w:pStyle w:val="PL"/>
      </w:pPr>
      <w:r>
        <w:t xml:space="preserve">      items:</w:t>
      </w:r>
    </w:p>
    <w:p w14:paraId="1C94B8F1" w14:textId="77777777" w:rsidR="00A3676D" w:rsidRDefault="00A3676D" w:rsidP="00A3676D">
      <w:pPr>
        <w:pStyle w:val="PL"/>
      </w:pPr>
      <w:r>
        <w:t xml:space="preserve">        $ref: '#/components/schemas/QosData'</w:t>
      </w:r>
    </w:p>
    <w:p w14:paraId="1087C654" w14:textId="77777777" w:rsidR="00A3676D" w:rsidRDefault="00A3676D" w:rsidP="00A3676D">
      <w:pPr>
        <w:pStyle w:val="PL"/>
      </w:pPr>
    </w:p>
    <w:p w14:paraId="43D030A6" w14:textId="77777777" w:rsidR="00A3676D" w:rsidRDefault="00A3676D" w:rsidP="00A3676D">
      <w:pPr>
        <w:pStyle w:val="PL"/>
      </w:pPr>
      <w:r>
        <w:t xml:space="preserve">    SteeringMode:</w:t>
      </w:r>
    </w:p>
    <w:p w14:paraId="24E7299F" w14:textId="77777777" w:rsidR="00A3676D" w:rsidRDefault="00A3676D" w:rsidP="00A3676D">
      <w:pPr>
        <w:pStyle w:val="PL"/>
      </w:pPr>
      <w:r>
        <w:t xml:space="preserve">      type: object</w:t>
      </w:r>
    </w:p>
    <w:p w14:paraId="53348005" w14:textId="77777777" w:rsidR="00A3676D" w:rsidRDefault="00A3676D" w:rsidP="00A3676D">
      <w:pPr>
        <w:pStyle w:val="PL"/>
      </w:pPr>
      <w:r>
        <w:t xml:space="preserve">      properties:</w:t>
      </w:r>
    </w:p>
    <w:p w14:paraId="20200FB1" w14:textId="77777777" w:rsidR="00A3676D" w:rsidRDefault="00A3676D" w:rsidP="00A3676D">
      <w:pPr>
        <w:pStyle w:val="PL"/>
      </w:pPr>
      <w:r>
        <w:t xml:space="preserve">        steerModeValue:</w:t>
      </w:r>
    </w:p>
    <w:p w14:paraId="0906C4E8" w14:textId="77777777" w:rsidR="00A3676D" w:rsidRDefault="00A3676D" w:rsidP="00A3676D">
      <w:pPr>
        <w:pStyle w:val="PL"/>
      </w:pPr>
      <w:r>
        <w:t xml:space="preserve">          $ref: 'TS29512_Npcf_SMPolicyControl.yaml#/components/schemas/SteerModeValue'</w:t>
      </w:r>
    </w:p>
    <w:p w14:paraId="63BCB652" w14:textId="77777777" w:rsidR="00A3676D" w:rsidRDefault="00A3676D" w:rsidP="00A3676D">
      <w:pPr>
        <w:pStyle w:val="PL"/>
      </w:pPr>
      <w:r>
        <w:t xml:space="preserve">        active:</w:t>
      </w:r>
    </w:p>
    <w:p w14:paraId="59AB50EA" w14:textId="77777777" w:rsidR="00A3676D" w:rsidRDefault="00A3676D" w:rsidP="00A3676D">
      <w:pPr>
        <w:pStyle w:val="PL"/>
      </w:pPr>
      <w:r>
        <w:t xml:space="preserve">          $ref: 'TS29571_CommonData.yaml#/components/schemas/AccessType'</w:t>
      </w:r>
    </w:p>
    <w:p w14:paraId="1C4BF4C8" w14:textId="77777777" w:rsidR="00A3676D" w:rsidRDefault="00A3676D" w:rsidP="00A3676D">
      <w:pPr>
        <w:pStyle w:val="PL"/>
      </w:pPr>
      <w:r>
        <w:t xml:space="preserve">        standby:</w:t>
      </w:r>
    </w:p>
    <w:p w14:paraId="28FA52FB" w14:textId="77777777" w:rsidR="00A3676D" w:rsidRDefault="00A3676D" w:rsidP="00A3676D">
      <w:pPr>
        <w:pStyle w:val="PL"/>
      </w:pPr>
      <w:r>
        <w:t xml:space="preserve">          $ref: 'TS29571_CommonData.yaml#/components/schemas/AccessTypeRm'</w:t>
      </w:r>
    </w:p>
    <w:p w14:paraId="264E351C" w14:textId="77777777" w:rsidR="00A3676D" w:rsidRDefault="00A3676D" w:rsidP="00A3676D">
      <w:pPr>
        <w:pStyle w:val="PL"/>
      </w:pPr>
      <w:r>
        <w:t xml:space="preserve">        threeGLoad:</w:t>
      </w:r>
    </w:p>
    <w:p w14:paraId="2158496B" w14:textId="77777777" w:rsidR="00A3676D" w:rsidRDefault="00A3676D" w:rsidP="00A3676D">
      <w:pPr>
        <w:pStyle w:val="PL"/>
      </w:pPr>
      <w:r>
        <w:t xml:space="preserve">          $ref: 'TS29571_CommonData.yaml#/components/schemas/Uinteger'</w:t>
      </w:r>
    </w:p>
    <w:p w14:paraId="530543F8" w14:textId="77777777" w:rsidR="00A3676D" w:rsidRDefault="00A3676D" w:rsidP="00A3676D">
      <w:pPr>
        <w:pStyle w:val="PL"/>
      </w:pPr>
      <w:r>
        <w:t xml:space="preserve">        prioAcc:</w:t>
      </w:r>
    </w:p>
    <w:p w14:paraId="0C0D607B" w14:textId="77777777" w:rsidR="00A3676D" w:rsidRDefault="00A3676D" w:rsidP="00A3676D">
      <w:pPr>
        <w:pStyle w:val="PL"/>
      </w:pPr>
      <w:r>
        <w:t xml:space="preserve">          $ref: 'TS29571_CommonData.yaml#/components/schemas/AccessType'</w:t>
      </w:r>
    </w:p>
    <w:p w14:paraId="783B0AEC" w14:textId="77777777" w:rsidR="00A3676D" w:rsidRDefault="00A3676D" w:rsidP="00A3676D">
      <w:pPr>
        <w:pStyle w:val="PL"/>
      </w:pPr>
    </w:p>
    <w:p w14:paraId="0C1F0170" w14:textId="77777777" w:rsidR="00A3676D" w:rsidRDefault="00A3676D" w:rsidP="00A3676D">
      <w:pPr>
        <w:pStyle w:val="PL"/>
      </w:pPr>
      <w:r>
        <w:t xml:space="preserve">    TrafficControlData:</w:t>
      </w:r>
    </w:p>
    <w:p w14:paraId="1C86E95A" w14:textId="77777777" w:rsidR="00A3676D" w:rsidRDefault="00A3676D" w:rsidP="00A3676D">
      <w:pPr>
        <w:pStyle w:val="PL"/>
      </w:pPr>
      <w:r>
        <w:t xml:space="preserve">      type: object</w:t>
      </w:r>
    </w:p>
    <w:p w14:paraId="7EB2D5FE" w14:textId="77777777" w:rsidR="00A3676D" w:rsidRDefault="00A3676D" w:rsidP="00A3676D">
      <w:pPr>
        <w:pStyle w:val="PL"/>
      </w:pPr>
      <w:r>
        <w:t xml:space="preserve">      properties:</w:t>
      </w:r>
    </w:p>
    <w:p w14:paraId="2DC8693C" w14:textId="77777777" w:rsidR="00A3676D" w:rsidRDefault="00A3676D" w:rsidP="00A3676D">
      <w:pPr>
        <w:pStyle w:val="PL"/>
      </w:pPr>
      <w:r>
        <w:t xml:space="preserve">        tcId:</w:t>
      </w:r>
    </w:p>
    <w:p w14:paraId="7C79F54A" w14:textId="77777777" w:rsidR="00A3676D" w:rsidRDefault="00A3676D" w:rsidP="00A3676D">
      <w:pPr>
        <w:pStyle w:val="PL"/>
      </w:pPr>
      <w:r>
        <w:t xml:space="preserve">          type: string</w:t>
      </w:r>
    </w:p>
    <w:p w14:paraId="6DC4178F" w14:textId="77777777" w:rsidR="00A3676D" w:rsidRDefault="00A3676D" w:rsidP="00A3676D">
      <w:pPr>
        <w:pStyle w:val="PL"/>
      </w:pPr>
      <w:r>
        <w:t xml:space="preserve">        flowStatus:</w:t>
      </w:r>
    </w:p>
    <w:p w14:paraId="16C8B692" w14:textId="77777777" w:rsidR="00A3676D" w:rsidRDefault="00A3676D" w:rsidP="00A3676D">
      <w:pPr>
        <w:pStyle w:val="PL"/>
      </w:pPr>
      <w:r>
        <w:t xml:space="preserve">          $ref: 'TS29514_Npcf_PolicyAuthorization.yaml#/components/schemas/FlowStatus'</w:t>
      </w:r>
    </w:p>
    <w:p w14:paraId="2D10CEFD" w14:textId="77777777" w:rsidR="00A3676D" w:rsidRDefault="00A3676D" w:rsidP="00A3676D">
      <w:pPr>
        <w:pStyle w:val="PL"/>
      </w:pPr>
      <w:r>
        <w:t xml:space="preserve">        redirectInfo:</w:t>
      </w:r>
    </w:p>
    <w:p w14:paraId="78E1927A" w14:textId="77777777" w:rsidR="00A3676D" w:rsidRDefault="00A3676D" w:rsidP="00A3676D">
      <w:pPr>
        <w:pStyle w:val="PL"/>
      </w:pPr>
      <w:r>
        <w:t xml:space="preserve">          $ref: 'TS29512_Npcf_SMPolicyControl.yaml#/components/schemas/RedirectInformation'</w:t>
      </w:r>
    </w:p>
    <w:p w14:paraId="00BD58F8" w14:textId="77777777" w:rsidR="00A3676D" w:rsidRDefault="00A3676D" w:rsidP="00A3676D">
      <w:pPr>
        <w:pStyle w:val="PL"/>
      </w:pPr>
      <w:r>
        <w:t xml:space="preserve">        addRedirectInfo:</w:t>
      </w:r>
    </w:p>
    <w:p w14:paraId="7B0AE54D" w14:textId="77777777" w:rsidR="00A3676D" w:rsidRDefault="00A3676D" w:rsidP="00A3676D">
      <w:pPr>
        <w:pStyle w:val="PL"/>
      </w:pPr>
      <w:r>
        <w:t xml:space="preserve">          type: array</w:t>
      </w:r>
    </w:p>
    <w:p w14:paraId="6C0BB88D" w14:textId="77777777" w:rsidR="00A3676D" w:rsidRDefault="00A3676D" w:rsidP="00A3676D">
      <w:pPr>
        <w:pStyle w:val="PL"/>
      </w:pPr>
      <w:r>
        <w:t xml:space="preserve">          items:</w:t>
      </w:r>
    </w:p>
    <w:p w14:paraId="18B3EF16" w14:textId="77777777" w:rsidR="00A3676D" w:rsidRDefault="00A3676D" w:rsidP="00A3676D">
      <w:pPr>
        <w:pStyle w:val="PL"/>
      </w:pPr>
      <w:r>
        <w:t xml:space="preserve">            $ref: 'TS29512_Npcf_SMPolicyControl.yaml#/components/schemas/RedirectInformation'</w:t>
      </w:r>
    </w:p>
    <w:p w14:paraId="49E7EE31" w14:textId="77777777" w:rsidR="00A3676D" w:rsidRDefault="00A3676D" w:rsidP="00A3676D">
      <w:pPr>
        <w:pStyle w:val="PL"/>
      </w:pPr>
      <w:r>
        <w:t xml:space="preserve">          minItems: 1</w:t>
      </w:r>
    </w:p>
    <w:p w14:paraId="61A9A76A" w14:textId="77777777" w:rsidR="00A3676D" w:rsidRDefault="00A3676D" w:rsidP="00A3676D">
      <w:pPr>
        <w:pStyle w:val="PL"/>
      </w:pPr>
      <w:r>
        <w:t xml:space="preserve">        muteNotif:</w:t>
      </w:r>
    </w:p>
    <w:p w14:paraId="448870A3" w14:textId="77777777" w:rsidR="00A3676D" w:rsidRDefault="00A3676D" w:rsidP="00A3676D">
      <w:pPr>
        <w:pStyle w:val="PL"/>
      </w:pPr>
      <w:r>
        <w:t xml:space="preserve">          type: boolean</w:t>
      </w:r>
    </w:p>
    <w:p w14:paraId="415602F8" w14:textId="77777777" w:rsidR="00A3676D" w:rsidRDefault="00A3676D" w:rsidP="00A3676D">
      <w:pPr>
        <w:pStyle w:val="PL"/>
      </w:pPr>
      <w:r>
        <w:t xml:space="preserve">        trafficSteeringPolIdDl:</w:t>
      </w:r>
    </w:p>
    <w:p w14:paraId="1BBCB133" w14:textId="77777777" w:rsidR="00A3676D" w:rsidRDefault="00A3676D" w:rsidP="00A3676D">
      <w:pPr>
        <w:pStyle w:val="PL"/>
      </w:pPr>
      <w:r>
        <w:t xml:space="preserve">          type: string</w:t>
      </w:r>
    </w:p>
    <w:p w14:paraId="30E6A17C" w14:textId="77777777" w:rsidR="00A3676D" w:rsidRDefault="00A3676D" w:rsidP="00A3676D">
      <w:pPr>
        <w:pStyle w:val="PL"/>
      </w:pPr>
      <w:r>
        <w:t xml:space="preserve">          nullable: true</w:t>
      </w:r>
    </w:p>
    <w:p w14:paraId="1ACDCF1E" w14:textId="77777777" w:rsidR="00A3676D" w:rsidRDefault="00A3676D" w:rsidP="00A3676D">
      <w:pPr>
        <w:pStyle w:val="PL"/>
      </w:pPr>
      <w:r>
        <w:t xml:space="preserve">        trafficSteeringPolIdUl:</w:t>
      </w:r>
    </w:p>
    <w:p w14:paraId="648F66CC" w14:textId="77777777" w:rsidR="00A3676D" w:rsidRDefault="00A3676D" w:rsidP="00A3676D">
      <w:pPr>
        <w:pStyle w:val="PL"/>
      </w:pPr>
      <w:r>
        <w:t xml:space="preserve">          type: string</w:t>
      </w:r>
    </w:p>
    <w:p w14:paraId="6C678316" w14:textId="77777777" w:rsidR="00A3676D" w:rsidRDefault="00A3676D" w:rsidP="00A3676D">
      <w:pPr>
        <w:pStyle w:val="PL"/>
      </w:pPr>
      <w:r>
        <w:t xml:space="preserve">          nullable: true</w:t>
      </w:r>
    </w:p>
    <w:p w14:paraId="5A1CE12C" w14:textId="77777777" w:rsidR="00A3676D" w:rsidRDefault="00A3676D" w:rsidP="00A3676D">
      <w:pPr>
        <w:pStyle w:val="PL"/>
      </w:pPr>
      <w:r>
        <w:t xml:space="preserve">        routeToLocs:</w:t>
      </w:r>
    </w:p>
    <w:p w14:paraId="20F72A54" w14:textId="77777777" w:rsidR="00A3676D" w:rsidRDefault="00A3676D" w:rsidP="00A3676D">
      <w:pPr>
        <w:pStyle w:val="PL"/>
      </w:pPr>
      <w:r>
        <w:t xml:space="preserve">          type: array</w:t>
      </w:r>
    </w:p>
    <w:p w14:paraId="451FAE15" w14:textId="77777777" w:rsidR="00A3676D" w:rsidRDefault="00A3676D" w:rsidP="00A3676D">
      <w:pPr>
        <w:pStyle w:val="PL"/>
      </w:pPr>
      <w:r>
        <w:t xml:space="preserve">          items:</w:t>
      </w:r>
    </w:p>
    <w:p w14:paraId="6B66461A" w14:textId="77777777" w:rsidR="00A3676D" w:rsidRDefault="00A3676D" w:rsidP="00A3676D">
      <w:pPr>
        <w:pStyle w:val="PL"/>
      </w:pPr>
      <w:r>
        <w:t xml:space="preserve">            $ref: 'TS29571_CommonData.yaml#/components/schemas/RouteToLocation'</w:t>
      </w:r>
    </w:p>
    <w:p w14:paraId="4D9C318E" w14:textId="77777777" w:rsidR="00A3676D" w:rsidRDefault="00A3676D" w:rsidP="00A3676D">
      <w:pPr>
        <w:pStyle w:val="PL"/>
      </w:pPr>
      <w:r>
        <w:t xml:space="preserve">        traffCorreInd:</w:t>
      </w:r>
    </w:p>
    <w:p w14:paraId="7C25F3D1" w14:textId="77777777" w:rsidR="00A3676D" w:rsidRDefault="00A3676D" w:rsidP="00A3676D">
      <w:pPr>
        <w:pStyle w:val="PL"/>
      </w:pPr>
      <w:r>
        <w:t xml:space="preserve">          type: boolean</w:t>
      </w:r>
    </w:p>
    <w:p w14:paraId="570793F5" w14:textId="77777777" w:rsidR="00A3676D" w:rsidRDefault="00A3676D" w:rsidP="00A3676D">
      <w:pPr>
        <w:pStyle w:val="PL"/>
      </w:pPr>
      <w:r>
        <w:t xml:space="preserve">        upPathChgEvent:</w:t>
      </w:r>
    </w:p>
    <w:p w14:paraId="58C401BB" w14:textId="77777777" w:rsidR="00A3676D" w:rsidRDefault="00A3676D" w:rsidP="00A3676D">
      <w:pPr>
        <w:pStyle w:val="PL"/>
      </w:pPr>
      <w:r>
        <w:t xml:space="preserve">          $ref: 'TS29512_Npcf_SMPolicyControl.yaml#/components/schemas/UpPathChgEvent'</w:t>
      </w:r>
    </w:p>
    <w:p w14:paraId="72835A11" w14:textId="77777777" w:rsidR="00A3676D" w:rsidRDefault="00A3676D" w:rsidP="00A3676D">
      <w:pPr>
        <w:pStyle w:val="PL"/>
      </w:pPr>
      <w:r>
        <w:t xml:space="preserve">        steerFun:</w:t>
      </w:r>
    </w:p>
    <w:p w14:paraId="34233709" w14:textId="77777777" w:rsidR="00A3676D" w:rsidRDefault="00A3676D" w:rsidP="00A3676D">
      <w:pPr>
        <w:pStyle w:val="PL"/>
      </w:pPr>
      <w:r>
        <w:t xml:space="preserve">          $ref: 'TS29512_Npcf_SMPolicyControl.yaml#/components/schemas/SteeringFunctionality'</w:t>
      </w:r>
    </w:p>
    <w:p w14:paraId="46032DA9" w14:textId="77777777" w:rsidR="00A3676D" w:rsidRDefault="00A3676D" w:rsidP="00A3676D">
      <w:pPr>
        <w:pStyle w:val="PL"/>
      </w:pPr>
      <w:r>
        <w:t xml:space="preserve">        steerModeDl:</w:t>
      </w:r>
    </w:p>
    <w:p w14:paraId="02FB7AA0" w14:textId="77777777" w:rsidR="00A3676D" w:rsidRDefault="00A3676D" w:rsidP="00A3676D">
      <w:pPr>
        <w:pStyle w:val="PL"/>
      </w:pPr>
      <w:r>
        <w:t xml:space="preserve">          $ref: '#/components/schemas/SteeringMode'</w:t>
      </w:r>
    </w:p>
    <w:p w14:paraId="049BF185" w14:textId="77777777" w:rsidR="00A3676D" w:rsidRDefault="00A3676D" w:rsidP="00A3676D">
      <w:pPr>
        <w:pStyle w:val="PL"/>
      </w:pPr>
      <w:r>
        <w:t xml:space="preserve">        steerModeUl:</w:t>
      </w:r>
    </w:p>
    <w:p w14:paraId="6D8D20EE" w14:textId="77777777" w:rsidR="00A3676D" w:rsidRDefault="00A3676D" w:rsidP="00A3676D">
      <w:pPr>
        <w:pStyle w:val="PL"/>
      </w:pPr>
      <w:r>
        <w:t xml:space="preserve">          $ref: '#/components/schemas/SteeringMode'</w:t>
      </w:r>
    </w:p>
    <w:p w14:paraId="5A354256" w14:textId="77777777" w:rsidR="00A3676D" w:rsidRDefault="00A3676D" w:rsidP="00A3676D">
      <w:pPr>
        <w:pStyle w:val="PL"/>
      </w:pPr>
      <w:r>
        <w:t xml:space="preserve">        mulAccCtrl:</w:t>
      </w:r>
    </w:p>
    <w:p w14:paraId="483EBFEC" w14:textId="77777777" w:rsidR="00A3676D" w:rsidRDefault="00A3676D" w:rsidP="00A3676D">
      <w:pPr>
        <w:pStyle w:val="PL"/>
      </w:pPr>
      <w:r>
        <w:t xml:space="preserve">          $ref: 'TS29512_Npcf_SMPolicyControl.yaml#/components/schemas/MulticastAccessControl'</w:t>
      </w:r>
    </w:p>
    <w:p w14:paraId="2A55A30B" w14:textId="77777777" w:rsidR="00A3676D" w:rsidRDefault="00A3676D" w:rsidP="00A3676D">
      <w:pPr>
        <w:pStyle w:val="PL"/>
      </w:pPr>
      <w:r>
        <w:t xml:space="preserve">        snssaiList:</w:t>
      </w:r>
    </w:p>
    <w:p w14:paraId="325C9C76" w14:textId="77777777" w:rsidR="00A3676D" w:rsidRDefault="00A3676D" w:rsidP="00A3676D">
      <w:pPr>
        <w:pStyle w:val="PL"/>
      </w:pPr>
      <w:r>
        <w:t xml:space="preserve">          $ref: '#/components/schemas/SnssaiList'</w:t>
      </w:r>
    </w:p>
    <w:p w14:paraId="25EB2EF0" w14:textId="77777777" w:rsidR="00A3676D" w:rsidRDefault="00A3676D" w:rsidP="00A3676D">
      <w:pPr>
        <w:pStyle w:val="PL"/>
      </w:pPr>
    </w:p>
    <w:p w14:paraId="4A747F62" w14:textId="77777777" w:rsidR="00A3676D" w:rsidRDefault="00A3676D" w:rsidP="00A3676D">
      <w:pPr>
        <w:pStyle w:val="PL"/>
      </w:pPr>
      <w:r>
        <w:t xml:space="preserve">    TrafficControlDataList:</w:t>
      </w:r>
    </w:p>
    <w:p w14:paraId="7247B667" w14:textId="77777777" w:rsidR="00A3676D" w:rsidRDefault="00A3676D" w:rsidP="00A3676D">
      <w:pPr>
        <w:pStyle w:val="PL"/>
      </w:pPr>
      <w:r>
        <w:t xml:space="preserve">      type: array</w:t>
      </w:r>
    </w:p>
    <w:p w14:paraId="442D8B86" w14:textId="77777777" w:rsidR="00A3676D" w:rsidRDefault="00A3676D" w:rsidP="00A3676D">
      <w:pPr>
        <w:pStyle w:val="PL"/>
      </w:pPr>
      <w:r>
        <w:t xml:space="preserve">      items:</w:t>
      </w:r>
    </w:p>
    <w:p w14:paraId="224E6222" w14:textId="77777777" w:rsidR="00A3676D" w:rsidRDefault="00A3676D" w:rsidP="00A3676D">
      <w:pPr>
        <w:pStyle w:val="PL"/>
      </w:pPr>
      <w:r>
        <w:t xml:space="preserve">        $ref: '#/components/schemas/TrafficControlData'</w:t>
      </w:r>
    </w:p>
    <w:p w14:paraId="34176CA6" w14:textId="77777777" w:rsidR="00A3676D" w:rsidRDefault="00A3676D" w:rsidP="00A3676D">
      <w:pPr>
        <w:pStyle w:val="PL"/>
      </w:pPr>
    </w:p>
    <w:p w14:paraId="01AFDBEC" w14:textId="77777777" w:rsidR="00A3676D" w:rsidRDefault="00A3676D" w:rsidP="00A3676D">
      <w:pPr>
        <w:pStyle w:val="PL"/>
      </w:pPr>
      <w:r>
        <w:t xml:space="preserve">    PccRule:</w:t>
      </w:r>
    </w:p>
    <w:p w14:paraId="5294A860" w14:textId="77777777" w:rsidR="00A3676D" w:rsidRDefault="00A3676D" w:rsidP="00A3676D">
      <w:pPr>
        <w:pStyle w:val="PL"/>
      </w:pPr>
      <w:r>
        <w:t xml:space="preserve">      type: object</w:t>
      </w:r>
    </w:p>
    <w:p w14:paraId="2C0C5B32" w14:textId="77777777" w:rsidR="00A3676D" w:rsidRDefault="00A3676D" w:rsidP="00A3676D">
      <w:pPr>
        <w:pStyle w:val="PL"/>
      </w:pPr>
      <w:r>
        <w:t xml:space="preserve">      properties:</w:t>
      </w:r>
    </w:p>
    <w:p w14:paraId="7113625B" w14:textId="77777777" w:rsidR="00A3676D" w:rsidRDefault="00A3676D" w:rsidP="00A3676D">
      <w:pPr>
        <w:pStyle w:val="PL"/>
      </w:pPr>
      <w:r>
        <w:lastRenderedPageBreak/>
        <w:t xml:space="preserve">        pccRuleId:</w:t>
      </w:r>
    </w:p>
    <w:p w14:paraId="0FB12B0E" w14:textId="77777777" w:rsidR="00A3676D" w:rsidRDefault="00A3676D" w:rsidP="00A3676D">
      <w:pPr>
        <w:pStyle w:val="PL"/>
      </w:pPr>
      <w:r>
        <w:t xml:space="preserve">          type: string</w:t>
      </w:r>
    </w:p>
    <w:p w14:paraId="1ACD8471" w14:textId="77777777" w:rsidR="00A3676D" w:rsidRDefault="00A3676D" w:rsidP="00A3676D">
      <w:pPr>
        <w:pStyle w:val="PL"/>
      </w:pPr>
      <w:r>
        <w:t xml:space="preserve">          description: Univocally identifies the PCC rule within a PDU session.</w:t>
      </w:r>
    </w:p>
    <w:p w14:paraId="595E9A0C" w14:textId="77777777" w:rsidR="00A3676D" w:rsidRDefault="00A3676D" w:rsidP="00A3676D">
      <w:pPr>
        <w:pStyle w:val="PL"/>
      </w:pPr>
      <w:r>
        <w:t xml:space="preserve">        flowInfoList:</w:t>
      </w:r>
    </w:p>
    <w:p w14:paraId="1D48A4A4" w14:textId="77777777" w:rsidR="00A3676D" w:rsidRDefault="00A3676D" w:rsidP="00A3676D">
      <w:pPr>
        <w:pStyle w:val="PL"/>
      </w:pPr>
      <w:r>
        <w:t xml:space="preserve">          type: array</w:t>
      </w:r>
    </w:p>
    <w:p w14:paraId="06E0D8BC" w14:textId="77777777" w:rsidR="00A3676D" w:rsidRDefault="00A3676D" w:rsidP="00A3676D">
      <w:pPr>
        <w:pStyle w:val="PL"/>
      </w:pPr>
      <w:r>
        <w:t xml:space="preserve">          items:</w:t>
      </w:r>
    </w:p>
    <w:p w14:paraId="7AE75DC3" w14:textId="77777777" w:rsidR="00A3676D" w:rsidRDefault="00A3676D" w:rsidP="00A3676D">
      <w:pPr>
        <w:pStyle w:val="PL"/>
      </w:pPr>
      <w:r>
        <w:t xml:space="preserve">            $ref: 'TS29512_Npcf_SMPolicyControl.yaml#/components/schemas/FlowInformation'</w:t>
      </w:r>
    </w:p>
    <w:p w14:paraId="19050E42" w14:textId="77777777" w:rsidR="00A3676D" w:rsidRDefault="00A3676D" w:rsidP="00A3676D">
      <w:pPr>
        <w:pStyle w:val="PL"/>
      </w:pPr>
      <w:r>
        <w:t xml:space="preserve">        applicationId:</w:t>
      </w:r>
    </w:p>
    <w:p w14:paraId="7200BCBC" w14:textId="77777777" w:rsidR="00A3676D" w:rsidRDefault="00A3676D" w:rsidP="00A3676D">
      <w:pPr>
        <w:pStyle w:val="PL"/>
      </w:pPr>
      <w:r>
        <w:t xml:space="preserve">          type: string</w:t>
      </w:r>
    </w:p>
    <w:p w14:paraId="2155726F" w14:textId="77777777" w:rsidR="00A3676D" w:rsidRDefault="00A3676D" w:rsidP="00A3676D">
      <w:pPr>
        <w:pStyle w:val="PL"/>
      </w:pPr>
      <w:r>
        <w:t xml:space="preserve">        appDescriptor:</w:t>
      </w:r>
    </w:p>
    <w:p w14:paraId="6613C2CC" w14:textId="77777777" w:rsidR="00A3676D" w:rsidRDefault="00A3676D" w:rsidP="00A3676D">
      <w:pPr>
        <w:pStyle w:val="PL"/>
      </w:pPr>
      <w:r>
        <w:t xml:space="preserve">          $ref: 'TS29512_Npcf_SMPolicyControl.yaml#/components/schemas/ApplicationDescriptor'</w:t>
      </w:r>
    </w:p>
    <w:p w14:paraId="1F24E7F9" w14:textId="77777777" w:rsidR="00A3676D" w:rsidRDefault="00A3676D" w:rsidP="00A3676D">
      <w:pPr>
        <w:pStyle w:val="PL"/>
      </w:pPr>
      <w:r>
        <w:t xml:space="preserve">        contentVersion:</w:t>
      </w:r>
    </w:p>
    <w:p w14:paraId="65E40975" w14:textId="77777777" w:rsidR="00A3676D" w:rsidRDefault="00A3676D" w:rsidP="00A3676D">
      <w:pPr>
        <w:pStyle w:val="PL"/>
      </w:pPr>
      <w:r>
        <w:t xml:space="preserve">          $ref: 'TS29514_Npcf_PolicyAuthorization.yaml#/components/schemas/ContentVersion'</w:t>
      </w:r>
    </w:p>
    <w:p w14:paraId="784BAAB6" w14:textId="77777777" w:rsidR="00A3676D" w:rsidRDefault="00A3676D" w:rsidP="00A3676D">
      <w:pPr>
        <w:pStyle w:val="PL"/>
      </w:pPr>
      <w:r>
        <w:t xml:space="preserve">        precedence:</w:t>
      </w:r>
    </w:p>
    <w:p w14:paraId="09E106D3" w14:textId="77777777" w:rsidR="00A3676D" w:rsidRDefault="00A3676D" w:rsidP="00A3676D">
      <w:pPr>
        <w:pStyle w:val="PL"/>
      </w:pPr>
      <w:r>
        <w:t xml:space="preserve">          $ref: 'TS29571_CommonData.yaml#/components/schemas/Uinteger'</w:t>
      </w:r>
    </w:p>
    <w:p w14:paraId="18CF8620" w14:textId="77777777" w:rsidR="00A3676D" w:rsidRDefault="00A3676D" w:rsidP="00A3676D">
      <w:pPr>
        <w:pStyle w:val="PL"/>
      </w:pPr>
      <w:r>
        <w:t xml:space="preserve">        afSigProtocol:</w:t>
      </w:r>
    </w:p>
    <w:p w14:paraId="6C593950" w14:textId="77777777" w:rsidR="00A3676D" w:rsidRDefault="00A3676D" w:rsidP="00A3676D">
      <w:pPr>
        <w:pStyle w:val="PL"/>
      </w:pPr>
      <w:r>
        <w:t xml:space="preserve">          $ref: 'TS29512_Npcf_SMPolicyControl.yaml#/components/schemas/AfSigProtocol'</w:t>
      </w:r>
    </w:p>
    <w:p w14:paraId="35F89B0A" w14:textId="77777777" w:rsidR="00A3676D" w:rsidRDefault="00A3676D" w:rsidP="00A3676D">
      <w:pPr>
        <w:pStyle w:val="PL"/>
      </w:pPr>
      <w:r>
        <w:t xml:space="preserve">        isAppRelocatable:</w:t>
      </w:r>
    </w:p>
    <w:p w14:paraId="1D60948B" w14:textId="77777777" w:rsidR="00A3676D" w:rsidRDefault="00A3676D" w:rsidP="00A3676D">
      <w:pPr>
        <w:pStyle w:val="PL"/>
      </w:pPr>
      <w:r>
        <w:t xml:space="preserve">          type: boolean</w:t>
      </w:r>
    </w:p>
    <w:p w14:paraId="1D2F5E08" w14:textId="77777777" w:rsidR="00A3676D" w:rsidRDefault="00A3676D" w:rsidP="00A3676D">
      <w:pPr>
        <w:pStyle w:val="PL"/>
      </w:pPr>
      <w:r>
        <w:t xml:space="preserve">        isUeAddrPreserved:</w:t>
      </w:r>
    </w:p>
    <w:p w14:paraId="3D3721F6" w14:textId="77777777" w:rsidR="00A3676D" w:rsidRDefault="00A3676D" w:rsidP="00A3676D">
      <w:pPr>
        <w:pStyle w:val="PL"/>
      </w:pPr>
      <w:r>
        <w:t xml:space="preserve">          type: boolean</w:t>
      </w:r>
    </w:p>
    <w:p w14:paraId="071EB808" w14:textId="77777777" w:rsidR="00A3676D" w:rsidRDefault="00A3676D" w:rsidP="00A3676D">
      <w:pPr>
        <w:pStyle w:val="PL"/>
      </w:pPr>
      <w:r>
        <w:t xml:space="preserve">        qosData:</w:t>
      </w:r>
    </w:p>
    <w:p w14:paraId="4086C055" w14:textId="77777777" w:rsidR="00A3676D" w:rsidRDefault="00A3676D" w:rsidP="00A3676D">
      <w:pPr>
        <w:pStyle w:val="PL"/>
      </w:pPr>
      <w:r>
        <w:t xml:space="preserve">          type: array</w:t>
      </w:r>
    </w:p>
    <w:p w14:paraId="0C8D43EA" w14:textId="77777777" w:rsidR="00A3676D" w:rsidRDefault="00A3676D" w:rsidP="00A3676D">
      <w:pPr>
        <w:pStyle w:val="PL"/>
      </w:pPr>
      <w:r>
        <w:t xml:space="preserve">          items:</w:t>
      </w:r>
    </w:p>
    <w:p w14:paraId="227322FA" w14:textId="77777777" w:rsidR="00A3676D" w:rsidRDefault="00A3676D" w:rsidP="00A3676D">
      <w:pPr>
        <w:pStyle w:val="PL"/>
      </w:pPr>
      <w:r>
        <w:t xml:space="preserve">            $ref: '#/components/schemas/QosDataList'</w:t>
      </w:r>
    </w:p>
    <w:p w14:paraId="3611A8C9" w14:textId="77777777" w:rsidR="00A3676D" w:rsidRDefault="00A3676D" w:rsidP="00A3676D">
      <w:pPr>
        <w:pStyle w:val="PL"/>
      </w:pPr>
      <w:r>
        <w:t xml:space="preserve">        altQosParams:</w:t>
      </w:r>
    </w:p>
    <w:p w14:paraId="5E850A4C" w14:textId="77777777" w:rsidR="00A3676D" w:rsidRDefault="00A3676D" w:rsidP="00A3676D">
      <w:pPr>
        <w:pStyle w:val="PL"/>
      </w:pPr>
      <w:r>
        <w:t xml:space="preserve">          type: array</w:t>
      </w:r>
    </w:p>
    <w:p w14:paraId="30E8F94D" w14:textId="77777777" w:rsidR="00A3676D" w:rsidRDefault="00A3676D" w:rsidP="00A3676D">
      <w:pPr>
        <w:pStyle w:val="PL"/>
      </w:pPr>
      <w:r>
        <w:t xml:space="preserve">          items:</w:t>
      </w:r>
    </w:p>
    <w:p w14:paraId="74B0C3D4" w14:textId="77777777" w:rsidR="00A3676D" w:rsidRDefault="00A3676D" w:rsidP="00A3676D">
      <w:pPr>
        <w:pStyle w:val="PL"/>
      </w:pPr>
      <w:r>
        <w:t xml:space="preserve">            $ref: '#/components/schemas/QosDataList'</w:t>
      </w:r>
    </w:p>
    <w:p w14:paraId="3C559972" w14:textId="77777777" w:rsidR="00A3676D" w:rsidRDefault="00A3676D" w:rsidP="00A3676D">
      <w:pPr>
        <w:pStyle w:val="PL"/>
      </w:pPr>
      <w:r>
        <w:t xml:space="preserve">        trafficControlData:</w:t>
      </w:r>
    </w:p>
    <w:p w14:paraId="3AEC86F3" w14:textId="77777777" w:rsidR="00A3676D" w:rsidRDefault="00A3676D" w:rsidP="00A3676D">
      <w:pPr>
        <w:pStyle w:val="PL"/>
      </w:pPr>
      <w:r>
        <w:t xml:space="preserve">          type: array</w:t>
      </w:r>
    </w:p>
    <w:p w14:paraId="1F01FEA2" w14:textId="77777777" w:rsidR="00A3676D" w:rsidRDefault="00A3676D" w:rsidP="00A3676D">
      <w:pPr>
        <w:pStyle w:val="PL"/>
      </w:pPr>
      <w:r>
        <w:t xml:space="preserve">          items:</w:t>
      </w:r>
    </w:p>
    <w:p w14:paraId="2A9244F9" w14:textId="77777777" w:rsidR="00A3676D" w:rsidRDefault="00A3676D" w:rsidP="00A3676D">
      <w:pPr>
        <w:pStyle w:val="PL"/>
      </w:pPr>
      <w:r>
        <w:t xml:space="preserve">            $ref: '#/components/schemas/TrafficControlDataList'</w:t>
      </w:r>
    </w:p>
    <w:p w14:paraId="486CE02B" w14:textId="77777777" w:rsidR="00A3676D" w:rsidRDefault="00A3676D" w:rsidP="00A3676D">
      <w:pPr>
        <w:pStyle w:val="PL"/>
      </w:pPr>
      <w:r>
        <w:t xml:space="preserve">        conditionData:</w:t>
      </w:r>
    </w:p>
    <w:p w14:paraId="13E0B80D" w14:textId="77777777" w:rsidR="00A3676D" w:rsidRDefault="00A3676D" w:rsidP="00A3676D">
      <w:pPr>
        <w:pStyle w:val="PL"/>
      </w:pPr>
      <w:r>
        <w:t xml:space="preserve">            $ref: 'TS29512_Npcf_SMPolicyControl.yaml#/components/schemas/ConditionData'</w:t>
      </w:r>
    </w:p>
    <w:p w14:paraId="2F0189D0" w14:textId="77777777" w:rsidR="00A3676D" w:rsidRDefault="00A3676D" w:rsidP="00A3676D">
      <w:pPr>
        <w:pStyle w:val="PL"/>
      </w:pPr>
      <w:r>
        <w:t xml:space="preserve">        tscaiInputDl:</w:t>
      </w:r>
    </w:p>
    <w:p w14:paraId="6910C827" w14:textId="77777777" w:rsidR="00A3676D" w:rsidRDefault="00A3676D" w:rsidP="00A3676D">
      <w:pPr>
        <w:pStyle w:val="PL"/>
      </w:pPr>
      <w:r>
        <w:t xml:space="preserve">          $ref: 'TS29514_Npcf_PolicyAuthorization.yaml#/components/schemas/TscaiInputContainer'</w:t>
      </w:r>
    </w:p>
    <w:p w14:paraId="43DB66F8" w14:textId="77777777" w:rsidR="00A3676D" w:rsidRDefault="00A3676D" w:rsidP="00A3676D">
      <w:pPr>
        <w:pStyle w:val="PL"/>
      </w:pPr>
      <w:r>
        <w:t xml:space="preserve">        tscaiInputUl:</w:t>
      </w:r>
    </w:p>
    <w:p w14:paraId="530A1A06" w14:textId="77777777" w:rsidR="00A3676D" w:rsidRDefault="00A3676D" w:rsidP="00A3676D">
      <w:pPr>
        <w:pStyle w:val="PL"/>
      </w:pPr>
      <w:r>
        <w:t xml:space="preserve">          $ref: 'TS29514_Npcf_PolicyAuthorization.yaml#/components/schemas/TscaiInputContainer'</w:t>
      </w:r>
    </w:p>
    <w:p w14:paraId="45954187" w14:textId="77777777" w:rsidR="00A3676D" w:rsidRDefault="00A3676D" w:rsidP="00A3676D">
      <w:pPr>
        <w:pStyle w:val="PL"/>
      </w:pPr>
    </w:p>
    <w:p w14:paraId="09FFC0B9" w14:textId="77777777" w:rsidR="00A3676D" w:rsidRDefault="00A3676D" w:rsidP="00A3676D">
      <w:pPr>
        <w:pStyle w:val="PL"/>
      </w:pPr>
      <w:r>
        <w:t xml:space="preserve">    SnssaiInfo:</w:t>
      </w:r>
    </w:p>
    <w:p w14:paraId="3391232B" w14:textId="77777777" w:rsidR="00A3676D" w:rsidRDefault="00A3676D" w:rsidP="00A3676D">
      <w:pPr>
        <w:pStyle w:val="PL"/>
      </w:pPr>
      <w:r>
        <w:t xml:space="preserve">      type: object</w:t>
      </w:r>
    </w:p>
    <w:p w14:paraId="61FEF7AB" w14:textId="77777777" w:rsidR="00A3676D" w:rsidRDefault="00A3676D" w:rsidP="00A3676D">
      <w:pPr>
        <w:pStyle w:val="PL"/>
      </w:pPr>
      <w:r>
        <w:t xml:space="preserve">      properties:</w:t>
      </w:r>
    </w:p>
    <w:p w14:paraId="0D704D2A" w14:textId="77777777" w:rsidR="00A3676D" w:rsidRDefault="00A3676D" w:rsidP="00A3676D">
      <w:pPr>
        <w:pStyle w:val="PL"/>
      </w:pPr>
      <w:r>
        <w:t xml:space="preserve">        plmnInfo:</w:t>
      </w:r>
    </w:p>
    <w:p w14:paraId="284D0945" w14:textId="77777777" w:rsidR="00A3676D" w:rsidRDefault="00A3676D" w:rsidP="00A3676D">
      <w:pPr>
        <w:pStyle w:val="PL"/>
      </w:pPr>
      <w:r>
        <w:t xml:space="preserve">          $ref: 'TS28541_NrNrm.yaml#/components/schemas/PlmnInfo'</w:t>
      </w:r>
    </w:p>
    <w:p w14:paraId="2E695AB5" w14:textId="77777777" w:rsidR="00A3676D" w:rsidRDefault="00A3676D" w:rsidP="00A3676D">
      <w:pPr>
        <w:pStyle w:val="PL"/>
      </w:pPr>
      <w:r>
        <w:t xml:space="preserve">        administrativeState:</w:t>
      </w:r>
    </w:p>
    <w:p w14:paraId="1AC9A5E7" w14:textId="77777777" w:rsidR="00A3676D" w:rsidRDefault="00A3676D" w:rsidP="00A3676D">
      <w:pPr>
        <w:pStyle w:val="PL"/>
      </w:pPr>
      <w:r>
        <w:t xml:space="preserve">          $ref: 'TS28623_ComDefs.yaml#/components/schemas/AdministrativeState'</w:t>
      </w:r>
    </w:p>
    <w:p w14:paraId="44EE41B8" w14:textId="77777777" w:rsidR="00A3676D" w:rsidRDefault="00A3676D" w:rsidP="00A3676D">
      <w:pPr>
        <w:pStyle w:val="PL"/>
      </w:pPr>
    </w:p>
    <w:p w14:paraId="035C0F88" w14:textId="77777777" w:rsidR="00A3676D" w:rsidRDefault="00A3676D" w:rsidP="00A3676D">
      <w:pPr>
        <w:pStyle w:val="PL"/>
      </w:pPr>
      <w:r>
        <w:t xml:space="preserve">    NsacfInfoSnssai:</w:t>
      </w:r>
    </w:p>
    <w:p w14:paraId="7DCC8628" w14:textId="77777777" w:rsidR="00A3676D" w:rsidRDefault="00A3676D" w:rsidP="00A3676D">
      <w:pPr>
        <w:pStyle w:val="PL"/>
      </w:pPr>
      <w:r>
        <w:t xml:space="preserve">      type: object</w:t>
      </w:r>
    </w:p>
    <w:p w14:paraId="2A439DC0" w14:textId="77777777" w:rsidR="00A3676D" w:rsidRDefault="00A3676D" w:rsidP="00A3676D">
      <w:pPr>
        <w:pStyle w:val="PL"/>
      </w:pPr>
      <w:r>
        <w:t xml:space="preserve">      properties:</w:t>
      </w:r>
    </w:p>
    <w:p w14:paraId="7F0793E8" w14:textId="77777777" w:rsidR="00A3676D" w:rsidRDefault="00A3676D" w:rsidP="00A3676D">
      <w:pPr>
        <w:pStyle w:val="PL"/>
      </w:pPr>
      <w:r>
        <w:t xml:space="preserve">        SnssaiInfo:</w:t>
      </w:r>
    </w:p>
    <w:p w14:paraId="60C21E38" w14:textId="77777777" w:rsidR="00A3676D" w:rsidRDefault="00A3676D" w:rsidP="00A3676D">
      <w:pPr>
        <w:pStyle w:val="PL"/>
      </w:pPr>
      <w:r>
        <w:t xml:space="preserve">          $ref: '#/components/schemas/SnssaiInfo'</w:t>
      </w:r>
    </w:p>
    <w:p w14:paraId="120E3CC3" w14:textId="77777777" w:rsidR="00A3676D" w:rsidRDefault="00A3676D" w:rsidP="00A3676D">
      <w:pPr>
        <w:pStyle w:val="PL"/>
      </w:pPr>
      <w:r>
        <w:t xml:space="preserve">        isSubjectToNsac:</w:t>
      </w:r>
    </w:p>
    <w:p w14:paraId="473DC654" w14:textId="77777777" w:rsidR="00A3676D" w:rsidRDefault="00A3676D" w:rsidP="00A3676D">
      <w:pPr>
        <w:pStyle w:val="PL"/>
      </w:pPr>
      <w:r>
        <w:t xml:space="preserve">          type: boolean</w:t>
      </w:r>
    </w:p>
    <w:p w14:paraId="27EE54EA" w14:textId="77777777" w:rsidR="00A3676D" w:rsidRDefault="00A3676D" w:rsidP="00A3676D">
      <w:pPr>
        <w:pStyle w:val="PL"/>
      </w:pPr>
      <w:r>
        <w:t xml:space="preserve">        maxNumberofUEs:</w:t>
      </w:r>
    </w:p>
    <w:p w14:paraId="7D3C6B06" w14:textId="77777777" w:rsidR="00A3676D" w:rsidRDefault="00A3676D" w:rsidP="00A3676D">
      <w:pPr>
        <w:pStyle w:val="PL"/>
      </w:pPr>
      <w:r>
        <w:t xml:space="preserve">          type: integer</w:t>
      </w:r>
    </w:p>
    <w:p w14:paraId="11E2B31A" w14:textId="77777777" w:rsidR="00A3676D" w:rsidRDefault="00A3676D" w:rsidP="00A3676D">
      <w:pPr>
        <w:pStyle w:val="PL"/>
      </w:pPr>
      <w:r>
        <w:t xml:space="preserve">        eACMode:</w:t>
      </w:r>
    </w:p>
    <w:p w14:paraId="40FDB1E7" w14:textId="77777777" w:rsidR="00A3676D" w:rsidRDefault="00A3676D" w:rsidP="00A3676D">
      <w:pPr>
        <w:pStyle w:val="PL"/>
      </w:pPr>
      <w:r>
        <w:t xml:space="preserve">          type: string</w:t>
      </w:r>
    </w:p>
    <w:p w14:paraId="5F9ED35E" w14:textId="77777777" w:rsidR="00A3676D" w:rsidRDefault="00A3676D" w:rsidP="00A3676D">
      <w:pPr>
        <w:pStyle w:val="PL"/>
      </w:pPr>
      <w:r>
        <w:t xml:space="preserve">          enum:</w:t>
      </w:r>
    </w:p>
    <w:p w14:paraId="6B1F9EED" w14:textId="77777777" w:rsidR="00A3676D" w:rsidRDefault="00A3676D" w:rsidP="00A3676D">
      <w:pPr>
        <w:pStyle w:val="PL"/>
      </w:pPr>
      <w:r>
        <w:t xml:space="preserve">            - INACTIVE</w:t>
      </w:r>
    </w:p>
    <w:p w14:paraId="3720EBE0" w14:textId="77777777" w:rsidR="00A3676D" w:rsidRDefault="00A3676D" w:rsidP="00A3676D">
      <w:pPr>
        <w:pStyle w:val="PL"/>
      </w:pPr>
      <w:r>
        <w:t xml:space="preserve">            - ACTIVE</w:t>
      </w:r>
    </w:p>
    <w:p w14:paraId="0505BAEF" w14:textId="77777777" w:rsidR="00A3676D" w:rsidRDefault="00A3676D" w:rsidP="00A3676D">
      <w:pPr>
        <w:pStyle w:val="PL"/>
      </w:pPr>
      <w:r>
        <w:t xml:space="preserve">        activeEacThreshold:</w:t>
      </w:r>
    </w:p>
    <w:p w14:paraId="47E10C09" w14:textId="77777777" w:rsidR="00A3676D" w:rsidRDefault="00A3676D" w:rsidP="00A3676D">
      <w:pPr>
        <w:pStyle w:val="PL"/>
      </w:pPr>
      <w:r>
        <w:t xml:space="preserve">          type: integer</w:t>
      </w:r>
    </w:p>
    <w:p w14:paraId="1F978B5D" w14:textId="77777777" w:rsidR="00A3676D" w:rsidRDefault="00A3676D" w:rsidP="00A3676D">
      <w:pPr>
        <w:pStyle w:val="PL"/>
      </w:pPr>
      <w:r>
        <w:t xml:space="preserve">        deactiveEacThreshold:</w:t>
      </w:r>
    </w:p>
    <w:p w14:paraId="13CA3D50" w14:textId="77777777" w:rsidR="00A3676D" w:rsidRDefault="00A3676D" w:rsidP="00A3676D">
      <w:pPr>
        <w:pStyle w:val="PL"/>
      </w:pPr>
      <w:r>
        <w:t xml:space="preserve">          type: integer</w:t>
      </w:r>
    </w:p>
    <w:p w14:paraId="509EE753" w14:textId="77777777" w:rsidR="00A3676D" w:rsidRDefault="00A3676D" w:rsidP="00A3676D">
      <w:pPr>
        <w:pStyle w:val="PL"/>
      </w:pPr>
      <w:r>
        <w:t xml:space="preserve">        numberofUEs:</w:t>
      </w:r>
    </w:p>
    <w:p w14:paraId="7B1D3D01" w14:textId="77777777" w:rsidR="00A3676D" w:rsidRDefault="00A3676D" w:rsidP="00A3676D">
      <w:pPr>
        <w:pStyle w:val="PL"/>
      </w:pPr>
      <w:r>
        <w:t xml:space="preserve">          type: integer</w:t>
      </w:r>
    </w:p>
    <w:p w14:paraId="2BBA581C" w14:textId="77777777" w:rsidR="00A3676D" w:rsidRDefault="00A3676D" w:rsidP="00A3676D">
      <w:pPr>
        <w:pStyle w:val="PL"/>
      </w:pPr>
      <w:r>
        <w:t xml:space="preserve">        uEIdList:</w:t>
      </w:r>
    </w:p>
    <w:p w14:paraId="26D2F0AE" w14:textId="77777777" w:rsidR="00A3676D" w:rsidRDefault="00A3676D" w:rsidP="00A3676D">
      <w:pPr>
        <w:pStyle w:val="PL"/>
      </w:pPr>
      <w:r>
        <w:t xml:space="preserve">          type: array</w:t>
      </w:r>
    </w:p>
    <w:p w14:paraId="05681A22" w14:textId="77777777" w:rsidR="00A3676D" w:rsidRDefault="00A3676D" w:rsidP="00A3676D">
      <w:pPr>
        <w:pStyle w:val="PL"/>
      </w:pPr>
      <w:r>
        <w:t xml:space="preserve">          items:</w:t>
      </w:r>
    </w:p>
    <w:p w14:paraId="05BF3271" w14:textId="77777777" w:rsidR="00A3676D" w:rsidRDefault="00A3676D" w:rsidP="00A3676D">
      <w:pPr>
        <w:pStyle w:val="PL"/>
      </w:pPr>
      <w:r>
        <w:t xml:space="preserve">            type: string</w:t>
      </w:r>
    </w:p>
    <w:p w14:paraId="12FED359" w14:textId="77777777" w:rsidR="00A3676D" w:rsidRDefault="00A3676D" w:rsidP="00A3676D">
      <w:pPr>
        <w:pStyle w:val="PL"/>
      </w:pPr>
      <w:r>
        <w:t xml:space="preserve">        maxNumberofPDUSessions:</w:t>
      </w:r>
    </w:p>
    <w:p w14:paraId="54FEBCF2" w14:textId="77777777" w:rsidR="00A3676D" w:rsidRDefault="00A3676D" w:rsidP="00A3676D">
      <w:pPr>
        <w:pStyle w:val="PL"/>
      </w:pPr>
      <w:r>
        <w:t xml:space="preserve">          type: integer</w:t>
      </w:r>
    </w:p>
    <w:p w14:paraId="4BA371EB" w14:textId="77777777" w:rsidR="00A3676D" w:rsidRDefault="00A3676D" w:rsidP="00A3676D">
      <w:pPr>
        <w:pStyle w:val="PL"/>
      </w:pPr>
      <w:r>
        <w:t xml:space="preserve">     </w:t>
      </w:r>
    </w:p>
    <w:p w14:paraId="585634B0" w14:textId="77777777" w:rsidR="00A3676D" w:rsidRDefault="00A3676D" w:rsidP="00A3676D">
      <w:pPr>
        <w:pStyle w:val="PL"/>
      </w:pPr>
      <w:r>
        <w:t xml:space="preserve">    NRTACRange:</w:t>
      </w:r>
    </w:p>
    <w:p w14:paraId="7E30287D" w14:textId="77777777" w:rsidR="00A3676D" w:rsidRDefault="00A3676D" w:rsidP="00A3676D">
      <w:pPr>
        <w:pStyle w:val="PL"/>
      </w:pPr>
      <w:r>
        <w:t xml:space="preserve">      type: object</w:t>
      </w:r>
    </w:p>
    <w:p w14:paraId="188E3A79" w14:textId="77777777" w:rsidR="00A3676D" w:rsidRDefault="00A3676D" w:rsidP="00A3676D">
      <w:pPr>
        <w:pStyle w:val="PL"/>
      </w:pPr>
      <w:r>
        <w:t xml:space="preserve">      properties:</w:t>
      </w:r>
    </w:p>
    <w:p w14:paraId="2365FF90" w14:textId="77777777" w:rsidR="00A3676D" w:rsidRDefault="00A3676D" w:rsidP="00A3676D">
      <w:pPr>
        <w:pStyle w:val="PL"/>
      </w:pPr>
      <w:r>
        <w:lastRenderedPageBreak/>
        <w:t xml:space="preserve">        nRTACstart:</w:t>
      </w:r>
    </w:p>
    <w:p w14:paraId="1B09F55B" w14:textId="77777777" w:rsidR="00A3676D" w:rsidRDefault="00A3676D" w:rsidP="00A3676D">
      <w:pPr>
        <w:pStyle w:val="PL"/>
      </w:pPr>
      <w:r>
        <w:t xml:space="preserve">          type: string</w:t>
      </w:r>
    </w:p>
    <w:p w14:paraId="681666D1" w14:textId="77777777" w:rsidR="00A3676D" w:rsidRDefault="00A3676D" w:rsidP="00A3676D">
      <w:pPr>
        <w:pStyle w:val="PL"/>
      </w:pPr>
      <w:r>
        <w:t xml:space="preserve">        nRTACend:</w:t>
      </w:r>
    </w:p>
    <w:p w14:paraId="3E735A0F" w14:textId="77777777" w:rsidR="00A3676D" w:rsidRDefault="00A3676D" w:rsidP="00A3676D">
      <w:pPr>
        <w:pStyle w:val="PL"/>
      </w:pPr>
      <w:r>
        <w:t xml:space="preserve">          type: string</w:t>
      </w:r>
    </w:p>
    <w:p w14:paraId="6A52CE22" w14:textId="77777777" w:rsidR="00A3676D" w:rsidRDefault="00A3676D" w:rsidP="00A3676D">
      <w:pPr>
        <w:pStyle w:val="PL"/>
      </w:pPr>
      <w:r>
        <w:t xml:space="preserve">        nRTACpattern:</w:t>
      </w:r>
    </w:p>
    <w:p w14:paraId="05BAE2A5" w14:textId="77777777" w:rsidR="00A3676D" w:rsidRDefault="00A3676D" w:rsidP="00A3676D">
      <w:pPr>
        <w:pStyle w:val="PL"/>
      </w:pPr>
      <w:r>
        <w:t xml:space="preserve">          type: string</w:t>
      </w:r>
    </w:p>
    <w:p w14:paraId="6D9583D1" w14:textId="77777777" w:rsidR="00A3676D" w:rsidRDefault="00A3676D" w:rsidP="00A3676D">
      <w:pPr>
        <w:pStyle w:val="PL"/>
      </w:pPr>
      <w:r>
        <w:t xml:space="preserve">  </w:t>
      </w:r>
    </w:p>
    <w:p w14:paraId="1BEEEBC1" w14:textId="77777777" w:rsidR="00A3676D" w:rsidRDefault="00A3676D" w:rsidP="00A3676D">
      <w:pPr>
        <w:pStyle w:val="PL"/>
      </w:pPr>
      <w:r>
        <w:t xml:space="preserve">    TaiRange:</w:t>
      </w:r>
    </w:p>
    <w:p w14:paraId="37D70449" w14:textId="77777777" w:rsidR="00A3676D" w:rsidRDefault="00A3676D" w:rsidP="00A3676D">
      <w:pPr>
        <w:pStyle w:val="PL"/>
      </w:pPr>
      <w:r>
        <w:t xml:space="preserve">      type: object</w:t>
      </w:r>
    </w:p>
    <w:p w14:paraId="4ECC2EB3" w14:textId="77777777" w:rsidR="00A3676D" w:rsidRDefault="00A3676D" w:rsidP="00A3676D">
      <w:pPr>
        <w:pStyle w:val="PL"/>
      </w:pPr>
      <w:r>
        <w:t xml:space="preserve">      properties:</w:t>
      </w:r>
    </w:p>
    <w:p w14:paraId="0A285C20" w14:textId="77777777" w:rsidR="00A3676D" w:rsidRDefault="00A3676D" w:rsidP="00A3676D">
      <w:pPr>
        <w:pStyle w:val="PL"/>
      </w:pPr>
      <w:r>
        <w:t xml:space="preserve">        plmnId:</w:t>
      </w:r>
    </w:p>
    <w:p w14:paraId="4962FBF6" w14:textId="77777777" w:rsidR="00A3676D" w:rsidRDefault="00A3676D" w:rsidP="00A3676D">
      <w:pPr>
        <w:pStyle w:val="PL"/>
      </w:pPr>
      <w:r>
        <w:t xml:space="preserve">          $ref: 'TS28623_ComDefs.yaml#/components/schemas/PlmnId'</w:t>
      </w:r>
    </w:p>
    <w:p w14:paraId="7568D904" w14:textId="77777777" w:rsidR="00A3676D" w:rsidRDefault="00A3676D" w:rsidP="00A3676D">
      <w:pPr>
        <w:pStyle w:val="PL"/>
      </w:pPr>
      <w:r>
        <w:t xml:space="preserve">        nRTACRangelist:</w:t>
      </w:r>
    </w:p>
    <w:p w14:paraId="525A67B0" w14:textId="77777777" w:rsidR="00A3676D" w:rsidRDefault="00A3676D" w:rsidP="00A3676D">
      <w:pPr>
        <w:pStyle w:val="PL"/>
      </w:pPr>
      <w:r>
        <w:t xml:space="preserve">          type: array</w:t>
      </w:r>
    </w:p>
    <w:p w14:paraId="7148A0E1" w14:textId="77777777" w:rsidR="00A3676D" w:rsidRDefault="00A3676D" w:rsidP="00A3676D">
      <w:pPr>
        <w:pStyle w:val="PL"/>
      </w:pPr>
      <w:r>
        <w:t xml:space="preserve">          items:</w:t>
      </w:r>
    </w:p>
    <w:p w14:paraId="0A50BEB2" w14:textId="77777777" w:rsidR="00A3676D" w:rsidRDefault="00A3676D" w:rsidP="00A3676D">
      <w:pPr>
        <w:pStyle w:val="PL"/>
      </w:pPr>
      <w:r>
        <w:t xml:space="preserve">            $ref: '#/components/schemas/NRTACRange'</w:t>
      </w:r>
    </w:p>
    <w:p w14:paraId="56B055F4" w14:textId="77777777" w:rsidR="00A3676D" w:rsidRDefault="00A3676D" w:rsidP="00A3676D">
      <w:pPr>
        <w:pStyle w:val="PL"/>
      </w:pPr>
      <w:r>
        <w:t xml:space="preserve">   </w:t>
      </w:r>
    </w:p>
    <w:p w14:paraId="45DE60AF" w14:textId="77777777" w:rsidR="00A3676D" w:rsidRDefault="00A3676D" w:rsidP="00A3676D">
      <w:pPr>
        <w:pStyle w:val="PL"/>
      </w:pPr>
      <w:r>
        <w:t xml:space="preserve">    GUAMInfo:</w:t>
      </w:r>
    </w:p>
    <w:p w14:paraId="7F2FFAC1" w14:textId="77777777" w:rsidR="00A3676D" w:rsidRDefault="00A3676D" w:rsidP="00A3676D">
      <w:pPr>
        <w:pStyle w:val="PL"/>
      </w:pPr>
      <w:r>
        <w:t xml:space="preserve">      type: object</w:t>
      </w:r>
    </w:p>
    <w:p w14:paraId="6EB3AE81" w14:textId="77777777" w:rsidR="00A3676D" w:rsidRDefault="00A3676D" w:rsidP="00A3676D">
      <w:pPr>
        <w:pStyle w:val="PL"/>
      </w:pPr>
      <w:r>
        <w:t xml:space="preserve">      properties:</w:t>
      </w:r>
    </w:p>
    <w:p w14:paraId="7E3A7662" w14:textId="77777777" w:rsidR="00A3676D" w:rsidRDefault="00A3676D" w:rsidP="00A3676D">
      <w:pPr>
        <w:pStyle w:val="PL"/>
      </w:pPr>
      <w:r>
        <w:t xml:space="preserve">          pLMNId: </w:t>
      </w:r>
    </w:p>
    <w:p w14:paraId="23DC809E" w14:textId="77777777" w:rsidR="00A3676D" w:rsidRDefault="00A3676D" w:rsidP="00A3676D">
      <w:pPr>
        <w:pStyle w:val="PL"/>
      </w:pPr>
      <w:r>
        <w:t xml:space="preserve">            $ref: 'TS28623_ComDefs.yaml#/components/schemas/PlmnId'</w:t>
      </w:r>
    </w:p>
    <w:p w14:paraId="5D3F0058" w14:textId="77777777" w:rsidR="00A3676D" w:rsidRDefault="00A3676D" w:rsidP="00A3676D">
      <w:pPr>
        <w:pStyle w:val="PL"/>
      </w:pPr>
      <w:r>
        <w:t xml:space="preserve">          aMFIdentifier:</w:t>
      </w:r>
    </w:p>
    <w:p w14:paraId="54FD0CBB" w14:textId="77777777" w:rsidR="00A3676D" w:rsidRDefault="00A3676D" w:rsidP="00A3676D">
      <w:pPr>
        <w:pStyle w:val="PL"/>
      </w:pPr>
      <w:r>
        <w:t xml:space="preserve">            type: integer   </w:t>
      </w:r>
    </w:p>
    <w:p w14:paraId="0ADE36D5" w14:textId="77777777" w:rsidR="00A3676D" w:rsidRDefault="00A3676D" w:rsidP="00A3676D">
      <w:pPr>
        <w:pStyle w:val="PL"/>
      </w:pPr>
      <w:r>
        <w:t xml:space="preserve">       </w:t>
      </w:r>
    </w:p>
    <w:p w14:paraId="09EA3524" w14:textId="77777777" w:rsidR="00A3676D" w:rsidRDefault="00A3676D" w:rsidP="00A3676D">
      <w:pPr>
        <w:pStyle w:val="PL"/>
      </w:pPr>
      <w:r>
        <w:t xml:space="preserve">    SupportedBMOList:</w:t>
      </w:r>
    </w:p>
    <w:p w14:paraId="79055C8C" w14:textId="77777777" w:rsidR="00A3676D" w:rsidRDefault="00A3676D" w:rsidP="00A3676D">
      <w:pPr>
        <w:pStyle w:val="PL"/>
      </w:pPr>
      <w:r>
        <w:t xml:space="preserve">      type: array</w:t>
      </w:r>
    </w:p>
    <w:p w14:paraId="5DBC6915" w14:textId="77777777" w:rsidR="00A3676D" w:rsidRDefault="00A3676D" w:rsidP="00A3676D">
      <w:pPr>
        <w:pStyle w:val="PL"/>
      </w:pPr>
      <w:r>
        <w:t xml:space="preserve">      items:</w:t>
      </w:r>
    </w:p>
    <w:p w14:paraId="20183F25" w14:textId="77777777" w:rsidR="00A3676D" w:rsidRDefault="00A3676D" w:rsidP="00A3676D">
      <w:pPr>
        <w:pStyle w:val="PL"/>
      </w:pPr>
      <w:r>
        <w:t xml:space="preserve">        type: string</w:t>
      </w:r>
    </w:p>
    <w:p w14:paraId="5D3B3339" w14:textId="77777777" w:rsidR="00A3676D" w:rsidRDefault="00A3676D" w:rsidP="00A3676D">
      <w:pPr>
        <w:pStyle w:val="PL"/>
      </w:pPr>
      <w:r>
        <w:t xml:space="preserve">    </w:t>
      </w:r>
    </w:p>
    <w:p w14:paraId="4329082B" w14:textId="77777777" w:rsidR="00A3676D" w:rsidRDefault="00A3676D" w:rsidP="00A3676D">
      <w:pPr>
        <w:pStyle w:val="PL"/>
      </w:pPr>
      <w:r>
        <w:t xml:space="preserve">    ECSAddrConfigInfo:</w:t>
      </w:r>
    </w:p>
    <w:p w14:paraId="182B3A22" w14:textId="77777777" w:rsidR="00A3676D" w:rsidRDefault="00A3676D" w:rsidP="00A3676D">
      <w:pPr>
        <w:pStyle w:val="PL"/>
      </w:pPr>
      <w:r>
        <w:t xml:space="preserve">      type: array</w:t>
      </w:r>
    </w:p>
    <w:p w14:paraId="4D61DC07" w14:textId="77777777" w:rsidR="00A3676D" w:rsidRDefault="00A3676D" w:rsidP="00A3676D">
      <w:pPr>
        <w:pStyle w:val="PL"/>
      </w:pPr>
      <w:r>
        <w:t xml:space="preserve">      items:</w:t>
      </w:r>
    </w:p>
    <w:p w14:paraId="3E42E2CB" w14:textId="77777777" w:rsidR="00A3676D" w:rsidRDefault="00A3676D" w:rsidP="00A3676D">
      <w:pPr>
        <w:pStyle w:val="PL"/>
      </w:pPr>
      <w:r>
        <w:t xml:space="preserve">        type: string</w:t>
      </w:r>
    </w:p>
    <w:p w14:paraId="27034EF4" w14:textId="77777777" w:rsidR="00A3676D" w:rsidRDefault="00A3676D" w:rsidP="00A3676D">
      <w:pPr>
        <w:pStyle w:val="PL"/>
      </w:pPr>
    </w:p>
    <w:p w14:paraId="44F8ABE0" w14:textId="77777777" w:rsidR="00A3676D" w:rsidRDefault="00A3676D" w:rsidP="00A3676D">
      <w:pPr>
        <w:pStyle w:val="PL"/>
      </w:pPr>
      <w:r>
        <w:t xml:space="preserve">    DnnSmfInfoItem:</w:t>
      </w:r>
    </w:p>
    <w:p w14:paraId="12E683EC" w14:textId="77777777" w:rsidR="00A3676D" w:rsidRDefault="00A3676D" w:rsidP="00A3676D">
      <w:pPr>
        <w:pStyle w:val="PL"/>
      </w:pPr>
      <w:r>
        <w:t xml:space="preserve">      type: object</w:t>
      </w:r>
    </w:p>
    <w:p w14:paraId="305FBC84" w14:textId="77777777" w:rsidR="00A3676D" w:rsidRDefault="00A3676D" w:rsidP="00A3676D">
      <w:pPr>
        <w:pStyle w:val="PL"/>
      </w:pPr>
      <w:r>
        <w:t xml:space="preserve">      properties:</w:t>
      </w:r>
    </w:p>
    <w:p w14:paraId="63CFEE3D" w14:textId="77777777" w:rsidR="00A3676D" w:rsidRDefault="00A3676D" w:rsidP="00A3676D">
      <w:pPr>
        <w:pStyle w:val="PL"/>
      </w:pPr>
      <w:r>
        <w:t xml:space="preserve">        dnn:</w:t>
      </w:r>
    </w:p>
    <w:p w14:paraId="3AF395A5" w14:textId="77777777" w:rsidR="00A3676D" w:rsidRDefault="00A3676D" w:rsidP="00A3676D">
      <w:pPr>
        <w:pStyle w:val="PL"/>
      </w:pPr>
      <w:r>
        <w:t xml:space="preserve">          type: string</w:t>
      </w:r>
    </w:p>
    <w:p w14:paraId="2DC09B9B" w14:textId="77777777" w:rsidR="00A3676D" w:rsidRDefault="00A3676D" w:rsidP="00A3676D">
      <w:pPr>
        <w:pStyle w:val="PL"/>
      </w:pPr>
      <w:r>
        <w:t xml:space="preserve">        dnaiList:</w:t>
      </w:r>
    </w:p>
    <w:p w14:paraId="511E59C8" w14:textId="77777777" w:rsidR="00A3676D" w:rsidRDefault="00A3676D" w:rsidP="00A3676D">
      <w:pPr>
        <w:pStyle w:val="PL"/>
      </w:pPr>
      <w:r>
        <w:t xml:space="preserve">          type: array</w:t>
      </w:r>
    </w:p>
    <w:p w14:paraId="14672AA5" w14:textId="77777777" w:rsidR="00A3676D" w:rsidRDefault="00A3676D" w:rsidP="00A3676D">
      <w:pPr>
        <w:pStyle w:val="PL"/>
      </w:pPr>
      <w:r>
        <w:t xml:space="preserve">          items:</w:t>
      </w:r>
    </w:p>
    <w:p w14:paraId="54DBBF60" w14:textId="77777777" w:rsidR="00A3676D" w:rsidRDefault="00A3676D" w:rsidP="00A3676D">
      <w:pPr>
        <w:pStyle w:val="PL"/>
      </w:pPr>
      <w:r>
        <w:t xml:space="preserve">            $ref: 'TS29571_CommonData.yaml#/components/schemas/Dnai'</w:t>
      </w:r>
    </w:p>
    <w:p w14:paraId="0D49B200" w14:textId="77777777" w:rsidR="00A3676D" w:rsidRDefault="00A3676D" w:rsidP="00A3676D">
      <w:pPr>
        <w:pStyle w:val="PL"/>
      </w:pPr>
      <w:r>
        <w:t xml:space="preserve">          minItems: 1</w:t>
      </w:r>
    </w:p>
    <w:p w14:paraId="5F3E6198" w14:textId="77777777" w:rsidR="00A3676D" w:rsidRDefault="00A3676D" w:rsidP="00A3676D">
      <w:pPr>
        <w:pStyle w:val="PL"/>
      </w:pPr>
    </w:p>
    <w:p w14:paraId="7732FBE0" w14:textId="77777777" w:rsidR="00A3676D" w:rsidRDefault="00A3676D" w:rsidP="00A3676D">
      <w:pPr>
        <w:pStyle w:val="PL"/>
      </w:pPr>
      <w:r>
        <w:t xml:space="preserve">    dnaiSatelliteMapping:</w:t>
      </w:r>
    </w:p>
    <w:p w14:paraId="79F5C3A5" w14:textId="77777777" w:rsidR="00A3676D" w:rsidRDefault="00A3676D" w:rsidP="00A3676D">
      <w:pPr>
        <w:pStyle w:val="PL"/>
      </w:pPr>
      <w:r>
        <w:t xml:space="preserve">      type: object</w:t>
      </w:r>
    </w:p>
    <w:p w14:paraId="645F9A22" w14:textId="77777777" w:rsidR="00A3676D" w:rsidRDefault="00A3676D" w:rsidP="00A3676D">
      <w:pPr>
        <w:pStyle w:val="PL"/>
      </w:pPr>
      <w:r>
        <w:t xml:space="preserve">      properties:</w:t>
      </w:r>
    </w:p>
    <w:p w14:paraId="42A8FAAB" w14:textId="77777777" w:rsidR="00A3676D" w:rsidRDefault="00A3676D" w:rsidP="00A3676D">
      <w:pPr>
        <w:pStyle w:val="PL"/>
      </w:pPr>
      <w:r>
        <w:t xml:space="preserve">        dnaiList:</w:t>
      </w:r>
    </w:p>
    <w:p w14:paraId="67A556AC" w14:textId="77777777" w:rsidR="00A3676D" w:rsidRDefault="00A3676D" w:rsidP="00A3676D">
      <w:pPr>
        <w:pStyle w:val="PL"/>
      </w:pPr>
      <w:r>
        <w:t xml:space="preserve">          type: array</w:t>
      </w:r>
    </w:p>
    <w:p w14:paraId="4CFAFB8C" w14:textId="77777777" w:rsidR="00A3676D" w:rsidRDefault="00A3676D" w:rsidP="00A3676D">
      <w:pPr>
        <w:pStyle w:val="PL"/>
      </w:pPr>
      <w:r>
        <w:t xml:space="preserve">          items:</w:t>
      </w:r>
    </w:p>
    <w:p w14:paraId="5390F563" w14:textId="77777777" w:rsidR="00A3676D" w:rsidRDefault="00A3676D" w:rsidP="00A3676D">
      <w:pPr>
        <w:pStyle w:val="PL"/>
      </w:pPr>
      <w:r>
        <w:t xml:space="preserve">            $ref: 'TS29571_CommonData.yaml#/components/schemas/Dnai'</w:t>
      </w:r>
    </w:p>
    <w:p w14:paraId="7B22B466" w14:textId="77777777" w:rsidR="00A3676D" w:rsidRDefault="00A3676D" w:rsidP="00A3676D">
      <w:pPr>
        <w:pStyle w:val="PL"/>
      </w:pPr>
      <w:r>
        <w:t xml:space="preserve">          minItems: 1</w:t>
      </w:r>
    </w:p>
    <w:p w14:paraId="7D6F9A4C" w14:textId="77777777" w:rsidR="00A3676D" w:rsidRDefault="00A3676D" w:rsidP="00A3676D">
      <w:pPr>
        <w:pStyle w:val="PL"/>
      </w:pPr>
      <w:r>
        <w:t xml:space="preserve">        geoSatelliteId:</w:t>
      </w:r>
    </w:p>
    <w:p w14:paraId="3D7F4F85" w14:textId="77777777" w:rsidR="00A3676D" w:rsidRDefault="00A3676D" w:rsidP="00A3676D">
      <w:pPr>
        <w:pStyle w:val="PL"/>
      </w:pPr>
      <w:r>
        <w:t xml:space="preserve">          type: string</w:t>
      </w:r>
    </w:p>
    <w:p w14:paraId="581A692C" w14:textId="77777777" w:rsidR="00A3676D" w:rsidRDefault="00A3676D" w:rsidP="00A3676D">
      <w:pPr>
        <w:pStyle w:val="PL"/>
      </w:pPr>
      <w:r>
        <w:t xml:space="preserve">          pattern: '^[0-9]{5}$'</w:t>
      </w:r>
    </w:p>
    <w:p w14:paraId="08419E3F" w14:textId="77777777" w:rsidR="00A3676D" w:rsidRDefault="00A3676D" w:rsidP="00A3676D">
      <w:pPr>
        <w:pStyle w:val="PL"/>
      </w:pPr>
    </w:p>
    <w:p w14:paraId="58608185" w14:textId="77777777" w:rsidR="00A3676D" w:rsidRDefault="00A3676D" w:rsidP="00A3676D">
      <w:pPr>
        <w:pStyle w:val="PL"/>
      </w:pPr>
      <w:r>
        <w:t xml:space="preserve">    SnssaiSmfInfoItem:</w:t>
      </w:r>
    </w:p>
    <w:p w14:paraId="0955B2B9" w14:textId="77777777" w:rsidR="00A3676D" w:rsidRDefault="00A3676D" w:rsidP="00A3676D">
      <w:pPr>
        <w:pStyle w:val="PL"/>
      </w:pPr>
      <w:r>
        <w:t xml:space="preserve">      type: object</w:t>
      </w:r>
    </w:p>
    <w:p w14:paraId="37B609CC" w14:textId="77777777" w:rsidR="00A3676D" w:rsidRDefault="00A3676D" w:rsidP="00A3676D">
      <w:pPr>
        <w:pStyle w:val="PL"/>
      </w:pPr>
      <w:r>
        <w:t xml:space="preserve">      properties:</w:t>
      </w:r>
    </w:p>
    <w:p w14:paraId="5DA29F7D" w14:textId="77777777" w:rsidR="00A3676D" w:rsidRDefault="00A3676D" w:rsidP="00A3676D">
      <w:pPr>
        <w:pStyle w:val="PL"/>
      </w:pPr>
      <w:r>
        <w:t xml:space="preserve">        sNSSAI:</w:t>
      </w:r>
    </w:p>
    <w:p w14:paraId="42CD6A15" w14:textId="77777777" w:rsidR="00A3676D" w:rsidRDefault="00A3676D" w:rsidP="00A3676D">
      <w:pPr>
        <w:pStyle w:val="PL"/>
      </w:pPr>
      <w:r>
        <w:t xml:space="preserve">          $ref: 'TS28541_NrNrm.yaml#/components/schemas/Snssai'</w:t>
      </w:r>
    </w:p>
    <w:p w14:paraId="5D6B8224" w14:textId="77777777" w:rsidR="00A3676D" w:rsidRDefault="00A3676D" w:rsidP="00A3676D">
      <w:pPr>
        <w:pStyle w:val="PL"/>
      </w:pPr>
      <w:r>
        <w:t xml:space="preserve">        dnnSmfInfoList:</w:t>
      </w:r>
    </w:p>
    <w:p w14:paraId="006C891B" w14:textId="77777777" w:rsidR="00A3676D" w:rsidRDefault="00A3676D" w:rsidP="00A3676D">
      <w:pPr>
        <w:pStyle w:val="PL"/>
      </w:pPr>
      <w:r>
        <w:t xml:space="preserve">          type: array</w:t>
      </w:r>
    </w:p>
    <w:p w14:paraId="5ED4851B" w14:textId="77777777" w:rsidR="00A3676D" w:rsidRDefault="00A3676D" w:rsidP="00A3676D">
      <w:pPr>
        <w:pStyle w:val="PL"/>
      </w:pPr>
      <w:r>
        <w:t xml:space="preserve">          items:</w:t>
      </w:r>
    </w:p>
    <w:p w14:paraId="1A0354C6" w14:textId="77777777" w:rsidR="00A3676D" w:rsidRDefault="00A3676D" w:rsidP="00A3676D">
      <w:pPr>
        <w:pStyle w:val="PL"/>
      </w:pPr>
      <w:r>
        <w:t xml:space="preserve">            $ref: '#/components/schemas/DnnSmfInfoItem'</w:t>
      </w:r>
    </w:p>
    <w:p w14:paraId="0CD7E774" w14:textId="77777777" w:rsidR="00A3676D" w:rsidRDefault="00A3676D" w:rsidP="00A3676D">
      <w:pPr>
        <w:pStyle w:val="PL"/>
      </w:pPr>
    </w:p>
    <w:p w14:paraId="51D71778" w14:textId="77777777" w:rsidR="00A3676D" w:rsidRDefault="00A3676D" w:rsidP="00A3676D">
      <w:pPr>
        <w:pStyle w:val="PL"/>
      </w:pPr>
      <w:r>
        <w:t xml:space="preserve">    5GCNfConnEcmInfoList:</w:t>
      </w:r>
    </w:p>
    <w:p w14:paraId="43AC37A0" w14:textId="77777777" w:rsidR="00A3676D" w:rsidRDefault="00A3676D" w:rsidP="00A3676D">
      <w:pPr>
        <w:pStyle w:val="PL"/>
      </w:pPr>
      <w:r>
        <w:t xml:space="preserve">      type: array</w:t>
      </w:r>
    </w:p>
    <w:p w14:paraId="40DED795" w14:textId="77777777" w:rsidR="00A3676D" w:rsidRDefault="00A3676D" w:rsidP="00A3676D">
      <w:pPr>
        <w:pStyle w:val="PL"/>
      </w:pPr>
      <w:r>
        <w:t xml:space="preserve">      items:</w:t>
      </w:r>
    </w:p>
    <w:p w14:paraId="40013C88" w14:textId="77777777" w:rsidR="00A3676D" w:rsidRDefault="00A3676D" w:rsidP="00A3676D">
      <w:pPr>
        <w:pStyle w:val="PL"/>
      </w:pPr>
      <w:r>
        <w:t xml:space="preserve">        $ref: '#/components/schemas/5GCNfConnEcmInfo'</w:t>
      </w:r>
    </w:p>
    <w:p w14:paraId="0A7BF93D" w14:textId="77777777" w:rsidR="00A3676D" w:rsidRDefault="00A3676D" w:rsidP="00A3676D">
      <w:pPr>
        <w:pStyle w:val="PL"/>
      </w:pPr>
      <w:r>
        <w:t xml:space="preserve">    5GCNfConnEcmInfo:</w:t>
      </w:r>
    </w:p>
    <w:p w14:paraId="511545BE" w14:textId="77777777" w:rsidR="00A3676D" w:rsidRDefault="00A3676D" w:rsidP="00A3676D">
      <w:pPr>
        <w:pStyle w:val="PL"/>
      </w:pPr>
      <w:r>
        <w:t xml:space="preserve">      type: object</w:t>
      </w:r>
    </w:p>
    <w:p w14:paraId="382166C9" w14:textId="77777777" w:rsidR="00A3676D" w:rsidRDefault="00A3676D" w:rsidP="00A3676D">
      <w:pPr>
        <w:pStyle w:val="PL"/>
      </w:pPr>
      <w:r>
        <w:t xml:space="preserve">      description: 'Store the 5GC NF connection information'</w:t>
      </w:r>
    </w:p>
    <w:p w14:paraId="747101E9" w14:textId="77777777" w:rsidR="00A3676D" w:rsidRDefault="00A3676D" w:rsidP="00A3676D">
      <w:pPr>
        <w:pStyle w:val="PL"/>
      </w:pPr>
      <w:r>
        <w:t xml:space="preserve">      properties:</w:t>
      </w:r>
    </w:p>
    <w:p w14:paraId="2E634021" w14:textId="77777777" w:rsidR="00A3676D" w:rsidRDefault="00A3676D" w:rsidP="00A3676D">
      <w:pPr>
        <w:pStyle w:val="PL"/>
      </w:pPr>
      <w:r>
        <w:t xml:space="preserve">        5GCNFType:</w:t>
      </w:r>
    </w:p>
    <w:p w14:paraId="30A00ED3" w14:textId="77777777" w:rsidR="00A3676D" w:rsidRDefault="00A3676D" w:rsidP="00A3676D">
      <w:pPr>
        <w:pStyle w:val="PL"/>
      </w:pPr>
      <w:r>
        <w:t xml:space="preserve">          type: string</w:t>
      </w:r>
    </w:p>
    <w:p w14:paraId="07659085" w14:textId="77777777" w:rsidR="00A3676D" w:rsidRDefault="00A3676D" w:rsidP="00A3676D">
      <w:pPr>
        <w:pStyle w:val="PL"/>
      </w:pPr>
      <w:r>
        <w:lastRenderedPageBreak/>
        <w:t xml:space="preserve">          enum:</w:t>
      </w:r>
    </w:p>
    <w:p w14:paraId="5E65E5F4" w14:textId="77777777" w:rsidR="00A3676D" w:rsidRDefault="00A3676D" w:rsidP="00A3676D">
      <w:pPr>
        <w:pStyle w:val="PL"/>
      </w:pPr>
      <w:r>
        <w:t xml:space="preserve">            - PCF</w:t>
      </w:r>
    </w:p>
    <w:p w14:paraId="06339EDB" w14:textId="77777777" w:rsidR="00A3676D" w:rsidRDefault="00A3676D" w:rsidP="00A3676D">
      <w:pPr>
        <w:pStyle w:val="PL"/>
      </w:pPr>
      <w:r>
        <w:t xml:space="preserve">            - NEF</w:t>
      </w:r>
    </w:p>
    <w:p w14:paraId="0561E98A" w14:textId="77777777" w:rsidR="00A3676D" w:rsidRDefault="00A3676D" w:rsidP="00A3676D">
      <w:pPr>
        <w:pStyle w:val="PL"/>
      </w:pPr>
      <w:r>
        <w:t xml:space="preserve">            - SCEF</w:t>
      </w:r>
    </w:p>
    <w:p w14:paraId="18490C88" w14:textId="77777777" w:rsidR="00A3676D" w:rsidRDefault="00A3676D" w:rsidP="00A3676D">
      <w:pPr>
        <w:pStyle w:val="PL"/>
      </w:pPr>
      <w:r>
        <w:t xml:space="preserve">        5GCNFIpAddress:</w:t>
      </w:r>
    </w:p>
    <w:p w14:paraId="45727621" w14:textId="77777777" w:rsidR="00A3676D" w:rsidRDefault="00A3676D" w:rsidP="00A3676D">
      <w:pPr>
        <w:pStyle w:val="PL"/>
      </w:pPr>
      <w:r>
        <w:t xml:space="preserve">          type: string</w:t>
      </w:r>
    </w:p>
    <w:p w14:paraId="532A96B8" w14:textId="77777777" w:rsidR="00A3676D" w:rsidRDefault="00A3676D" w:rsidP="00A3676D">
      <w:pPr>
        <w:pStyle w:val="PL"/>
      </w:pPr>
      <w:r>
        <w:t xml:space="preserve">        5GCNFRef:</w:t>
      </w:r>
    </w:p>
    <w:p w14:paraId="23E4FCAB" w14:textId="77777777" w:rsidR="00A3676D" w:rsidRDefault="00A3676D" w:rsidP="00A3676D">
      <w:pPr>
        <w:pStyle w:val="PL"/>
      </w:pPr>
      <w:r>
        <w:t xml:space="preserve">          $ref: 'TS28623_ComDefs.yaml#/components/schemas/Dn'</w:t>
      </w:r>
    </w:p>
    <w:p w14:paraId="22BDEE36" w14:textId="77777777" w:rsidR="00A3676D" w:rsidRDefault="00A3676D" w:rsidP="00A3676D">
      <w:pPr>
        <w:pStyle w:val="PL"/>
      </w:pPr>
    </w:p>
    <w:p w14:paraId="6B684908" w14:textId="77777777" w:rsidR="00A3676D" w:rsidRDefault="00A3676D" w:rsidP="00A3676D">
      <w:pPr>
        <w:pStyle w:val="PL"/>
      </w:pPr>
      <w:r>
        <w:t xml:space="preserve">    UPFConnectionInfo:</w:t>
      </w:r>
    </w:p>
    <w:p w14:paraId="1AC6B9AF" w14:textId="77777777" w:rsidR="00A3676D" w:rsidRDefault="00A3676D" w:rsidP="00A3676D">
      <w:pPr>
        <w:pStyle w:val="PL"/>
      </w:pPr>
      <w:r>
        <w:t xml:space="preserve">      type: object</w:t>
      </w:r>
    </w:p>
    <w:p w14:paraId="54CE3920" w14:textId="77777777" w:rsidR="00A3676D" w:rsidRDefault="00A3676D" w:rsidP="00A3676D">
      <w:pPr>
        <w:pStyle w:val="PL"/>
      </w:pPr>
      <w:r>
        <w:t xml:space="preserve">      properties:</w:t>
      </w:r>
    </w:p>
    <w:p w14:paraId="06727691" w14:textId="77777777" w:rsidR="00A3676D" w:rsidRDefault="00A3676D" w:rsidP="00A3676D">
      <w:pPr>
        <w:pStyle w:val="PL"/>
      </w:pPr>
      <w:r>
        <w:t xml:space="preserve">        uPFIpAddress:</w:t>
      </w:r>
    </w:p>
    <w:p w14:paraId="703B4867" w14:textId="77777777" w:rsidR="00A3676D" w:rsidRDefault="00A3676D" w:rsidP="00A3676D">
      <w:pPr>
        <w:pStyle w:val="PL"/>
      </w:pPr>
      <w:r>
        <w:t xml:space="preserve">          type: string</w:t>
      </w:r>
    </w:p>
    <w:p w14:paraId="2D558C4F" w14:textId="77777777" w:rsidR="00A3676D" w:rsidRDefault="00A3676D" w:rsidP="00A3676D">
      <w:pPr>
        <w:pStyle w:val="PL"/>
      </w:pPr>
      <w:r>
        <w:t xml:space="preserve">        uPFRef:</w:t>
      </w:r>
    </w:p>
    <w:p w14:paraId="45F473F6" w14:textId="77777777" w:rsidR="00A3676D" w:rsidRDefault="00A3676D" w:rsidP="00A3676D">
      <w:pPr>
        <w:pStyle w:val="PL"/>
      </w:pPr>
      <w:r>
        <w:t xml:space="preserve">          $ref: 'TS28623_ComDefs.yaml#/components/schemas/Dn'</w:t>
      </w:r>
    </w:p>
    <w:p w14:paraId="4E118639" w14:textId="77777777" w:rsidR="00A3676D" w:rsidRDefault="00A3676D" w:rsidP="00A3676D">
      <w:pPr>
        <w:pStyle w:val="PL"/>
      </w:pPr>
      <w:r>
        <w:t xml:space="preserve">    SnssaiList:</w:t>
      </w:r>
    </w:p>
    <w:p w14:paraId="11571B17" w14:textId="77777777" w:rsidR="00A3676D" w:rsidRDefault="00A3676D" w:rsidP="00A3676D">
      <w:pPr>
        <w:pStyle w:val="PL"/>
      </w:pPr>
      <w:r>
        <w:t xml:space="preserve">      type: array</w:t>
      </w:r>
    </w:p>
    <w:p w14:paraId="55B707C9" w14:textId="77777777" w:rsidR="00A3676D" w:rsidRDefault="00A3676D" w:rsidP="00A3676D">
      <w:pPr>
        <w:pStyle w:val="PL"/>
      </w:pPr>
      <w:r>
        <w:t xml:space="preserve">      items:</w:t>
      </w:r>
    </w:p>
    <w:p w14:paraId="69B2A054" w14:textId="77777777" w:rsidR="00A3676D" w:rsidRDefault="00A3676D" w:rsidP="00A3676D">
      <w:pPr>
        <w:pStyle w:val="PL"/>
      </w:pPr>
      <w:r>
        <w:t xml:space="preserve">        $ref: 'TS28541_NrNrm.yaml#/components/schemas/Snssai'</w:t>
      </w:r>
    </w:p>
    <w:p w14:paraId="04BDAF74" w14:textId="77777777" w:rsidR="00A3676D" w:rsidRDefault="00A3676D" w:rsidP="00A3676D">
      <w:pPr>
        <w:pStyle w:val="PL"/>
      </w:pPr>
      <w:r>
        <w:t xml:space="preserve">    SnpnId:</w:t>
      </w:r>
    </w:p>
    <w:p w14:paraId="7C00AF0F" w14:textId="77777777" w:rsidR="00A3676D" w:rsidRDefault="00A3676D" w:rsidP="00A3676D">
      <w:pPr>
        <w:pStyle w:val="PL"/>
      </w:pPr>
      <w:r>
        <w:t xml:space="preserve">      type: object</w:t>
      </w:r>
    </w:p>
    <w:p w14:paraId="4148BBF3" w14:textId="77777777" w:rsidR="00A3676D" w:rsidRDefault="00A3676D" w:rsidP="00A3676D">
      <w:pPr>
        <w:pStyle w:val="PL"/>
      </w:pPr>
      <w:r>
        <w:t xml:space="preserve">      properties:</w:t>
      </w:r>
    </w:p>
    <w:p w14:paraId="1E5F2987" w14:textId="77777777" w:rsidR="00A3676D" w:rsidRDefault="00A3676D" w:rsidP="00A3676D">
      <w:pPr>
        <w:pStyle w:val="PL"/>
      </w:pPr>
      <w:r>
        <w:t xml:space="preserve">        mcc:</w:t>
      </w:r>
    </w:p>
    <w:p w14:paraId="43C8E820" w14:textId="77777777" w:rsidR="00A3676D" w:rsidRDefault="00A3676D" w:rsidP="00A3676D">
      <w:pPr>
        <w:pStyle w:val="PL"/>
      </w:pPr>
      <w:r>
        <w:t xml:space="preserve">          $ref: 'TS28623_ComDefs.yaml#/components/schemas/Mcc'</w:t>
      </w:r>
    </w:p>
    <w:p w14:paraId="0D7DE36D" w14:textId="77777777" w:rsidR="00A3676D" w:rsidRDefault="00A3676D" w:rsidP="00A3676D">
      <w:pPr>
        <w:pStyle w:val="PL"/>
      </w:pPr>
      <w:r>
        <w:t xml:space="preserve">        mnc:</w:t>
      </w:r>
    </w:p>
    <w:p w14:paraId="318A913C" w14:textId="77777777" w:rsidR="00A3676D" w:rsidRDefault="00A3676D" w:rsidP="00A3676D">
      <w:pPr>
        <w:pStyle w:val="PL"/>
      </w:pPr>
      <w:r>
        <w:t xml:space="preserve">          $ref: 'TS28623_ComDefs.yaml#/components/schemas/Mnc'</w:t>
      </w:r>
    </w:p>
    <w:p w14:paraId="2BF26CF6" w14:textId="77777777" w:rsidR="00A3676D" w:rsidRDefault="00A3676D" w:rsidP="00A3676D">
      <w:pPr>
        <w:pStyle w:val="PL"/>
      </w:pPr>
      <w:r>
        <w:t xml:space="preserve">        nid:</w:t>
      </w:r>
    </w:p>
    <w:p w14:paraId="0E4ADBC2" w14:textId="77777777" w:rsidR="00A3676D" w:rsidRDefault="00A3676D" w:rsidP="00A3676D">
      <w:pPr>
        <w:pStyle w:val="PL"/>
      </w:pPr>
      <w:r>
        <w:t xml:space="preserve">          type: string</w:t>
      </w:r>
    </w:p>
    <w:p w14:paraId="68DD5267" w14:textId="77777777" w:rsidR="00A3676D" w:rsidRDefault="00A3676D" w:rsidP="00A3676D">
      <w:pPr>
        <w:pStyle w:val="PL"/>
      </w:pPr>
      <w:r>
        <w:t xml:space="preserve">    TaiList:</w:t>
      </w:r>
    </w:p>
    <w:p w14:paraId="0DAF2AB7" w14:textId="77777777" w:rsidR="00A3676D" w:rsidRDefault="00A3676D" w:rsidP="00A3676D">
      <w:pPr>
        <w:pStyle w:val="PL"/>
      </w:pPr>
      <w:r>
        <w:t xml:space="preserve">      type: array</w:t>
      </w:r>
    </w:p>
    <w:p w14:paraId="1406542C" w14:textId="77777777" w:rsidR="00A3676D" w:rsidRDefault="00A3676D" w:rsidP="00A3676D">
      <w:pPr>
        <w:pStyle w:val="PL"/>
      </w:pPr>
      <w:r>
        <w:t xml:space="preserve">      items:</w:t>
      </w:r>
    </w:p>
    <w:p w14:paraId="51D7DD79" w14:textId="77777777" w:rsidR="00A3676D" w:rsidRDefault="00A3676D" w:rsidP="00A3676D">
      <w:pPr>
        <w:pStyle w:val="PL"/>
      </w:pPr>
      <w:r>
        <w:t xml:space="preserve">        $ref: 'TS28623_GenericNrm.yaml#/components/schemas/Tai' </w:t>
      </w:r>
    </w:p>
    <w:p w14:paraId="61583B5A" w14:textId="77777777" w:rsidR="00A3676D" w:rsidRDefault="00A3676D" w:rsidP="00A3676D">
      <w:pPr>
        <w:pStyle w:val="PL"/>
      </w:pPr>
      <w:r>
        <w:t xml:space="preserve">    SupiRange:</w:t>
      </w:r>
    </w:p>
    <w:p w14:paraId="10E9E814" w14:textId="77777777" w:rsidR="00A3676D" w:rsidRDefault="00A3676D" w:rsidP="00A3676D">
      <w:pPr>
        <w:pStyle w:val="PL"/>
      </w:pPr>
      <w:r>
        <w:t xml:space="preserve">      type: object</w:t>
      </w:r>
    </w:p>
    <w:p w14:paraId="78790ED2" w14:textId="77777777" w:rsidR="00A3676D" w:rsidRDefault="00A3676D" w:rsidP="00A3676D">
      <w:pPr>
        <w:pStyle w:val="PL"/>
      </w:pPr>
      <w:r>
        <w:t xml:space="preserve">      properties:</w:t>
      </w:r>
    </w:p>
    <w:p w14:paraId="573A7A09" w14:textId="77777777" w:rsidR="00A3676D" w:rsidRDefault="00A3676D" w:rsidP="00A3676D">
      <w:pPr>
        <w:pStyle w:val="PL"/>
      </w:pPr>
      <w:r>
        <w:t xml:space="preserve">        start:</w:t>
      </w:r>
    </w:p>
    <w:p w14:paraId="79688CE6" w14:textId="77777777" w:rsidR="00A3676D" w:rsidRDefault="00A3676D" w:rsidP="00A3676D">
      <w:pPr>
        <w:pStyle w:val="PL"/>
      </w:pPr>
      <w:r>
        <w:t xml:space="preserve">          type: string</w:t>
      </w:r>
    </w:p>
    <w:p w14:paraId="3AF24765" w14:textId="77777777" w:rsidR="00A3676D" w:rsidRDefault="00A3676D" w:rsidP="00A3676D">
      <w:pPr>
        <w:pStyle w:val="PL"/>
      </w:pPr>
      <w:r>
        <w:t xml:space="preserve">        end:</w:t>
      </w:r>
    </w:p>
    <w:p w14:paraId="7BA9C0A2" w14:textId="77777777" w:rsidR="00A3676D" w:rsidRDefault="00A3676D" w:rsidP="00A3676D">
      <w:pPr>
        <w:pStyle w:val="PL"/>
      </w:pPr>
      <w:r>
        <w:t xml:space="preserve">          type: string</w:t>
      </w:r>
    </w:p>
    <w:p w14:paraId="3A5009FA" w14:textId="77777777" w:rsidR="00A3676D" w:rsidRDefault="00A3676D" w:rsidP="00A3676D">
      <w:pPr>
        <w:pStyle w:val="PL"/>
      </w:pPr>
      <w:r>
        <w:t xml:space="preserve">        pattern:</w:t>
      </w:r>
    </w:p>
    <w:p w14:paraId="2B9B90DE" w14:textId="77777777" w:rsidR="00A3676D" w:rsidRDefault="00A3676D" w:rsidP="00A3676D">
      <w:pPr>
        <w:pStyle w:val="PL"/>
      </w:pPr>
      <w:r>
        <w:t xml:space="preserve">          type: string</w:t>
      </w:r>
    </w:p>
    <w:p w14:paraId="0A114E59" w14:textId="77777777" w:rsidR="00A3676D" w:rsidRDefault="00A3676D" w:rsidP="00A3676D">
      <w:pPr>
        <w:pStyle w:val="PL"/>
      </w:pPr>
      <w:r>
        <w:t xml:space="preserve">    IdentityRange:</w:t>
      </w:r>
    </w:p>
    <w:p w14:paraId="54F75A90" w14:textId="77777777" w:rsidR="00A3676D" w:rsidRDefault="00A3676D" w:rsidP="00A3676D">
      <w:pPr>
        <w:pStyle w:val="PL"/>
      </w:pPr>
      <w:r>
        <w:t xml:space="preserve">      type: object</w:t>
      </w:r>
    </w:p>
    <w:p w14:paraId="305A22ED" w14:textId="77777777" w:rsidR="00A3676D" w:rsidRDefault="00A3676D" w:rsidP="00A3676D">
      <w:pPr>
        <w:pStyle w:val="PL"/>
      </w:pPr>
      <w:r>
        <w:t xml:space="preserve">      properties:</w:t>
      </w:r>
    </w:p>
    <w:p w14:paraId="0CFAA50F" w14:textId="77777777" w:rsidR="00A3676D" w:rsidRDefault="00A3676D" w:rsidP="00A3676D">
      <w:pPr>
        <w:pStyle w:val="PL"/>
      </w:pPr>
      <w:r>
        <w:t xml:space="preserve">        start:</w:t>
      </w:r>
    </w:p>
    <w:p w14:paraId="069AE474" w14:textId="77777777" w:rsidR="00A3676D" w:rsidRDefault="00A3676D" w:rsidP="00A3676D">
      <w:pPr>
        <w:pStyle w:val="PL"/>
      </w:pPr>
      <w:r>
        <w:t xml:space="preserve">          type: string</w:t>
      </w:r>
    </w:p>
    <w:p w14:paraId="7F3AEBDC" w14:textId="77777777" w:rsidR="00A3676D" w:rsidRDefault="00A3676D" w:rsidP="00A3676D">
      <w:pPr>
        <w:pStyle w:val="PL"/>
      </w:pPr>
      <w:r>
        <w:t xml:space="preserve">        end:</w:t>
      </w:r>
    </w:p>
    <w:p w14:paraId="12776032" w14:textId="77777777" w:rsidR="00A3676D" w:rsidRDefault="00A3676D" w:rsidP="00A3676D">
      <w:pPr>
        <w:pStyle w:val="PL"/>
      </w:pPr>
      <w:r>
        <w:t xml:space="preserve">          type: string</w:t>
      </w:r>
    </w:p>
    <w:p w14:paraId="08B208A7" w14:textId="77777777" w:rsidR="00A3676D" w:rsidRDefault="00A3676D" w:rsidP="00A3676D">
      <w:pPr>
        <w:pStyle w:val="PL"/>
      </w:pPr>
      <w:r>
        <w:t xml:space="preserve">        pattern:</w:t>
      </w:r>
    </w:p>
    <w:p w14:paraId="3102A1C5" w14:textId="77777777" w:rsidR="00A3676D" w:rsidRDefault="00A3676D" w:rsidP="00A3676D">
      <w:pPr>
        <w:pStyle w:val="PL"/>
      </w:pPr>
      <w:r>
        <w:t xml:space="preserve">          type: string</w:t>
      </w:r>
    </w:p>
    <w:p w14:paraId="4D04D7C2" w14:textId="77777777" w:rsidR="00A3676D" w:rsidRDefault="00A3676D" w:rsidP="00A3676D">
      <w:pPr>
        <w:pStyle w:val="PL"/>
      </w:pPr>
      <w:r>
        <w:t xml:space="preserve">    ProseCapability:</w:t>
      </w:r>
    </w:p>
    <w:p w14:paraId="4DD61B79" w14:textId="77777777" w:rsidR="00A3676D" w:rsidRDefault="00A3676D" w:rsidP="00A3676D">
      <w:pPr>
        <w:pStyle w:val="PL"/>
      </w:pPr>
      <w:r>
        <w:t xml:space="preserve">      type: object</w:t>
      </w:r>
    </w:p>
    <w:p w14:paraId="29E8BD50" w14:textId="77777777" w:rsidR="00A3676D" w:rsidRDefault="00A3676D" w:rsidP="00A3676D">
      <w:pPr>
        <w:pStyle w:val="PL"/>
      </w:pPr>
      <w:r>
        <w:t xml:space="preserve">      properties:</w:t>
      </w:r>
    </w:p>
    <w:p w14:paraId="60B35D0F" w14:textId="77777777" w:rsidR="00A3676D" w:rsidRDefault="00A3676D" w:rsidP="00A3676D">
      <w:pPr>
        <w:pStyle w:val="PL"/>
      </w:pPr>
      <w:r>
        <w:t xml:space="preserve">        proseDirectDiscovery:</w:t>
      </w:r>
    </w:p>
    <w:p w14:paraId="5C05EEBA" w14:textId="77777777" w:rsidR="00A3676D" w:rsidRDefault="00A3676D" w:rsidP="00A3676D">
      <w:pPr>
        <w:pStyle w:val="PL"/>
      </w:pPr>
      <w:r>
        <w:t xml:space="preserve">          type: boolean</w:t>
      </w:r>
    </w:p>
    <w:p w14:paraId="6AA42D16" w14:textId="77777777" w:rsidR="00A3676D" w:rsidRDefault="00A3676D" w:rsidP="00A3676D">
      <w:pPr>
        <w:pStyle w:val="PL"/>
      </w:pPr>
      <w:r>
        <w:t xml:space="preserve">        proseDirectCommunication:</w:t>
      </w:r>
    </w:p>
    <w:p w14:paraId="376284D4" w14:textId="77777777" w:rsidR="00A3676D" w:rsidRDefault="00A3676D" w:rsidP="00A3676D">
      <w:pPr>
        <w:pStyle w:val="PL"/>
      </w:pPr>
      <w:r>
        <w:t xml:space="preserve">          type: boolean</w:t>
      </w:r>
    </w:p>
    <w:p w14:paraId="598E78B4" w14:textId="77777777" w:rsidR="00A3676D" w:rsidRDefault="00A3676D" w:rsidP="00A3676D">
      <w:pPr>
        <w:pStyle w:val="PL"/>
      </w:pPr>
      <w:r>
        <w:t xml:space="preserve">        proseL2UetoNetworkRelay:</w:t>
      </w:r>
    </w:p>
    <w:p w14:paraId="49B97A5D" w14:textId="77777777" w:rsidR="00A3676D" w:rsidRDefault="00A3676D" w:rsidP="00A3676D">
      <w:pPr>
        <w:pStyle w:val="PL"/>
      </w:pPr>
      <w:r>
        <w:t xml:space="preserve">          type: boolean</w:t>
      </w:r>
    </w:p>
    <w:p w14:paraId="6B982DFB" w14:textId="77777777" w:rsidR="00A3676D" w:rsidRDefault="00A3676D" w:rsidP="00A3676D">
      <w:pPr>
        <w:pStyle w:val="PL"/>
      </w:pPr>
      <w:r>
        <w:t xml:space="preserve">        proseL3UetoNetworkRelay:</w:t>
      </w:r>
    </w:p>
    <w:p w14:paraId="4828DB1D" w14:textId="77777777" w:rsidR="00A3676D" w:rsidRDefault="00A3676D" w:rsidP="00A3676D">
      <w:pPr>
        <w:pStyle w:val="PL"/>
      </w:pPr>
      <w:r>
        <w:t xml:space="preserve">          type: boolean</w:t>
      </w:r>
    </w:p>
    <w:p w14:paraId="626AB4C9" w14:textId="77777777" w:rsidR="00A3676D" w:rsidRDefault="00A3676D" w:rsidP="00A3676D">
      <w:pPr>
        <w:pStyle w:val="PL"/>
      </w:pPr>
      <w:r>
        <w:t xml:space="preserve">        proseL2RemoteUe:</w:t>
      </w:r>
    </w:p>
    <w:p w14:paraId="32A66746" w14:textId="77777777" w:rsidR="00A3676D" w:rsidRDefault="00A3676D" w:rsidP="00A3676D">
      <w:pPr>
        <w:pStyle w:val="PL"/>
      </w:pPr>
      <w:r>
        <w:t xml:space="preserve">          type: boolean</w:t>
      </w:r>
    </w:p>
    <w:p w14:paraId="34D4C39E" w14:textId="77777777" w:rsidR="00A3676D" w:rsidRDefault="00A3676D" w:rsidP="00A3676D">
      <w:pPr>
        <w:pStyle w:val="PL"/>
      </w:pPr>
      <w:r>
        <w:t xml:space="preserve">        proseL3RemoteUe:</w:t>
      </w:r>
    </w:p>
    <w:p w14:paraId="61616069" w14:textId="77777777" w:rsidR="00A3676D" w:rsidRDefault="00A3676D" w:rsidP="00A3676D">
      <w:pPr>
        <w:pStyle w:val="PL"/>
      </w:pPr>
      <w:r>
        <w:t xml:space="preserve">          type: boolean</w:t>
      </w:r>
    </w:p>
    <w:p w14:paraId="6FBC7814" w14:textId="77777777" w:rsidR="00A3676D" w:rsidRDefault="00A3676D" w:rsidP="00A3676D">
      <w:pPr>
        <w:pStyle w:val="PL"/>
      </w:pPr>
      <w:r>
        <w:t xml:space="preserve">    V2xCapability:</w:t>
      </w:r>
    </w:p>
    <w:p w14:paraId="2C579299" w14:textId="77777777" w:rsidR="00A3676D" w:rsidRDefault="00A3676D" w:rsidP="00A3676D">
      <w:pPr>
        <w:pStyle w:val="PL"/>
      </w:pPr>
      <w:r>
        <w:t xml:space="preserve">      type: object</w:t>
      </w:r>
    </w:p>
    <w:p w14:paraId="369FD0D3" w14:textId="77777777" w:rsidR="00A3676D" w:rsidRDefault="00A3676D" w:rsidP="00A3676D">
      <w:pPr>
        <w:pStyle w:val="PL"/>
      </w:pPr>
      <w:r>
        <w:t xml:space="preserve">      properties:</w:t>
      </w:r>
    </w:p>
    <w:p w14:paraId="2C1AEEF1" w14:textId="77777777" w:rsidR="00A3676D" w:rsidRDefault="00A3676D" w:rsidP="00A3676D">
      <w:pPr>
        <w:pStyle w:val="PL"/>
      </w:pPr>
      <w:r>
        <w:t xml:space="preserve">        lteV2x:</w:t>
      </w:r>
    </w:p>
    <w:p w14:paraId="204D678C" w14:textId="77777777" w:rsidR="00A3676D" w:rsidRDefault="00A3676D" w:rsidP="00A3676D">
      <w:pPr>
        <w:pStyle w:val="PL"/>
      </w:pPr>
      <w:r>
        <w:t xml:space="preserve">          type: boolean</w:t>
      </w:r>
    </w:p>
    <w:p w14:paraId="548A3116" w14:textId="77777777" w:rsidR="00A3676D" w:rsidRDefault="00A3676D" w:rsidP="00A3676D">
      <w:pPr>
        <w:pStyle w:val="PL"/>
      </w:pPr>
      <w:r>
        <w:t xml:space="preserve">        nrV2x:</w:t>
      </w:r>
    </w:p>
    <w:p w14:paraId="548A00EB" w14:textId="77777777" w:rsidR="00A3676D" w:rsidRDefault="00A3676D" w:rsidP="00A3676D">
      <w:pPr>
        <w:pStyle w:val="PL"/>
      </w:pPr>
      <w:r>
        <w:t xml:space="preserve">          type: boolean</w:t>
      </w:r>
    </w:p>
    <w:p w14:paraId="4D520EBD" w14:textId="77777777" w:rsidR="00A3676D" w:rsidRDefault="00A3676D" w:rsidP="00A3676D">
      <w:pPr>
        <w:pStyle w:val="PL"/>
      </w:pPr>
      <w:r>
        <w:t xml:space="preserve">    InternalGroupIdRange:</w:t>
      </w:r>
    </w:p>
    <w:p w14:paraId="600C3A8E" w14:textId="77777777" w:rsidR="00A3676D" w:rsidRDefault="00A3676D" w:rsidP="00A3676D">
      <w:pPr>
        <w:pStyle w:val="PL"/>
      </w:pPr>
      <w:r>
        <w:t xml:space="preserve">      type: object</w:t>
      </w:r>
    </w:p>
    <w:p w14:paraId="502F47E1" w14:textId="77777777" w:rsidR="00A3676D" w:rsidRDefault="00A3676D" w:rsidP="00A3676D">
      <w:pPr>
        <w:pStyle w:val="PL"/>
      </w:pPr>
      <w:r>
        <w:t xml:space="preserve">      properties:</w:t>
      </w:r>
    </w:p>
    <w:p w14:paraId="40E56AF7" w14:textId="77777777" w:rsidR="00A3676D" w:rsidRDefault="00A3676D" w:rsidP="00A3676D">
      <w:pPr>
        <w:pStyle w:val="PL"/>
      </w:pPr>
      <w:r>
        <w:t xml:space="preserve">        start:</w:t>
      </w:r>
    </w:p>
    <w:p w14:paraId="3C45529C" w14:textId="77777777" w:rsidR="00A3676D" w:rsidRDefault="00A3676D" w:rsidP="00A3676D">
      <w:pPr>
        <w:pStyle w:val="PL"/>
      </w:pPr>
      <w:r>
        <w:t xml:space="preserve">          type: string</w:t>
      </w:r>
    </w:p>
    <w:p w14:paraId="4A7EEC15" w14:textId="77777777" w:rsidR="00A3676D" w:rsidRDefault="00A3676D" w:rsidP="00A3676D">
      <w:pPr>
        <w:pStyle w:val="PL"/>
      </w:pPr>
      <w:r>
        <w:lastRenderedPageBreak/>
        <w:t xml:space="preserve">        end:</w:t>
      </w:r>
    </w:p>
    <w:p w14:paraId="0233D16D" w14:textId="77777777" w:rsidR="00A3676D" w:rsidRDefault="00A3676D" w:rsidP="00A3676D">
      <w:pPr>
        <w:pStyle w:val="PL"/>
      </w:pPr>
      <w:r>
        <w:t xml:space="preserve">          type: string</w:t>
      </w:r>
    </w:p>
    <w:p w14:paraId="18F5F660" w14:textId="77777777" w:rsidR="00A3676D" w:rsidRDefault="00A3676D" w:rsidP="00A3676D">
      <w:pPr>
        <w:pStyle w:val="PL"/>
      </w:pPr>
      <w:r>
        <w:t xml:space="preserve">        pattern:</w:t>
      </w:r>
    </w:p>
    <w:p w14:paraId="2EF98810" w14:textId="77777777" w:rsidR="00A3676D" w:rsidRDefault="00A3676D" w:rsidP="00A3676D">
      <w:pPr>
        <w:pStyle w:val="PL"/>
      </w:pPr>
      <w:r>
        <w:t xml:space="preserve">          type: string</w:t>
      </w:r>
    </w:p>
    <w:p w14:paraId="35E5875C" w14:textId="77777777" w:rsidR="00A3676D" w:rsidRDefault="00A3676D" w:rsidP="00A3676D">
      <w:pPr>
        <w:pStyle w:val="PL"/>
      </w:pPr>
      <w:r>
        <w:t xml:space="preserve">    SuciInfo:</w:t>
      </w:r>
    </w:p>
    <w:p w14:paraId="41869B14" w14:textId="77777777" w:rsidR="00A3676D" w:rsidRDefault="00A3676D" w:rsidP="00A3676D">
      <w:pPr>
        <w:pStyle w:val="PL"/>
      </w:pPr>
      <w:r>
        <w:t xml:space="preserve">      type: object</w:t>
      </w:r>
    </w:p>
    <w:p w14:paraId="63F8331E" w14:textId="77777777" w:rsidR="00A3676D" w:rsidRDefault="00A3676D" w:rsidP="00A3676D">
      <w:pPr>
        <w:pStyle w:val="PL"/>
      </w:pPr>
      <w:r>
        <w:t xml:space="preserve">      properties:</w:t>
      </w:r>
    </w:p>
    <w:p w14:paraId="43CDF278" w14:textId="77777777" w:rsidR="00A3676D" w:rsidRDefault="00A3676D" w:rsidP="00A3676D">
      <w:pPr>
        <w:pStyle w:val="PL"/>
      </w:pPr>
      <w:r>
        <w:t xml:space="preserve">        routingInds: </w:t>
      </w:r>
    </w:p>
    <w:p w14:paraId="4EDBC700" w14:textId="77777777" w:rsidR="00A3676D" w:rsidRDefault="00A3676D" w:rsidP="00A3676D">
      <w:pPr>
        <w:pStyle w:val="PL"/>
      </w:pPr>
      <w:r>
        <w:t xml:space="preserve">          type: array</w:t>
      </w:r>
    </w:p>
    <w:p w14:paraId="606E29EF" w14:textId="77777777" w:rsidR="00A3676D" w:rsidRDefault="00A3676D" w:rsidP="00A3676D">
      <w:pPr>
        <w:pStyle w:val="PL"/>
      </w:pPr>
      <w:r>
        <w:t xml:space="preserve">          items:</w:t>
      </w:r>
    </w:p>
    <w:p w14:paraId="7D4B94FB" w14:textId="77777777" w:rsidR="00A3676D" w:rsidRDefault="00A3676D" w:rsidP="00A3676D">
      <w:pPr>
        <w:pStyle w:val="PL"/>
      </w:pPr>
      <w:r>
        <w:t xml:space="preserve">            type: string</w:t>
      </w:r>
    </w:p>
    <w:p w14:paraId="579F553F" w14:textId="77777777" w:rsidR="00A3676D" w:rsidRDefault="00A3676D" w:rsidP="00A3676D">
      <w:pPr>
        <w:pStyle w:val="PL"/>
      </w:pPr>
      <w:r>
        <w:t xml:space="preserve">        hNwPubKeyIds:</w:t>
      </w:r>
    </w:p>
    <w:p w14:paraId="169639AA" w14:textId="77777777" w:rsidR="00A3676D" w:rsidRDefault="00A3676D" w:rsidP="00A3676D">
      <w:pPr>
        <w:pStyle w:val="PL"/>
      </w:pPr>
      <w:r>
        <w:t xml:space="preserve">          type: array</w:t>
      </w:r>
    </w:p>
    <w:p w14:paraId="1C2EF831" w14:textId="77777777" w:rsidR="00A3676D" w:rsidRDefault="00A3676D" w:rsidP="00A3676D">
      <w:pPr>
        <w:pStyle w:val="PL"/>
      </w:pPr>
      <w:r>
        <w:t xml:space="preserve">          items:</w:t>
      </w:r>
    </w:p>
    <w:p w14:paraId="50F42393" w14:textId="77777777" w:rsidR="00A3676D" w:rsidRDefault="00A3676D" w:rsidP="00A3676D">
      <w:pPr>
        <w:pStyle w:val="PL"/>
      </w:pPr>
      <w:r>
        <w:t xml:space="preserve">            type: integer</w:t>
      </w:r>
    </w:p>
    <w:p w14:paraId="4105ABF3" w14:textId="77777777" w:rsidR="00A3676D" w:rsidRDefault="00A3676D" w:rsidP="00A3676D">
      <w:pPr>
        <w:pStyle w:val="PL"/>
      </w:pPr>
      <w:r>
        <w:t xml:space="preserve">    SuciInfoList:</w:t>
      </w:r>
    </w:p>
    <w:p w14:paraId="11A25230" w14:textId="77777777" w:rsidR="00A3676D" w:rsidRDefault="00A3676D" w:rsidP="00A3676D">
      <w:pPr>
        <w:pStyle w:val="PL"/>
      </w:pPr>
      <w:r>
        <w:t xml:space="preserve">      type: array</w:t>
      </w:r>
    </w:p>
    <w:p w14:paraId="1B37A4CD" w14:textId="77777777" w:rsidR="00A3676D" w:rsidRDefault="00A3676D" w:rsidP="00A3676D">
      <w:pPr>
        <w:pStyle w:val="PL"/>
      </w:pPr>
      <w:r>
        <w:t xml:space="preserve">      items:</w:t>
      </w:r>
    </w:p>
    <w:p w14:paraId="40BA0A24" w14:textId="77777777" w:rsidR="00A3676D" w:rsidRDefault="00A3676D" w:rsidP="00A3676D">
      <w:pPr>
        <w:pStyle w:val="PL"/>
      </w:pPr>
      <w:r>
        <w:t xml:space="preserve">        $ref: '#/components/schemas/SuciInfo' </w:t>
      </w:r>
    </w:p>
    <w:p w14:paraId="3C23CD5D" w14:textId="77777777" w:rsidR="00A3676D" w:rsidRDefault="00A3676D" w:rsidP="00A3676D">
      <w:pPr>
        <w:pStyle w:val="PL"/>
      </w:pPr>
      <w:r>
        <w:t xml:space="preserve">    SharedDataIdRange:</w:t>
      </w:r>
    </w:p>
    <w:p w14:paraId="448A2ACC" w14:textId="77777777" w:rsidR="00A3676D" w:rsidRDefault="00A3676D" w:rsidP="00A3676D">
      <w:pPr>
        <w:pStyle w:val="PL"/>
      </w:pPr>
      <w:r>
        <w:t xml:space="preserve">      type: object</w:t>
      </w:r>
    </w:p>
    <w:p w14:paraId="0398AEED" w14:textId="77777777" w:rsidR="00A3676D" w:rsidRDefault="00A3676D" w:rsidP="00A3676D">
      <w:pPr>
        <w:pStyle w:val="PL"/>
      </w:pPr>
      <w:r>
        <w:t xml:space="preserve">      properties:</w:t>
      </w:r>
    </w:p>
    <w:p w14:paraId="137B7345" w14:textId="77777777" w:rsidR="00A3676D" w:rsidRDefault="00A3676D" w:rsidP="00A3676D">
      <w:pPr>
        <w:pStyle w:val="PL"/>
      </w:pPr>
      <w:r>
        <w:t xml:space="preserve">        pattern:</w:t>
      </w:r>
    </w:p>
    <w:p w14:paraId="0201E840" w14:textId="77777777" w:rsidR="00A3676D" w:rsidRDefault="00A3676D" w:rsidP="00A3676D">
      <w:pPr>
        <w:pStyle w:val="PL"/>
      </w:pPr>
      <w:r>
        <w:t xml:space="preserve">          type: string</w:t>
      </w:r>
    </w:p>
    <w:p w14:paraId="1E378BFC" w14:textId="77777777" w:rsidR="00A3676D" w:rsidRDefault="00A3676D" w:rsidP="00A3676D">
      <w:pPr>
        <w:pStyle w:val="PL"/>
      </w:pPr>
      <w:r>
        <w:t xml:space="preserve">    SupiRangeList:</w:t>
      </w:r>
    </w:p>
    <w:p w14:paraId="540206E2" w14:textId="77777777" w:rsidR="00A3676D" w:rsidRDefault="00A3676D" w:rsidP="00A3676D">
      <w:pPr>
        <w:pStyle w:val="PL"/>
      </w:pPr>
      <w:r>
        <w:t xml:space="preserve">      type: array</w:t>
      </w:r>
    </w:p>
    <w:p w14:paraId="6CCEEFC1" w14:textId="77777777" w:rsidR="00A3676D" w:rsidRDefault="00A3676D" w:rsidP="00A3676D">
      <w:pPr>
        <w:pStyle w:val="PL"/>
      </w:pPr>
      <w:r>
        <w:t xml:space="preserve">      items:</w:t>
      </w:r>
    </w:p>
    <w:p w14:paraId="59D0AF48" w14:textId="77777777" w:rsidR="00A3676D" w:rsidRDefault="00A3676D" w:rsidP="00A3676D">
      <w:pPr>
        <w:pStyle w:val="PL"/>
      </w:pPr>
      <w:r>
        <w:t xml:space="preserve">        $ref: '#/components/schemas/SupiRange'</w:t>
      </w:r>
    </w:p>
    <w:p w14:paraId="35E133D9" w14:textId="77777777" w:rsidR="00A3676D" w:rsidRDefault="00A3676D" w:rsidP="00A3676D">
      <w:pPr>
        <w:pStyle w:val="PL"/>
      </w:pPr>
      <w:r>
        <w:t xml:space="preserve">    IdentityRangeList:</w:t>
      </w:r>
    </w:p>
    <w:p w14:paraId="1B8EEBBE" w14:textId="77777777" w:rsidR="00A3676D" w:rsidRDefault="00A3676D" w:rsidP="00A3676D">
      <w:pPr>
        <w:pStyle w:val="PL"/>
      </w:pPr>
      <w:r>
        <w:t xml:space="preserve">      type: array</w:t>
      </w:r>
    </w:p>
    <w:p w14:paraId="54F69EAE" w14:textId="77777777" w:rsidR="00A3676D" w:rsidRDefault="00A3676D" w:rsidP="00A3676D">
      <w:pPr>
        <w:pStyle w:val="PL"/>
      </w:pPr>
      <w:r>
        <w:t xml:space="preserve">      items:</w:t>
      </w:r>
    </w:p>
    <w:p w14:paraId="14325E11" w14:textId="77777777" w:rsidR="00A3676D" w:rsidRDefault="00A3676D" w:rsidP="00A3676D">
      <w:pPr>
        <w:pStyle w:val="PL"/>
      </w:pPr>
      <w:r>
        <w:t xml:space="preserve">        $ref: '#/components/schemas/IdentityRange'</w:t>
      </w:r>
    </w:p>
    <w:p w14:paraId="6B4F7862" w14:textId="77777777" w:rsidR="00A3676D" w:rsidRDefault="00A3676D" w:rsidP="00A3676D">
      <w:pPr>
        <w:pStyle w:val="PL"/>
      </w:pPr>
      <w:r>
        <w:t xml:space="preserve">    InternalGroupIdRangeList:</w:t>
      </w:r>
    </w:p>
    <w:p w14:paraId="62CA2902" w14:textId="77777777" w:rsidR="00A3676D" w:rsidRDefault="00A3676D" w:rsidP="00A3676D">
      <w:pPr>
        <w:pStyle w:val="PL"/>
      </w:pPr>
      <w:r>
        <w:t xml:space="preserve">      type: array</w:t>
      </w:r>
    </w:p>
    <w:p w14:paraId="009410AA" w14:textId="77777777" w:rsidR="00A3676D" w:rsidRDefault="00A3676D" w:rsidP="00A3676D">
      <w:pPr>
        <w:pStyle w:val="PL"/>
      </w:pPr>
      <w:r>
        <w:t xml:space="preserve">      items:</w:t>
      </w:r>
    </w:p>
    <w:p w14:paraId="4B50028E" w14:textId="77777777" w:rsidR="00A3676D" w:rsidRDefault="00A3676D" w:rsidP="00A3676D">
      <w:pPr>
        <w:pStyle w:val="PL"/>
      </w:pPr>
      <w:r>
        <w:t xml:space="preserve">        $ref: '#/components/schemas/InternalGroupIdRange'</w:t>
      </w:r>
    </w:p>
    <w:p w14:paraId="577ECF49" w14:textId="77777777" w:rsidR="00A3676D" w:rsidRDefault="00A3676D" w:rsidP="00A3676D">
      <w:pPr>
        <w:pStyle w:val="PL"/>
      </w:pPr>
      <w:r>
        <w:t xml:space="preserve">    SupportedDataSetList:</w:t>
      </w:r>
    </w:p>
    <w:p w14:paraId="36E316AF" w14:textId="77777777" w:rsidR="00A3676D" w:rsidRDefault="00A3676D" w:rsidP="00A3676D">
      <w:pPr>
        <w:pStyle w:val="PL"/>
      </w:pPr>
      <w:r>
        <w:t xml:space="preserve">      type: array</w:t>
      </w:r>
    </w:p>
    <w:p w14:paraId="40EA1862" w14:textId="77777777" w:rsidR="00A3676D" w:rsidRDefault="00A3676D" w:rsidP="00A3676D">
      <w:pPr>
        <w:pStyle w:val="PL"/>
      </w:pPr>
      <w:r>
        <w:t xml:space="preserve">      items:</w:t>
      </w:r>
    </w:p>
    <w:p w14:paraId="6FB63526" w14:textId="77777777" w:rsidR="00A3676D" w:rsidRDefault="00A3676D" w:rsidP="00A3676D">
      <w:pPr>
        <w:pStyle w:val="PL"/>
      </w:pPr>
      <w:r>
        <w:t xml:space="preserve">        $ref: '#/components/schemas/SupportedDataSet'</w:t>
      </w:r>
    </w:p>
    <w:p w14:paraId="3C21F2EF" w14:textId="77777777" w:rsidR="00A3676D" w:rsidRDefault="00A3676D" w:rsidP="00A3676D">
      <w:pPr>
        <w:pStyle w:val="PL"/>
      </w:pPr>
      <w:r>
        <w:t xml:space="preserve">    SharedDataIdRangeList:</w:t>
      </w:r>
    </w:p>
    <w:p w14:paraId="7D7185AD" w14:textId="77777777" w:rsidR="00A3676D" w:rsidRDefault="00A3676D" w:rsidP="00A3676D">
      <w:pPr>
        <w:pStyle w:val="PL"/>
      </w:pPr>
      <w:r>
        <w:t xml:space="preserve">      type: array</w:t>
      </w:r>
    </w:p>
    <w:p w14:paraId="0722294C" w14:textId="77777777" w:rsidR="00A3676D" w:rsidRDefault="00A3676D" w:rsidP="00A3676D">
      <w:pPr>
        <w:pStyle w:val="PL"/>
      </w:pPr>
      <w:r>
        <w:t xml:space="preserve">      items:</w:t>
      </w:r>
    </w:p>
    <w:p w14:paraId="44970E5E" w14:textId="77777777" w:rsidR="00A3676D" w:rsidRDefault="00A3676D" w:rsidP="00A3676D">
      <w:pPr>
        <w:pStyle w:val="PL"/>
      </w:pPr>
      <w:r>
        <w:t xml:space="preserve">        $ref: '#/components/schemas/SharedDataIdRange'</w:t>
      </w:r>
    </w:p>
    <w:p w14:paraId="720F0A1B" w14:textId="77777777" w:rsidR="00A3676D" w:rsidRDefault="00A3676D" w:rsidP="00A3676D">
      <w:pPr>
        <w:pStyle w:val="PL"/>
      </w:pPr>
      <w:r>
        <w:t xml:space="preserve">    InterfaceUpfInfoItem:</w:t>
      </w:r>
    </w:p>
    <w:p w14:paraId="4603A578" w14:textId="77777777" w:rsidR="00A3676D" w:rsidRDefault="00A3676D" w:rsidP="00A3676D">
      <w:pPr>
        <w:pStyle w:val="PL"/>
      </w:pPr>
      <w:r>
        <w:t xml:space="preserve">      type: object</w:t>
      </w:r>
    </w:p>
    <w:p w14:paraId="14EFC995" w14:textId="77777777" w:rsidR="00A3676D" w:rsidRDefault="00A3676D" w:rsidP="00A3676D">
      <w:pPr>
        <w:pStyle w:val="PL"/>
      </w:pPr>
      <w:r>
        <w:t xml:space="preserve">      properties:</w:t>
      </w:r>
    </w:p>
    <w:p w14:paraId="4E151C90" w14:textId="77777777" w:rsidR="00A3676D" w:rsidRDefault="00A3676D" w:rsidP="00A3676D">
      <w:pPr>
        <w:pStyle w:val="PL"/>
      </w:pPr>
      <w:r>
        <w:t xml:space="preserve">        interfaceType:</w:t>
      </w:r>
    </w:p>
    <w:p w14:paraId="1AF5AC70" w14:textId="77777777" w:rsidR="00A3676D" w:rsidRDefault="00A3676D" w:rsidP="00A3676D">
      <w:pPr>
        <w:pStyle w:val="PL"/>
      </w:pPr>
      <w:r>
        <w:t xml:space="preserve">          type: string</w:t>
      </w:r>
    </w:p>
    <w:p w14:paraId="5DE4FC48" w14:textId="77777777" w:rsidR="00A3676D" w:rsidRDefault="00A3676D" w:rsidP="00A3676D">
      <w:pPr>
        <w:pStyle w:val="PL"/>
      </w:pPr>
      <w:r>
        <w:t xml:space="preserve">          enum:</w:t>
      </w:r>
    </w:p>
    <w:p w14:paraId="34AF4DD1" w14:textId="77777777" w:rsidR="00A3676D" w:rsidRDefault="00A3676D" w:rsidP="00A3676D">
      <w:pPr>
        <w:pStyle w:val="PL"/>
      </w:pPr>
      <w:r>
        <w:t xml:space="preserve">            - N3</w:t>
      </w:r>
    </w:p>
    <w:p w14:paraId="444927D6" w14:textId="77777777" w:rsidR="00A3676D" w:rsidRDefault="00A3676D" w:rsidP="00A3676D">
      <w:pPr>
        <w:pStyle w:val="PL"/>
      </w:pPr>
      <w:r>
        <w:t xml:space="preserve">            - N6</w:t>
      </w:r>
    </w:p>
    <w:p w14:paraId="458A1F93" w14:textId="77777777" w:rsidR="00A3676D" w:rsidRDefault="00A3676D" w:rsidP="00A3676D">
      <w:pPr>
        <w:pStyle w:val="PL"/>
      </w:pPr>
      <w:r>
        <w:t xml:space="preserve">            - N9</w:t>
      </w:r>
    </w:p>
    <w:p w14:paraId="5EEA1448" w14:textId="77777777" w:rsidR="00A3676D" w:rsidRDefault="00A3676D" w:rsidP="00A3676D">
      <w:pPr>
        <w:pStyle w:val="PL"/>
      </w:pPr>
      <w:r>
        <w:t xml:space="preserve">            - DATA_FORWARDING</w:t>
      </w:r>
    </w:p>
    <w:p w14:paraId="5518EBBE" w14:textId="77777777" w:rsidR="00A3676D" w:rsidRDefault="00A3676D" w:rsidP="00A3676D">
      <w:pPr>
        <w:pStyle w:val="PL"/>
      </w:pPr>
      <w:r>
        <w:t xml:space="preserve">            - N3MB</w:t>
      </w:r>
    </w:p>
    <w:p w14:paraId="3818ACD8" w14:textId="77777777" w:rsidR="00A3676D" w:rsidRDefault="00A3676D" w:rsidP="00A3676D">
      <w:pPr>
        <w:pStyle w:val="PL"/>
      </w:pPr>
      <w:r>
        <w:t xml:space="preserve">            - N6MB</w:t>
      </w:r>
    </w:p>
    <w:p w14:paraId="25ABA5A0" w14:textId="77777777" w:rsidR="00A3676D" w:rsidRDefault="00A3676D" w:rsidP="00A3676D">
      <w:pPr>
        <w:pStyle w:val="PL"/>
      </w:pPr>
      <w:r>
        <w:t xml:space="preserve">            - N19MB</w:t>
      </w:r>
    </w:p>
    <w:p w14:paraId="44FDA5B8" w14:textId="77777777" w:rsidR="00A3676D" w:rsidRDefault="00A3676D" w:rsidP="00A3676D">
      <w:pPr>
        <w:pStyle w:val="PL"/>
      </w:pPr>
      <w:r>
        <w:t xml:space="preserve">            - NMB9</w:t>
      </w:r>
    </w:p>
    <w:p w14:paraId="51CB5F55" w14:textId="77777777" w:rsidR="00A3676D" w:rsidRDefault="00A3676D" w:rsidP="00A3676D">
      <w:pPr>
        <w:pStyle w:val="PL"/>
      </w:pPr>
      <w:r>
        <w:t xml:space="preserve">        ipv4EndpointAddresses:</w:t>
      </w:r>
    </w:p>
    <w:p w14:paraId="02151168" w14:textId="77777777" w:rsidR="00A3676D" w:rsidRDefault="00A3676D" w:rsidP="00A3676D">
      <w:pPr>
        <w:pStyle w:val="PL"/>
      </w:pPr>
      <w:r>
        <w:t xml:space="preserve">          type: array</w:t>
      </w:r>
    </w:p>
    <w:p w14:paraId="7D4967DE" w14:textId="77777777" w:rsidR="00A3676D" w:rsidRDefault="00A3676D" w:rsidP="00A3676D">
      <w:pPr>
        <w:pStyle w:val="PL"/>
      </w:pPr>
      <w:r>
        <w:t xml:space="preserve">          items:</w:t>
      </w:r>
    </w:p>
    <w:p w14:paraId="0422AC7C" w14:textId="77777777" w:rsidR="00A3676D" w:rsidRDefault="00A3676D" w:rsidP="00A3676D">
      <w:pPr>
        <w:pStyle w:val="PL"/>
      </w:pPr>
      <w:r>
        <w:t xml:space="preserve">            $ref: 'TS28623_ComDefs.yaml#/components/schemas/Ipv4Addr'</w:t>
      </w:r>
    </w:p>
    <w:p w14:paraId="413FCCC4" w14:textId="77777777" w:rsidR="00A3676D" w:rsidRDefault="00A3676D" w:rsidP="00A3676D">
      <w:pPr>
        <w:pStyle w:val="PL"/>
      </w:pPr>
      <w:r>
        <w:t xml:space="preserve">        ipv6EndpointAddresses:</w:t>
      </w:r>
    </w:p>
    <w:p w14:paraId="479F4C20" w14:textId="77777777" w:rsidR="00A3676D" w:rsidRDefault="00A3676D" w:rsidP="00A3676D">
      <w:pPr>
        <w:pStyle w:val="PL"/>
      </w:pPr>
      <w:r>
        <w:t xml:space="preserve">          type: array</w:t>
      </w:r>
    </w:p>
    <w:p w14:paraId="4538480F" w14:textId="77777777" w:rsidR="00A3676D" w:rsidRDefault="00A3676D" w:rsidP="00A3676D">
      <w:pPr>
        <w:pStyle w:val="PL"/>
      </w:pPr>
      <w:r>
        <w:t xml:space="preserve">          items:</w:t>
      </w:r>
    </w:p>
    <w:p w14:paraId="1B313886" w14:textId="77777777" w:rsidR="00A3676D" w:rsidRDefault="00A3676D" w:rsidP="00A3676D">
      <w:pPr>
        <w:pStyle w:val="PL"/>
      </w:pPr>
      <w:r>
        <w:t xml:space="preserve">            $ref: 'TS28623_ComDefs.yaml#/components/schemas/Ipv6Addr'</w:t>
      </w:r>
    </w:p>
    <w:p w14:paraId="4A5234AF" w14:textId="77777777" w:rsidR="00A3676D" w:rsidRDefault="00A3676D" w:rsidP="00A3676D">
      <w:pPr>
        <w:pStyle w:val="PL"/>
      </w:pPr>
      <w:r>
        <w:t xml:space="preserve">        fqdn:</w:t>
      </w:r>
    </w:p>
    <w:p w14:paraId="4EBC0CC4" w14:textId="77777777" w:rsidR="00A3676D" w:rsidRDefault="00A3676D" w:rsidP="00A3676D">
      <w:pPr>
        <w:pStyle w:val="PL"/>
      </w:pPr>
      <w:r>
        <w:t xml:space="preserve">          $ref: 'TS28623_ComDefs.yaml#/components/schemas/Fqdn'</w:t>
      </w:r>
    </w:p>
    <w:p w14:paraId="1F42AA53" w14:textId="77777777" w:rsidR="00A3676D" w:rsidRDefault="00A3676D" w:rsidP="00A3676D">
      <w:pPr>
        <w:pStyle w:val="PL"/>
      </w:pPr>
      <w:r>
        <w:t xml:space="preserve">        networkInstance:</w:t>
      </w:r>
    </w:p>
    <w:p w14:paraId="5B8CF3F0" w14:textId="77777777" w:rsidR="00A3676D" w:rsidRDefault="00A3676D" w:rsidP="00A3676D">
      <w:pPr>
        <w:pStyle w:val="PL"/>
      </w:pPr>
      <w:r>
        <w:t xml:space="preserve">          type: string</w:t>
      </w:r>
    </w:p>
    <w:p w14:paraId="49772A75" w14:textId="77777777" w:rsidR="00A3676D" w:rsidRDefault="00A3676D" w:rsidP="00A3676D">
      <w:pPr>
        <w:pStyle w:val="PL"/>
      </w:pPr>
    </w:p>
    <w:p w14:paraId="7BA4B666" w14:textId="77777777" w:rsidR="00A3676D" w:rsidRDefault="00A3676D" w:rsidP="00A3676D">
      <w:pPr>
        <w:pStyle w:val="PL"/>
      </w:pPr>
      <w:r>
        <w:t xml:space="preserve">    AtsssCapability:</w:t>
      </w:r>
    </w:p>
    <w:p w14:paraId="78F65678" w14:textId="77777777" w:rsidR="00A3676D" w:rsidRDefault="00A3676D" w:rsidP="00A3676D">
      <w:pPr>
        <w:pStyle w:val="PL"/>
      </w:pPr>
      <w:r>
        <w:t xml:space="preserve">      type: object</w:t>
      </w:r>
    </w:p>
    <w:p w14:paraId="1D603DB2" w14:textId="77777777" w:rsidR="00A3676D" w:rsidRDefault="00A3676D" w:rsidP="00A3676D">
      <w:pPr>
        <w:pStyle w:val="PL"/>
      </w:pPr>
      <w:r>
        <w:t xml:space="preserve">      properties:</w:t>
      </w:r>
    </w:p>
    <w:p w14:paraId="102B9222" w14:textId="77777777" w:rsidR="00A3676D" w:rsidRDefault="00A3676D" w:rsidP="00A3676D">
      <w:pPr>
        <w:pStyle w:val="PL"/>
      </w:pPr>
      <w:r>
        <w:t xml:space="preserve">        atsssLL:</w:t>
      </w:r>
    </w:p>
    <w:p w14:paraId="7291EC3A" w14:textId="77777777" w:rsidR="00A3676D" w:rsidRDefault="00A3676D" w:rsidP="00A3676D">
      <w:pPr>
        <w:pStyle w:val="PL"/>
      </w:pPr>
      <w:r>
        <w:t xml:space="preserve">          type: boolean</w:t>
      </w:r>
    </w:p>
    <w:p w14:paraId="63207104" w14:textId="77777777" w:rsidR="00A3676D" w:rsidRDefault="00A3676D" w:rsidP="00A3676D">
      <w:pPr>
        <w:pStyle w:val="PL"/>
      </w:pPr>
      <w:r>
        <w:t xml:space="preserve">        mptcp:</w:t>
      </w:r>
    </w:p>
    <w:p w14:paraId="6E9CA1B5" w14:textId="77777777" w:rsidR="00A3676D" w:rsidRDefault="00A3676D" w:rsidP="00A3676D">
      <w:pPr>
        <w:pStyle w:val="PL"/>
      </w:pPr>
      <w:r>
        <w:t xml:space="preserve">          type: boolean</w:t>
      </w:r>
    </w:p>
    <w:p w14:paraId="09F4953E" w14:textId="77777777" w:rsidR="00A3676D" w:rsidRDefault="00A3676D" w:rsidP="00A3676D">
      <w:pPr>
        <w:pStyle w:val="PL"/>
      </w:pPr>
      <w:r>
        <w:lastRenderedPageBreak/>
        <w:t xml:space="preserve">        rttWithoutPmf:</w:t>
      </w:r>
    </w:p>
    <w:p w14:paraId="070E2200" w14:textId="77777777" w:rsidR="00A3676D" w:rsidRDefault="00A3676D" w:rsidP="00A3676D">
      <w:pPr>
        <w:pStyle w:val="PL"/>
      </w:pPr>
      <w:r>
        <w:t xml:space="preserve">          type: boolean</w:t>
      </w:r>
    </w:p>
    <w:p w14:paraId="443B0F80" w14:textId="77777777" w:rsidR="00A3676D" w:rsidRDefault="00A3676D" w:rsidP="00A3676D">
      <w:pPr>
        <w:pStyle w:val="PL"/>
      </w:pPr>
    </w:p>
    <w:p w14:paraId="28CE6F81" w14:textId="77777777" w:rsidR="00A3676D" w:rsidRDefault="00A3676D" w:rsidP="00A3676D">
      <w:pPr>
        <w:pStyle w:val="PL"/>
      </w:pPr>
      <w:r>
        <w:t xml:space="preserve">    IpInterface:</w:t>
      </w:r>
    </w:p>
    <w:p w14:paraId="12985EB7" w14:textId="77777777" w:rsidR="00A3676D" w:rsidRDefault="00A3676D" w:rsidP="00A3676D">
      <w:pPr>
        <w:pStyle w:val="PL"/>
      </w:pPr>
      <w:r>
        <w:t xml:space="preserve">      type: object</w:t>
      </w:r>
    </w:p>
    <w:p w14:paraId="7A764474" w14:textId="77777777" w:rsidR="00A3676D" w:rsidRDefault="00A3676D" w:rsidP="00A3676D">
      <w:pPr>
        <w:pStyle w:val="PL"/>
      </w:pPr>
      <w:r>
        <w:t xml:space="preserve">      properties:</w:t>
      </w:r>
    </w:p>
    <w:p w14:paraId="262D1C44" w14:textId="77777777" w:rsidR="00A3676D" w:rsidRDefault="00A3676D" w:rsidP="00A3676D">
      <w:pPr>
        <w:pStyle w:val="PL"/>
      </w:pPr>
      <w:r>
        <w:t xml:space="preserve">        ipv4EndpointAddresses:</w:t>
      </w:r>
    </w:p>
    <w:p w14:paraId="2BA21593" w14:textId="77777777" w:rsidR="00A3676D" w:rsidRDefault="00A3676D" w:rsidP="00A3676D">
      <w:pPr>
        <w:pStyle w:val="PL"/>
      </w:pPr>
      <w:r>
        <w:t xml:space="preserve">          type: array</w:t>
      </w:r>
    </w:p>
    <w:p w14:paraId="04227D13" w14:textId="77777777" w:rsidR="00A3676D" w:rsidRDefault="00A3676D" w:rsidP="00A3676D">
      <w:pPr>
        <w:pStyle w:val="PL"/>
      </w:pPr>
      <w:r>
        <w:t xml:space="preserve">          items:</w:t>
      </w:r>
    </w:p>
    <w:p w14:paraId="3A24FF1F" w14:textId="77777777" w:rsidR="00A3676D" w:rsidRDefault="00A3676D" w:rsidP="00A3676D">
      <w:pPr>
        <w:pStyle w:val="PL"/>
      </w:pPr>
      <w:r>
        <w:t xml:space="preserve">            $ref: 'TS28623_ComDefs.yaml#/components/schemas/Ipv4Addr'</w:t>
      </w:r>
    </w:p>
    <w:p w14:paraId="385C0B19" w14:textId="77777777" w:rsidR="00A3676D" w:rsidRDefault="00A3676D" w:rsidP="00A3676D">
      <w:pPr>
        <w:pStyle w:val="PL"/>
      </w:pPr>
      <w:r>
        <w:t xml:space="preserve">        ipv6EndpointAddresses:</w:t>
      </w:r>
    </w:p>
    <w:p w14:paraId="3E2298D2" w14:textId="77777777" w:rsidR="00A3676D" w:rsidRDefault="00A3676D" w:rsidP="00A3676D">
      <w:pPr>
        <w:pStyle w:val="PL"/>
      </w:pPr>
      <w:r>
        <w:t xml:space="preserve">          type: array</w:t>
      </w:r>
    </w:p>
    <w:p w14:paraId="504D88DB" w14:textId="77777777" w:rsidR="00A3676D" w:rsidRDefault="00A3676D" w:rsidP="00A3676D">
      <w:pPr>
        <w:pStyle w:val="PL"/>
      </w:pPr>
      <w:r>
        <w:t xml:space="preserve">          items:</w:t>
      </w:r>
    </w:p>
    <w:p w14:paraId="498807DC" w14:textId="77777777" w:rsidR="00A3676D" w:rsidRDefault="00A3676D" w:rsidP="00A3676D">
      <w:pPr>
        <w:pStyle w:val="PL"/>
      </w:pPr>
      <w:r>
        <w:t xml:space="preserve">            $ref: 'TS28623_ComDefs.yaml#/components/schemas/Ipv6Addr'</w:t>
      </w:r>
    </w:p>
    <w:p w14:paraId="02A255A6" w14:textId="77777777" w:rsidR="00A3676D" w:rsidRDefault="00A3676D" w:rsidP="00A3676D">
      <w:pPr>
        <w:pStyle w:val="PL"/>
      </w:pPr>
      <w:r>
        <w:t xml:space="preserve">        fqdn:</w:t>
      </w:r>
    </w:p>
    <w:p w14:paraId="28BC62CD" w14:textId="77777777" w:rsidR="00A3676D" w:rsidRDefault="00A3676D" w:rsidP="00A3676D">
      <w:pPr>
        <w:pStyle w:val="PL"/>
      </w:pPr>
      <w:r>
        <w:t xml:space="preserve">          $ref: 'TS28623_ComDefs.yaml#/components/schemas/Fqdn'</w:t>
      </w:r>
    </w:p>
    <w:p w14:paraId="5E270D5E" w14:textId="77777777" w:rsidR="00A3676D" w:rsidRDefault="00A3676D" w:rsidP="00A3676D">
      <w:pPr>
        <w:pStyle w:val="PL"/>
      </w:pPr>
    </w:p>
    <w:p w14:paraId="1B38B727" w14:textId="77777777" w:rsidR="00A3676D" w:rsidRDefault="00A3676D" w:rsidP="00A3676D">
      <w:pPr>
        <w:pStyle w:val="PL"/>
      </w:pPr>
      <w:r>
        <w:t xml:space="preserve">    Ipv4AddressRange:</w:t>
      </w:r>
    </w:p>
    <w:p w14:paraId="69D70B23" w14:textId="77777777" w:rsidR="00A3676D" w:rsidRDefault="00A3676D" w:rsidP="00A3676D">
      <w:pPr>
        <w:pStyle w:val="PL"/>
      </w:pPr>
      <w:r>
        <w:t xml:space="preserve">      description: Range of IPv4 addresses</w:t>
      </w:r>
    </w:p>
    <w:p w14:paraId="79D331DA" w14:textId="77777777" w:rsidR="00A3676D" w:rsidRDefault="00A3676D" w:rsidP="00A3676D">
      <w:pPr>
        <w:pStyle w:val="PL"/>
      </w:pPr>
      <w:r>
        <w:t xml:space="preserve">      type: object</w:t>
      </w:r>
    </w:p>
    <w:p w14:paraId="362C66DE" w14:textId="77777777" w:rsidR="00A3676D" w:rsidRDefault="00A3676D" w:rsidP="00A3676D">
      <w:pPr>
        <w:pStyle w:val="PL"/>
      </w:pPr>
      <w:r>
        <w:t xml:space="preserve">      properties:</w:t>
      </w:r>
    </w:p>
    <w:p w14:paraId="60731110" w14:textId="77777777" w:rsidR="00A3676D" w:rsidRDefault="00A3676D" w:rsidP="00A3676D">
      <w:pPr>
        <w:pStyle w:val="PL"/>
      </w:pPr>
      <w:r>
        <w:t xml:space="preserve">        start:</w:t>
      </w:r>
    </w:p>
    <w:p w14:paraId="3962786A" w14:textId="77777777" w:rsidR="00A3676D" w:rsidRDefault="00A3676D" w:rsidP="00A3676D">
      <w:pPr>
        <w:pStyle w:val="PL"/>
      </w:pPr>
      <w:r>
        <w:t xml:space="preserve">          $ref: 'TS28623_ComDefs.yaml#/components/schemas/Ipv4Addr'</w:t>
      </w:r>
    </w:p>
    <w:p w14:paraId="11B2600A" w14:textId="77777777" w:rsidR="00A3676D" w:rsidRDefault="00A3676D" w:rsidP="00A3676D">
      <w:pPr>
        <w:pStyle w:val="PL"/>
      </w:pPr>
      <w:r>
        <w:t xml:space="preserve">        end:</w:t>
      </w:r>
    </w:p>
    <w:p w14:paraId="031B17D5" w14:textId="77777777" w:rsidR="00A3676D" w:rsidRDefault="00A3676D" w:rsidP="00A3676D">
      <w:pPr>
        <w:pStyle w:val="PL"/>
      </w:pPr>
      <w:r>
        <w:t xml:space="preserve">          $ref: 'TS28623_ComDefs.yaml#/components/schemas/Ipv4Addr'</w:t>
      </w:r>
    </w:p>
    <w:p w14:paraId="416E02B2" w14:textId="77777777" w:rsidR="00A3676D" w:rsidRDefault="00A3676D" w:rsidP="00A3676D">
      <w:pPr>
        <w:pStyle w:val="PL"/>
      </w:pPr>
      <w:r>
        <w:t xml:space="preserve">    Ipv6PrefixRange:</w:t>
      </w:r>
    </w:p>
    <w:p w14:paraId="346A48F9" w14:textId="77777777" w:rsidR="00A3676D" w:rsidRDefault="00A3676D" w:rsidP="00A3676D">
      <w:pPr>
        <w:pStyle w:val="PL"/>
      </w:pPr>
      <w:r>
        <w:t xml:space="preserve">      description: Range of IPv6 prefixes</w:t>
      </w:r>
    </w:p>
    <w:p w14:paraId="6C7E4EEC" w14:textId="77777777" w:rsidR="00A3676D" w:rsidRDefault="00A3676D" w:rsidP="00A3676D">
      <w:pPr>
        <w:pStyle w:val="PL"/>
      </w:pPr>
      <w:r>
        <w:t xml:space="preserve">      type: object</w:t>
      </w:r>
    </w:p>
    <w:p w14:paraId="44A6A51A" w14:textId="77777777" w:rsidR="00A3676D" w:rsidRDefault="00A3676D" w:rsidP="00A3676D">
      <w:pPr>
        <w:pStyle w:val="PL"/>
      </w:pPr>
      <w:r>
        <w:t xml:space="preserve">      properties:</w:t>
      </w:r>
    </w:p>
    <w:p w14:paraId="4818A98A" w14:textId="77777777" w:rsidR="00A3676D" w:rsidRDefault="00A3676D" w:rsidP="00A3676D">
      <w:pPr>
        <w:pStyle w:val="PL"/>
      </w:pPr>
      <w:r>
        <w:t xml:space="preserve">        start:</w:t>
      </w:r>
    </w:p>
    <w:p w14:paraId="752CFDD4" w14:textId="77777777" w:rsidR="00A3676D" w:rsidRDefault="00A3676D" w:rsidP="00A3676D">
      <w:pPr>
        <w:pStyle w:val="PL"/>
      </w:pPr>
      <w:r>
        <w:t xml:space="preserve">          $ref: 'TS29571_CommonData.yaml#/components/schemas/Ipv6Prefix'</w:t>
      </w:r>
    </w:p>
    <w:p w14:paraId="5A12A107" w14:textId="77777777" w:rsidR="00A3676D" w:rsidRDefault="00A3676D" w:rsidP="00A3676D">
      <w:pPr>
        <w:pStyle w:val="PL"/>
      </w:pPr>
      <w:r>
        <w:t xml:space="preserve">        end:</w:t>
      </w:r>
    </w:p>
    <w:p w14:paraId="17B882DB" w14:textId="77777777" w:rsidR="00A3676D" w:rsidRDefault="00A3676D" w:rsidP="00A3676D">
      <w:pPr>
        <w:pStyle w:val="PL"/>
      </w:pPr>
      <w:r>
        <w:t xml:space="preserve">          $ref: 'TS29571_CommonData.yaml#/components/schemas/Ipv6Prefix'</w:t>
      </w:r>
    </w:p>
    <w:p w14:paraId="1C80C1F6" w14:textId="77777777" w:rsidR="00A3676D" w:rsidRDefault="00A3676D" w:rsidP="00A3676D">
      <w:pPr>
        <w:pStyle w:val="PL"/>
      </w:pPr>
      <w:r>
        <w:t xml:space="preserve">    Nid:</w:t>
      </w:r>
    </w:p>
    <w:p w14:paraId="129DA8E7" w14:textId="77777777" w:rsidR="00A3676D" w:rsidRDefault="00A3676D" w:rsidP="00A3676D">
      <w:pPr>
        <w:pStyle w:val="PL"/>
      </w:pPr>
      <w:r>
        <w:t xml:space="preserve">      type: string</w:t>
      </w:r>
    </w:p>
    <w:p w14:paraId="456551AD" w14:textId="77777777" w:rsidR="00A3676D" w:rsidRDefault="00A3676D" w:rsidP="00A3676D">
      <w:pPr>
        <w:pStyle w:val="PL"/>
      </w:pPr>
      <w:r>
        <w:t xml:space="preserve">      pattern: '^[A-Fa-f0-9]{11}$'</w:t>
      </w:r>
    </w:p>
    <w:p w14:paraId="5AFB36AF" w14:textId="77777777" w:rsidR="00A3676D" w:rsidRDefault="00A3676D" w:rsidP="00A3676D">
      <w:pPr>
        <w:pStyle w:val="PL"/>
      </w:pPr>
      <w:r>
        <w:t xml:space="preserve">    PlmnIdNid:</w:t>
      </w:r>
    </w:p>
    <w:p w14:paraId="726DB36F" w14:textId="77777777" w:rsidR="00A3676D" w:rsidRDefault="00A3676D" w:rsidP="00A3676D">
      <w:pPr>
        <w:pStyle w:val="PL"/>
      </w:pPr>
      <w:r>
        <w:t xml:space="preserve">      type: object</w:t>
      </w:r>
    </w:p>
    <w:p w14:paraId="75899DAF" w14:textId="77777777" w:rsidR="00A3676D" w:rsidRDefault="00A3676D" w:rsidP="00A3676D">
      <w:pPr>
        <w:pStyle w:val="PL"/>
      </w:pPr>
      <w:r>
        <w:t xml:space="preserve">      properties:</w:t>
      </w:r>
    </w:p>
    <w:p w14:paraId="3B734639" w14:textId="77777777" w:rsidR="00A3676D" w:rsidRDefault="00A3676D" w:rsidP="00A3676D">
      <w:pPr>
        <w:pStyle w:val="PL"/>
      </w:pPr>
      <w:r>
        <w:t xml:space="preserve">        mcc:</w:t>
      </w:r>
    </w:p>
    <w:p w14:paraId="5059D817" w14:textId="77777777" w:rsidR="00A3676D" w:rsidRDefault="00A3676D" w:rsidP="00A3676D">
      <w:pPr>
        <w:pStyle w:val="PL"/>
      </w:pPr>
      <w:r>
        <w:t xml:space="preserve">          $ref: 'TS28623_ComDefs.yaml#/components/schemas/Mcc'</w:t>
      </w:r>
    </w:p>
    <w:p w14:paraId="21C3CCF7" w14:textId="77777777" w:rsidR="00A3676D" w:rsidRDefault="00A3676D" w:rsidP="00A3676D">
      <w:pPr>
        <w:pStyle w:val="PL"/>
      </w:pPr>
      <w:r>
        <w:t xml:space="preserve">        mnc:</w:t>
      </w:r>
    </w:p>
    <w:p w14:paraId="6F9AD4B4" w14:textId="77777777" w:rsidR="00A3676D" w:rsidRDefault="00A3676D" w:rsidP="00A3676D">
      <w:pPr>
        <w:pStyle w:val="PL"/>
      </w:pPr>
      <w:r>
        <w:t xml:space="preserve">          $ref: 'TS28623_ComDefs.yaml#/components/schemas/Mnc'</w:t>
      </w:r>
    </w:p>
    <w:p w14:paraId="21DEE757" w14:textId="77777777" w:rsidR="00A3676D" w:rsidRDefault="00A3676D" w:rsidP="00A3676D">
      <w:pPr>
        <w:pStyle w:val="PL"/>
      </w:pPr>
      <w:r>
        <w:t xml:space="preserve">        nid:</w:t>
      </w:r>
    </w:p>
    <w:p w14:paraId="7F5DC872" w14:textId="77777777" w:rsidR="00A3676D" w:rsidRDefault="00A3676D" w:rsidP="00A3676D">
      <w:pPr>
        <w:pStyle w:val="PL"/>
      </w:pPr>
      <w:r>
        <w:t xml:space="preserve">          $ref: '#/components/schemas/Nid'</w:t>
      </w:r>
    </w:p>
    <w:p w14:paraId="4BDFC76E" w14:textId="77777777" w:rsidR="00A3676D" w:rsidRDefault="00A3676D" w:rsidP="00A3676D">
      <w:pPr>
        <w:pStyle w:val="PL"/>
      </w:pPr>
      <w:r>
        <w:t xml:space="preserve">    ScpCapability:</w:t>
      </w:r>
    </w:p>
    <w:p w14:paraId="62F2B747" w14:textId="77777777" w:rsidR="00A3676D" w:rsidRDefault="00A3676D" w:rsidP="00A3676D">
      <w:pPr>
        <w:pStyle w:val="PL"/>
      </w:pPr>
      <w:r>
        <w:t xml:space="preserve">      type: string</w:t>
      </w:r>
    </w:p>
    <w:p w14:paraId="146E035A" w14:textId="77777777" w:rsidR="00A3676D" w:rsidRDefault="00A3676D" w:rsidP="00A3676D">
      <w:pPr>
        <w:pStyle w:val="PL"/>
      </w:pPr>
      <w:r>
        <w:t xml:space="preserve">      enum: </w:t>
      </w:r>
    </w:p>
    <w:p w14:paraId="5B833E07" w14:textId="77777777" w:rsidR="00A3676D" w:rsidRDefault="00A3676D" w:rsidP="00A3676D">
      <w:pPr>
        <w:pStyle w:val="PL"/>
      </w:pPr>
      <w:r>
        <w:t xml:space="preserve">        - INDIRECT_COM_WITH_DELEG_DISC</w:t>
      </w:r>
    </w:p>
    <w:p w14:paraId="54EF846F" w14:textId="77777777" w:rsidR="00A3676D" w:rsidRDefault="00A3676D" w:rsidP="00A3676D">
      <w:pPr>
        <w:pStyle w:val="PL"/>
      </w:pPr>
      <w:r>
        <w:t xml:space="preserve">    IpReachability:</w:t>
      </w:r>
    </w:p>
    <w:p w14:paraId="03B873C4" w14:textId="77777777" w:rsidR="00A3676D" w:rsidRDefault="00A3676D" w:rsidP="00A3676D">
      <w:pPr>
        <w:pStyle w:val="PL"/>
      </w:pPr>
      <w:r>
        <w:t xml:space="preserve">      description: Indicates the type(s) of IP addresses reachable via an SCP</w:t>
      </w:r>
    </w:p>
    <w:p w14:paraId="563DC6B9" w14:textId="77777777" w:rsidR="00A3676D" w:rsidRDefault="00A3676D" w:rsidP="00A3676D">
      <w:pPr>
        <w:pStyle w:val="PL"/>
      </w:pPr>
      <w:r>
        <w:t xml:space="preserve">      anyOf:</w:t>
      </w:r>
    </w:p>
    <w:p w14:paraId="1AFD7A9B" w14:textId="77777777" w:rsidR="00A3676D" w:rsidRDefault="00A3676D" w:rsidP="00A3676D">
      <w:pPr>
        <w:pStyle w:val="PL"/>
      </w:pPr>
      <w:r>
        <w:t xml:space="preserve">        - type: string</w:t>
      </w:r>
    </w:p>
    <w:p w14:paraId="09554628" w14:textId="77777777" w:rsidR="00A3676D" w:rsidRDefault="00A3676D" w:rsidP="00A3676D">
      <w:pPr>
        <w:pStyle w:val="PL"/>
      </w:pPr>
      <w:r>
        <w:t xml:space="preserve">          enum:</w:t>
      </w:r>
    </w:p>
    <w:p w14:paraId="277128B3" w14:textId="77777777" w:rsidR="00A3676D" w:rsidRDefault="00A3676D" w:rsidP="00A3676D">
      <w:pPr>
        <w:pStyle w:val="PL"/>
      </w:pPr>
      <w:r>
        <w:t xml:space="preserve">            - IPV4</w:t>
      </w:r>
    </w:p>
    <w:p w14:paraId="3B332F66" w14:textId="77777777" w:rsidR="00A3676D" w:rsidRDefault="00A3676D" w:rsidP="00A3676D">
      <w:pPr>
        <w:pStyle w:val="PL"/>
      </w:pPr>
      <w:r>
        <w:t xml:space="preserve">            - IPV6</w:t>
      </w:r>
    </w:p>
    <w:p w14:paraId="35AE23C3" w14:textId="77777777" w:rsidR="00A3676D" w:rsidRDefault="00A3676D" w:rsidP="00A3676D">
      <w:pPr>
        <w:pStyle w:val="PL"/>
      </w:pPr>
      <w:r>
        <w:t xml:space="preserve">            - IPV4V6</w:t>
      </w:r>
    </w:p>
    <w:p w14:paraId="749EC328" w14:textId="77777777" w:rsidR="00A3676D" w:rsidRDefault="00A3676D" w:rsidP="00A3676D">
      <w:pPr>
        <w:pStyle w:val="PL"/>
      </w:pPr>
      <w:r>
        <w:t xml:space="preserve">        - type: string</w:t>
      </w:r>
    </w:p>
    <w:p w14:paraId="09B1D523" w14:textId="77777777" w:rsidR="00A3676D" w:rsidRDefault="00A3676D" w:rsidP="00A3676D">
      <w:pPr>
        <w:pStyle w:val="PL"/>
      </w:pPr>
    </w:p>
    <w:p w14:paraId="064A6015" w14:textId="77777777" w:rsidR="00A3676D" w:rsidRDefault="00A3676D" w:rsidP="00A3676D">
      <w:pPr>
        <w:pStyle w:val="PL"/>
      </w:pPr>
      <w:r>
        <w:t xml:space="preserve">    ScpDomainInfo:</w:t>
      </w:r>
    </w:p>
    <w:p w14:paraId="6E54BA3A" w14:textId="77777777" w:rsidR="00A3676D" w:rsidRDefault="00A3676D" w:rsidP="00A3676D">
      <w:pPr>
        <w:pStyle w:val="PL"/>
      </w:pPr>
      <w:r>
        <w:t xml:space="preserve">      description: SCP Domain specific information</w:t>
      </w:r>
    </w:p>
    <w:p w14:paraId="4379308A" w14:textId="77777777" w:rsidR="00A3676D" w:rsidRDefault="00A3676D" w:rsidP="00A3676D">
      <w:pPr>
        <w:pStyle w:val="PL"/>
      </w:pPr>
      <w:r>
        <w:t xml:space="preserve">      type: object</w:t>
      </w:r>
    </w:p>
    <w:p w14:paraId="1B480683" w14:textId="77777777" w:rsidR="00A3676D" w:rsidRDefault="00A3676D" w:rsidP="00A3676D">
      <w:pPr>
        <w:pStyle w:val="PL"/>
      </w:pPr>
      <w:r>
        <w:t xml:space="preserve">      properties:</w:t>
      </w:r>
    </w:p>
    <w:p w14:paraId="352E840A" w14:textId="77777777" w:rsidR="00A3676D" w:rsidRDefault="00A3676D" w:rsidP="00A3676D">
      <w:pPr>
        <w:pStyle w:val="PL"/>
      </w:pPr>
      <w:r>
        <w:t xml:space="preserve">        scpFqdn:</w:t>
      </w:r>
    </w:p>
    <w:p w14:paraId="548C532A" w14:textId="77777777" w:rsidR="00A3676D" w:rsidRDefault="00A3676D" w:rsidP="00A3676D">
      <w:pPr>
        <w:pStyle w:val="PL"/>
      </w:pPr>
      <w:r>
        <w:t xml:space="preserve">          $ref: 'TS28623_ComDefs.yaml#/components/schemas/Fqdn'</w:t>
      </w:r>
    </w:p>
    <w:p w14:paraId="265F62CD" w14:textId="77777777" w:rsidR="00A3676D" w:rsidRDefault="00A3676D" w:rsidP="00A3676D">
      <w:pPr>
        <w:pStyle w:val="PL"/>
      </w:pPr>
      <w:r>
        <w:t xml:space="preserve">        scpIpEndPoints:</w:t>
      </w:r>
    </w:p>
    <w:p w14:paraId="345E2592" w14:textId="77777777" w:rsidR="00A3676D" w:rsidRDefault="00A3676D" w:rsidP="00A3676D">
      <w:pPr>
        <w:pStyle w:val="PL"/>
      </w:pPr>
      <w:r>
        <w:t xml:space="preserve">          type: array</w:t>
      </w:r>
    </w:p>
    <w:p w14:paraId="1AD41660" w14:textId="77777777" w:rsidR="00A3676D" w:rsidRDefault="00A3676D" w:rsidP="00A3676D">
      <w:pPr>
        <w:pStyle w:val="PL"/>
      </w:pPr>
      <w:r>
        <w:t xml:space="preserve">          items:</w:t>
      </w:r>
    </w:p>
    <w:p w14:paraId="556B2D87" w14:textId="77777777" w:rsidR="00A3676D" w:rsidRDefault="00A3676D" w:rsidP="00A3676D">
      <w:pPr>
        <w:pStyle w:val="PL"/>
      </w:pPr>
      <w:r>
        <w:t xml:space="preserve">            $ref: 'TS28541_5GcNrm.yaml#/components/schemas/IpEndPoint'</w:t>
      </w:r>
    </w:p>
    <w:p w14:paraId="0BBE66EB" w14:textId="77777777" w:rsidR="00A3676D" w:rsidRDefault="00A3676D" w:rsidP="00A3676D">
      <w:pPr>
        <w:pStyle w:val="PL"/>
      </w:pPr>
      <w:r>
        <w:t xml:space="preserve">          minItems: 1</w:t>
      </w:r>
    </w:p>
    <w:p w14:paraId="227EF4CE" w14:textId="77777777" w:rsidR="00A3676D" w:rsidRDefault="00A3676D" w:rsidP="00A3676D">
      <w:pPr>
        <w:pStyle w:val="PL"/>
      </w:pPr>
      <w:r>
        <w:t xml:space="preserve">        scpPrefix:</w:t>
      </w:r>
    </w:p>
    <w:p w14:paraId="7B82357C" w14:textId="77777777" w:rsidR="00A3676D" w:rsidRDefault="00A3676D" w:rsidP="00A3676D">
      <w:pPr>
        <w:pStyle w:val="PL"/>
      </w:pPr>
      <w:r>
        <w:t xml:space="preserve">          type: string</w:t>
      </w:r>
    </w:p>
    <w:p w14:paraId="4D4ACE28" w14:textId="77777777" w:rsidR="00A3676D" w:rsidRDefault="00A3676D" w:rsidP="00A3676D">
      <w:pPr>
        <w:pStyle w:val="PL"/>
      </w:pPr>
      <w:r>
        <w:t xml:space="preserve">        scpPorts:</w:t>
      </w:r>
    </w:p>
    <w:p w14:paraId="49D3B4F7" w14:textId="77777777" w:rsidR="00A3676D" w:rsidRDefault="00A3676D" w:rsidP="00A3676D">
      <w:pPr>
        <w:pStyle w:val="PL"/>
      </w:pPr>
      <w:r>
        <w:t xml:space="preserve">          description: &gt;</w:t>
      </w:r>
    </w:p>
    <w:p w14:paraId="59D238CD" w14:textId="77777777" w:rsidR="00A3676D" w:rsidRDefault="00A3676D" w:rsidP="00A3676D">
      <w:pPr>
        <w:pStyle w:val="PL"/>
      </w:pPr>
      <w:r>
        <w:t xml:space="preserve">            Port numbers for HTTP and HTTPS. The key of the map shall be "http" or "https".</w:t>
      </w:r>
    </w:p>
    <w:p w14:paraId="70D9FED7" w14:textId="77777777" w:rsidR="00A3676D" w:rsidRDefault="00A3676D" w:rsidP="00A3676D">
      <w:pPr>
        <w:pStyle w:val="PL"/>
      </w:pPr>
      <w:r>
        <w:t xml:space="preserve">          type: object</w:t>
      </w:r>
    </w:p>
    <w:p w14:paraId="76126D4C" w14:textId="77777777" w:rsidR="00A3676D" w:rsidRDefault="00A3676D" w:rsidP="00A3676D">
      <w:pPr>
        <w:pStyle w:val="PL"/>
      </w:pPr>
      <w:r>
        <w:t xml:space="preserve">          additionalProperties:</w:t>
      </w:r>
    </w:p>
    <w:p w14:paraId="3BF7EBBB" w14:textId="77777777" w:rsidR="00A3676D" w:rsidRDefault="00A3676D" w:rsidP="00A3676D">
      <w:pPr>
        <w:pStyle w:val="PL"/>
      </w:pPr>
      <w:r>
        <w:t xml:space="preserve">            type: integer</w:t>
      </w:r>
    </w:p>
    <w:p w14:paraId="311B26CC" w14:textId="77777777" w:rsidR="00A3676D" w:rsidRDefault="00A3676D" w:rsidP="00A3676D">
      <w:pPr>
        <w:pStyle w:val="PL"/>
      </w:pPr>
      <w:r>
        <w:lastRenderedPageBreak/>
        <w:t xml:space="preserve">            minimum: 0</w:t>
      </w:r>
    </w:p>
    <w:p w14:paraId="79AC2CFC" w14:textId="77777777" w:rsidR="00A3676D" w:rsidRDefault="00A3676D" w:rsidP="00A3676D">
      <w:pPr>
        <w:pStyle w:val="PL"/>
      </w:pPr>
      <w:r>
        <w:t xml:space="preserve">            maximum: 65535</w:t>
      </w:r>
    </w:p>
    <w:p w14:paraId="5D46A752" w14:textId="77777777" w:rsidR="00A3676D" w:rsidRDefault="00A3676D" w:rsidP="00A3676D">
      <w:pPr>
        <w:pStyle w:val="PL"/>
      </w:pPr>
      <w:r>
        <w:t xml:space="preserve">          minProperties: 1</w:t>
      </w:r>
    </w:p>
    <w:p w14:paraId="7A8DE4A7" w14:textId="77777777" w:rsidR="00A3676D" w:rsidRDefault="00A3676D" w:rsidP="00A3676D">
      <w:pPr>
        <w:pStyle w:val="PL"/>
      </w:pPr>
    </w:p>
    <w:p w14:paraId="3089E224" w14:textId="77777777" w:rsidR="00A3676D" w:rsidRDefault="00A3676D" w:rsidP="00A3676D">
      <w:pPr>
        <w:pStyle w:val="PL"/>
      </w:pPr>
      <w:r>
        <w:t xml:space="preserve">    SeppInfo:</w:t>
      </w:r>
    </w:p>
    <w:p w14:paraId="34B54224" w14:textId="77777777" w:rsidR="00A3676D" w:rsidRDefault="00A3676D" w:rsidP="00A3676D">
      <w:pPr>
        <w:pStyle w:val="PL"/>
      </w:pPr>
      <w:r>
        <w:t xml:space="preserve">      description: Information of a SEPP Instance</w:t>
      </w:r>
    </w:p>
    <w:p w14:paraId="28B7285C" w14:textId="77777777" w:rsidR="00A3676D" w:rsidRDefault="00A3676D" w:rsidP="00A3676D">
      <w:pPr>
        <w:pStyle w:val="PL"/>
      </w:pPr>
      <w:r>
        <w:t xml:space="preserve">      type: object</w:t>
      </w:r>
    </w:p>
    <w:p w14:paraId="15941DA0" w14:textId="77777777" w:rsidR="00A3676D" w:rsidRDefault="00A3676D" w:rsidP="00A3676D">
      <w:pPr>
        <w:pStyle w:val="PL"/>
      </w:pPr>
      <w:r>
        <w:t xml:space="preserve">      properties:</w:t>
      </w:r>
    </w:p>
    <w:p w14:paraId="6E41528C" w14:textId="77777777" w:rsidR="00A3676D" w:rsidRDefault="00A3676D" w:rsidP="00A3676D">
      <w:pPr>
        <w:pStyle w:val="PL"/>
      </w:pPr>
      <w:r>
        <w:t xml:space="preserve">        seppPrefix:</w:t>
      </w:r>
    </w:p>
    <w:p w14:paraId="5B08B361" w14:textId="77777777" w:rsidR="00A3676D" w:rsidRDefault="00A3676D" w:rsidP="00A3676D">
      <w:pPr>
        <w:pStyle w:val="PL"/>
      </w:pPr>
      <w:r>
        <w:t xml:space="preserve">          type: string</w:t>
      </w:r>
    </w:p>
    <w:p w14:paraId="77D66714" w14:textId="77777777" w:rsidR="00A3676D" w:rsidRDefault="00A3676D" w:rsidP="00A3676D">
      <w:pPr>
        <w:pStyle w:val="PL"/>
      </w:pPr>
      <w:r>
        <w:t xml:space="preserve">        seppPorts:</w:t>
      </w:r>
    </w:p>
    <w:p w14:paraId="773D581C" w14:textId="77777777" w:rsidR="00A3676D" w:rsidRDefault="00A3676D" w:rsidP="00A3676D">
      <w:pPr>
        <w:pStyle w:val="PL"/>
      </w:pPr>
      <w:r>
        <w:t xml:space="preserve">          description: &gt;</w:t>
      </w:r>
    </w:p>
    <w:p w14:paraId="076A0F1B" w14:textId="77777777" w:rsidR="00A3676D" w:rsidRDefault="00A3676D" w:rsidP="00A3676D">
      <w:pPr>
        <w:pStyle w:val="PL"/>
      </w:pPr>
      <w:r>
        <w:t xml:space="preserve">            Port numbers for HTTP and HTTPS. The key of the map shall be "http" or "https".</w:t>
      </w:r>
    </w:p>
    <w:p w14:paraId="0AD225B3" w14:textId="77777777" w:rsidR="00A3676D" w:rsidRDefault="00A3676D" w:rsidP="00A3676D">
      <w:pPr>
        <w:pStyle w:val="PL"/>
      </w:pPr>
      <w:r>
        <w:t xml:space="preserve">          type: object</w:t>
      </w:r>
    </w:p>
    <w:p w14:paraId="3AFD01EB" w14:textId="77777777" w:rsidR="00A3676D" w:rsidRDefault="00A3676D" w:rsidP="00A3676D">
      <w:pPr>
        <w:pStyle w:val="PL"/>
      </w:pPr>
      <w:r>
        <w:t xml:space="preserve">          additionalProperties:</w:t>
      </w:r>
    </w:p>
    <w:p w14:paraId="173F6F90" w14:textId="77777777" w:rsidR="00A3676D" w:rsidRDefault="00A3676D" w:rsidP="00A3676D">
      <w:pPr>
        <w:pStyle w:val="PL"/>
      </w:pPr>
      <w:r>
        <w:t xml:space="preserve">            type: integer</w:t>
      </w:r>
    </w:p>
    <w:p w14:paraId="77A79CF5" w14:textId="77777777" w:rsidR="00A3676D" w:rsidRDefault="00A3676D" w:rsidP="00A3676D">
      <w:pPr>
        <w:pStyle w:val="PL"/>
      </w:pPr>
      <w:r>
        <w:t xml:space="preserve">            minimum: 0</w:t>
      </w:r>
    </w:p>
    <w:p w14:paraId="743D654D" w14:textId="77777777" w:rsidR="00A3676D" w:rsidRDefault="00A3676D" w:rsidP="00A3676D">
      <w:pPr>
        <w:pStyle w:val="PL"/>
      </w:pPr>
      <w:r>
        <w:t xml:space="preserve">            maximum: 65535</w:t>
      </w:r>
    </w:p>
    <w:p w14:paraId="72643660" w14:textId="77777777" w:rsidR="00A3676D" w:rsidRDefault="00A3676D" w:rsidP="00A3676D">
      <w:pPr>
        <w:pStyle w:val="PL"/>
      </w:pPr>
      <w:r>
        <w:t xml:space="preserve">          minProperties: 1</w:t>
      </w:r>
    </w:p>
    <w:p w14:paraId="09870760" w14:textId="77777777" w:rsidR="00A3676D" w:rsidRDefault="00A3676D" w:rsidP="00A3676D">
      <w:pPr>
        <w:pStyle w:val="PL"/>
      </w:pPr>
      <w:r>
        <w:t xml:space="preserve">        remotePlmnList:</w:t>
      </w:r>
    </w:p>
    <w:p w14:paraId="1C32A327" w14:textId="77777777" w:rsidR="00A3676D" w:rsidRDefault="00A3676D" w:rsidP="00A3676D">
      <w:pPr>
        <w:pStyle w:val="PL"/>
      </w:pPr>
      <w:r>
        <w:t xml:space="preserve">          type: array</w:t>
      </w:r>
    </w:p>
    <w:p w14:paraId="5DA9C843" w14:textId="77777777" w:rsidR="00A3676D" w:rsidRDefault="00A3676D" w:rsidP="00A3676D">
      <w:pPr>
        <w:pStyle w:val="PL"/>
      </w:pPr>
      <w:r>
        <w:t xml:space="preserve">          items:</w:t>
      </w:r>
    </w:p>
    <w:p w14:paraId="55749BEA" w14:textId="77777777" w:rsidR="00A3676D" w:rsidRDefault="00A3676D" w:rsidP="00A3676D">
      <w:pPr>
        <w:pStyle w:val="PL"/>
      </w:pPr>
      <w:r>
        <w:t xml:space="preserve">            $ref: 'TS28623_ComDefs.yaml#/components/schemas/PlmnId'</w:t>
      </w:r>
    </w:p>
    <w:p w14:paraId="758E3739" w14:textId="77777777" w:rsidR="00A3676D" w:rsidRDefault="00A3676D" w:rsidP="00A3676D">
      <w:pPr>
        <w:pStyle w:val="PL"/>
      </w:pPr>
      <w:r>
        <w:t xml:space="preserve">          minItems: 1</w:t>
      </w:r>
    </w:p>
    <w:p w14:paraId="6BE97007" w14:textId="77777777" w:rsidR="00A3676D" w:rsidRDefault="00A3676D" w:rsidP="00A3676D">
      <w:pPr>
        <w:pStyle w:val="PL"/>
      </w:pPr>
      <w:r>
        <w:t xml:space="preserve">        remoteSnpnList:</w:t>
      </w:r>
    </w:p>
    <w:p w14:paraId="757BB327" w14:textId="77777777" w:rsidR="00A3676D" w:rsidRDefault="00A3676D" w:rsidP="00A3676D">
      <w:pPr>
        <w:pStyle w:val="PL"/>
      </w:pPr>
      <w:r>
        <w:t xml:space="preserve">          type: array</w:t>
      </w:r>
    </w:p>
    <w:p w14:paraId="2594CDB0" w14:textId="77777777" w:rsidR="00A3676D" w:rsidRDefault="00A3676D" w:rsidP="00A3676D">
      <w:pPr>
        <w:pStyle w:val="PL"/>
      </w:pPr>
      <w:r>
        <w:t xml:space="preserve">          items:</w:t>
      </w:r>
    </w:p>
    <w:p w14:paraId="58A3AFC7" w14:textId="77777777" w:rsidR="00A3676D" w:rsidRDefault="00A3676D" w:rsidP="00A3676D">
      <w:pPr>
        <w:pStyle w:val="PL"/>
      </w:pPr>
      <w:r>
        <w:t xml:space="preserve">            $ref: 'TS29571_CommonData.yaml#/components/schemas/PlmnIdNid'</w:t>
      </w:r>
    </w:p>
    <w:p w14:paraId="1A9B5324" w14:textId="77777777" w:rsidR="00A3676D" w:rsidRDefault="00A3676D" w:rsidP="00A3676D">
      <w:pPr>
        <w:pStyle w:val="PL"/>
      </w:pPr>
      <w:r>
        <w:t xml:space="preserve">          minItems: 1</w:t>
      </w:r>
    </w:p>
    <w:p w14:paraId="53D14A7E" w14:textId="77777777" w:rsidR="00A3676D" w:rsidRDefault="00A3676D" w:rsidP="00A3676D">
      <w:pPr>
        <w:pStyle w:val="PL"/>
      </w:pPr>
    </w:p>
    <w:p w14:paraId="1F23A961" w14:textId="77777777" w:rsidR="00A3676D" w:rsidRDefault="00A3676D" w:rsidP="00A3676D">
      <w:pPr>
        <w:pStyle w:val="PL"/>
      </w:pPr>
      <w:r>
        <w:t xml:space="preserve">    UdsfInfo:</w:t>
      </w:r>
    </w:p>
    <w:p w14:paraId="3625AD67" w14:textId="77777777" w:rsidR="00A3676D" w:rsidRDefault="00A3676D" w:rsidP="00A3676D">
      <w:pPr>
        <w:pStyle w:val="PL"/>
      </w:pPr>
      <w:r>
        <w:t xml:space="preserve">      description: Information related to UDSF</w:t>
      </w:r>
    </w:p>
    <w:p w14:paraId="5E7A26FA" w14:textId="77777777" w:rsidR="00A3676D" w:rsidRDefault="00A3676D" w:rsidP="00A3676D">
      <w:pPr>
        <w:pStyle w:val="PL"/>
      </w:pPr>
      <w:r>
        <w:t xml:space="preserve">      type: object</w:t>
      </w:r>
    </w:p>
    <w:p w14:paraId="0F362781" w14:textId="77777777" w:rsidR="00A3676D" w:rsidRDefault="00A3676D" w:rsidP="00A3676D">
      <w:pPr>
        <w:pStyle w:val="PL"/>
      </w:pPr>
      <w:r>
        <w:t xml:space="preserve">      properties:</w:t>
      </w:r>
    </w:p>
    <w:p w14:paraId="2B963BCF" w14:textId="77777777" w:rsidR="00A3676D" w:rsidRDefault="00A3676D" w:rsidP="00A3676D">
      <w:pPr>
        <w:pStyle w:val="PL"/>
      </w:pPr>
      <w:r>
        <w:t xml:space="preserve">        groupId:</w:t>
      </w:r>
    </w:p>
    <w:p w14:paraId="3D8133AA" w14:textId="77777777" w:rsidR="00A3676D" w:rsidRDefault="00A3676D" w:rsidP="00A3676D">
      <w:pPr>
        <w:pStyle w:val="PL"/>
      </w:pPr>
      <w:r>
        <w:t xml:space="preserve">          $ref: 'TS29571_CommonData.yaml#/components/schemas/NfGroupId'</w:t>
      </w:r>
    </w:p>
    <w:p w14:paraId="20A7D4D4" w14:textId="77777777" w:rsidR="00A3676D" w:rsidRDefault="00A3676D" w:rsidP="00A3676D">
      <w:pPr>
        <w:pStyle w:val="PL"/>
      </w:pPr>
      <w:r>
        <w:t xml:space="preserve">        supiRanges:</w:t>
      </w:r>
    </w:p>
    <w:p w14:paraId="619C9B36" w14:textId="77777777" w:rsidR="00A3676D" w:rsidRDefault="00A3676D" w:rsidP="00A3676D">
      <w:pPr>
        <w:pStyle w:val="PL"/>
      </w:pPr>
      <w:r>
        <w:t xml:space="preserve">          type: array</w:t>
      </w:r>
    </w:p>
    <w:p w14:paraId="4FFB4A6C" w14:textId="77777777" w:rsidR="00A3676D" w:rsidRDefault="00A3676D" w:rsidP="00A3676D">
      <w:pPr>
        <w:pStyle w:val="PL"/>
      </w:pPr>
      <w:r>
        <w:t xml:space="preserve">          items:</w:t>
      </w:r>
    </w:p>
    <w:p w14:paraId="7662E8F9" w14:textId="77777777" w:rsidR="00A3676D" w:rsidRDefault="00A3676D" w:rsidP="00A3676D">
      <w:pPr>
        <w:pStyle w:val="PL"/>
      </w:pPr>
      <w:r>
        <w:t xml:space="preserve">            $ref: '#/components/schemas/SupiRange'</w:t>
      </w:r>
    </w:p>
    <w:p w14:paraId="4B908D32" w14:textId="77777777" w:rsidR="00A3676D" w:rsidRDefault="00A3676D" w:rsidP="00A3676D">
      <w:pPr>
        <w:pStyle w:val="PL"/>
      </w:pPr>
      <w:r>
        <w:t xml:space="preserve">          minItems: 1</w:t>
      </w:r>
    </w:p>
    <w:p w14:paraId="03859102" w14:textId="77777777" w:rsidR="00A3676D" w:rsidRDefault="00A3676D" w:rsidP="00A3676D">
      <w:pPr>
        <w:pStyle w:val="PL"/>
      </w:pPr>
      <w:r>
        <w:t xml:space="preserve">        storageIdRanges:</w:t>
      </w:r>
    </w:p>
    <w:p w14:paraId="3618A509" w14:textId="77777777" w:rsidR="00A3676D" w:rsidRDefault="00A3676D" w:rsidP="00A3676D">
      <w:pPr>
        <w:pStyle w:val="PL"/>
      </w:pPr>
      <w:r>
        <w:t xml:space="preserve">          description: &gt;</w:t>
      </w:r>
    </w:p>
    <w:p w14:paraId="6A8023A8" w14:textId="77777777" w:rsidR="00A3676D" w:rsidRDefault="00A3676D" w:rsidP="00A3676D">
      <w:pPr>
        <w:pStyle w:val="PL"/>
      </w:pPr>
      <w:r>
        <w:t xml:space="preserve">            A map (list of key-value pairs) where realmId serves as key and each value in the map</w:t>
      </w:r>
    </w:p>
    <w:p w14:paraId="50E4D89E" w14:textId="77777777" w:rsidR="00A3676D" w:rsidRDefault="00A3676D" w:rsidP="00A3676D">
      <w:pPr>
        <w:pStyle w:val="PL"/>
      </w:pPr>
      <w:r>
        <w:t xml:space="preserve">            is an array of IdentityRanges. Each IdentityRange is a range of storageIds.</w:t>
      </w:r>
    </w:p>
    <w:p w14:paraId="76571783" w14:textId="77777777" w:rsidR="00A3676D" w:rsidRDefault="00A3676D" w:rsidP="00A3676D">
      <w:pPr>
        <w:pStyle w:val="PL"/>
      </w:pPr>
      <w:r>
        <w:t xml:space="preserve">          type: object</w:t>
      </w:r>
    </w:p>
    <w:p w14:paraId="062DEEEF" w14:textId="77777777" w:rsidR="00A3676D" w:rsidRDefault="00A3676D" w:rsidP="00A3676D">
      <w:pPr>
        <w:pStyle w:val="PL"/>
      </w:pPr>
      <w:r>
        <w:t xml:space="preserve">          additionalProperties:</w:t>
      </w:r>
    </w:p>
    <w:p w14:paraId="2B34017F" w14:textId="77777777" w:rsidR="00A3676D" w:rsidRDefault="00A3676D" w:rsidP="00A3676D">
      <w:pPr>
        <w:pStyle w:val="PL"/>
      </w:pPr>
      <w:r>
        <w:t xml:space="preserve">            type: array</w:t>
      </w:r>
    </w:p>
    <w:p w14:paraId="052A213C" w14:textId="77777777" w:rsidR="00A3676D" w:rsidRDefault="00A3676D" w:rsidP="00A3676D">
      <w:pPr>
        <w:pStyle w:val="PL"/>
      </w:pPr>
      <w:r>
        <w:t xml:space="preserve">            items:</w:t>
      </w:r>
    </w:p>
    <w:p w14:paraId="3C49A1D6" w14:textId="77777777" w:rsidR="00A3676D" w:rsidRDefault="00A3676D" w:rsidP="00A3676D">
      <w:pPr>
        <w:pStyle w:val="PL"/>
      </w:pPr>
      <w:r>
        <w:t xml:space="preserve">              $ref: '#/components/schemas/IdentityRange'</w:t>
      </w:r>
    </w:p>
    <w:p w14:paraId="6FD25A91" w14:textId="77777777" w:rsidR="00A3676D" w:rsidRDefault="00A3676D" w:rsidP="00A3676D">
      <w:pPr>
        <w:pStyle w:val="PL"/>
      </w:pPr>
      <w:r>
        <w:t xml:space="preserve">            minItems: 1</w:t>
      </w:r>
    </w:p>
    <w:p w14:paraId="73E965FB" w14:textId="77777777" w:rsidR="00A3676D" w:rsidRDefault="00A3676D" w:rsidP="00A3676D">
      <w:pPr>
        <w:pStyle w:val="PL"/>
      </w:pPr>
      <w:r>
        <w:t xml:space="preserve">          minProperties: 1</w:t>
      </w:r>
    </w:p>
    <w:p w14:paraId="5BFA5162" w14:textId="77777777" w:rsidR="00A3676D" w:rsidRDefault="00A3676D" w:rsidP="00A3676D">
      <w:pPr>
        <w:pStyle w:val="PL"/>
      </w:pPr>
    </w:p>
    <w:p w14:paraId="2D10F88A" w14:textId="77777777" w:rsidR="00A3676D" w:rsidRDefault="00A3676D" w:rsidP="00A3676D">
      <w:pPr>
        <w:pStyle w:val="PL"/>
      </w:pPr>
      <w:r>
        <w:t xml:space="preserve">    NsacfCapability:</w:t>
      </w:r>
    </w:p>
    <w:p w14:paraId="7F1B9B19" w14:textId="77777777" w:rsidR="00A3676D" w:rsidRDefault="00A3676D" w:rsidP="00A3676D">
      <w:pPr>
        <w:pStyle w:val="PL"/>
      </w:pPr>
      <w:r>
        <w:t xml:space="preserve">      description: &gt;</w:t>
      </w:r>
    </w:p>
    <w:p w14:paraId="611A0D89" w14:textId="77777777" w:rsidR="00A3676D" w:rsidRDefault="00A3676D" w:rsidP="00A3676D">
      <w:pPr>
        <w:pStyle w:val="PL"/>
      </w:pPr>
      <w:r>
        <w:t xml:space="preserve">        NSACF service capabilities (e.g. to monitor and control the number of registered UEs</w:t>
      </w:r>
    </w:p>
    <w:p w14:paraId="3F86198F" w14:textId="77777777" w:rsidR="00A3676D" w:rsidRDefault="00A3676D" w:rsidP="00A3676D">
      <w:pPr>
        <w:pStyle w:val="PL"/>
      </w:pPr>
      <w:r>
        <w:t xml:space="preserve">        or established PDU sessions per network slice)</w:t>
      </w:r>
    </w:p>
    <w:p w14:paraId="168F6628" w14:textId="77777777" w:rsidR="00A3676D" w:rsidRDefault="00A3676D" w:rsidP="00A3676D">
      <w:pPr>
        <w:pStyle w:val="PL"/>
      </w:pPr>
      <w:r>
        <w:t xml:space="preserve">      type: object</w:t>
      </w:r>
    </w:p>
    <w:p w14:paraId="164ED2E4" w14:textId="77777777" w:rsidR="00A3676D" w:rsidRDefault="00A3676D" w:rsidP="00A3676D">
      <w:pPr>
        <w:pStyle w:val="PL"/>
      </w:pPr>
      <w:r>
        <w:t xml:space="preserve">      properties:</w:t>
      </w:r>
    </w:p>
    <w:p w14:paraId="68FD3DCE" w14:textId="77777777" w:rsidR="00A3676D" w:rsidRDefault="00A3676D" w:rsidP="00A3676D">
      <w:pPr>
        <w:pStyle w:val="PL"/>
      </w:pPr>
      <w:r>
        <w:t xml:space="preserve">        supportUeSAC:</w:t>
      </w:r>
    </w:p>
    <w:p w14:paraId="563904E4" w14:textId="77777777" w:rsidR="00A3676D" w:rsidRDefault="00A3676D" w:rsidP="00A3676D">
      <w:pPr>
        <w:pStyle w:val="PL"/>
      </w:pPr>
      <w:r>
        <w:t xml:space="preserve">          description: |</w:t>
      </w:r>
    </w:p>
    <w:p w14:paraId="647D7EBC" w14:textId="77777777" w:rsidR="00A3676D" w:rsidRDefault="00A3676D" w:rsidP="00A3676D">
      <w:pPr>
        <w:pStyle w:val="PL"/>
      </w:pPr>
      <w:r>
        <w:t xml:space="preserve">            Indicates the service capability of the NSACF to monitor and control the number of</w:t>
      </w:r>
    </w:p>
    <w:p w14:paraId="3D73DF51" w14:textId="77777777" w:rsidR="00A3676D" w:rsidRDefault="00A3676D" w:rsidP="00A3676D">
      <w:pPr>
        <w:pStyle w:val="PL"/>
      </w:pPr>
      <w:r>
        <w:t xml:space="preserve">            registered UEs per network slice for the network slice that is subject to NSAC</w:t>
      </w:r>
    </w:p>
    <w:p w14:paraId="214B0B48" w14:textId="77777777" w:rsidR="00A3676D" w:rsidRDefault="00A3676D" w:rsidP="00A3676D">
      <w:pPr>
        <w:pStyle w:val="PL"/>
      </w:pPr>
      <w:r>
        <w:t xml:space="preserve">            true: Supported</w:t>
      </w:r>
    </w:p>
    <w:p w14:paraId="56FC8F5D" w14:textId="77777777" w:rsidR="00A3676D" w:rsidRDefault="00A3676D" w:rsidP="00A3676D">
      <w:pPr>
        <w:pStyle w:val="PL"/>
      </w:pPr>
      <w:r>
        <w:t xml:space="preserve">            false (default): Not Supported</w:t>
      </w:r>
    </w:p>
    <w:p w14:paraId="3214C431" w14:textId="77777777" w:rsidR="00A3676D" w:rsidRDefault="00A3676D" w:rsidP="00A3676D">
      <w:pPr>
        <w:pStyle w:val="PL"/>
      </w:pPr>
      <w:r>
        <w:t xml:space="preserve">          type: boolean</w:t>
      </w:r>
    </w:p>
    <w:p w14:paraId="61B76ABC" w14:textId="77777777" w:rsidR="00A3676D" w:rsidRDefault="00A3676D" w:rsidP="00A3676D">
      <w:pPr>
        <w:pStyle w:val="PL"/>
      </w:pPr>
      <w:r>
        <w:t xml:space="preserve">          default: false</w:t>
      </w:r>
    </w:p>
    <w:p w14:paraId="54868D74" w14:textId="77777777" w:rsidR="00A3676D" w:rsidRDefault="00A3676D" w:rsidP="00A3676D">
      <w:pPr>
        <w:pStyle w:val="PL"/>
      </w:pPr>
      <w:r>
        <w:t xml:space="preserve">        supportPduSAC:</w:t>
      </w:r>
    </w:p>
    <w:p w14:paraId="48ED8F34" w14:textId="77777777" w:rsidR="00A3676D" w:rsidRDefault="00A3676D" w:rsidP="00A3676D">
      <w:pPr>
        <w:pStyle w:val="PL"/>
      </w:pPr>
      <w:r>
        <w:t xml:space="preserve">          description: |</w:t>
      </w:r>
    </w:p>
    <w:p w14:paraId="5C9BA597" w14:textId="77777777" w:rsidR="00A3676D" w:rsidRDefault="00A3676D" w:rsidP="00A3676D">
      <w:pPr>
        <w:pStyle w:val="PL"/>
      </w:pPr>
      <w:r>
        <w:t xml:space="preserve">            Indicates the service capability of the NSACF to monitor and control the number of</w:t>
      </w:r>
    </w:p>
    <w:p w14:paraId="5A2C7AAE" w14:textId="77777777" w:rsidR="00A3676D" w:rsidRDefault="00A3676D" w:rsidP="00A3676D">
      <w:pPr>
        <w:pStyle w:val="PL"/>
      </w:pPr>
      <w:r>
        <w:t xml:space="preserve">            established PDU sessions per network slice for the network slice that is subject to NSAC</w:t>
      </w:r>
    </w:p>
    <w:p w14:paraId="776B4378" w14:textId="77777777" w:rsidR="00A3676D" w:rsidRDefault="00A3676D" w:rsidP="00A3676D">
      <w:pPr>
        <w:pStyle w:val="PL"/>
      </w:pPr>
      <w:r>
        <w:t xml:space="preserve">            true: Supported</w:t>
      </w:r>
    </w:p>
    <w:p w14:paraId="69083FC3" w14:textId="77777777" w:rsidR="00A3676D" w:rsidRDefault="00A3676D" w:rsidP="00A3676D">
      <w:pPr>
        <w:pStyle w:val="PL"/>
      </w:pPr>
      <w:r>
        <w:t xml:space="preserve">            false (default): Not Supported</w:t>
      </w:r>
    </w:p>
    <w:p w14:paraId="7C830EB4" w14:textId="77777777" w:rsidR="00A3676D" w:rsidRDefault="00A3676D" w:rsidP="00A3676D">
      <w:pPr>
        <w:pStyle w:val="PL"/>
      </w:pPr>
      <w:r>
        <w:t xml:space="preserve">          type: boolean</w:t>
      </w:r>
    </w:p>
    <w:p w14:paraId="4AD7FAB0" w14:textId="77777777" w:rsidR="00A3676D" w:rsidRDefault="00A3676D" w:rsidP="00A3676D">
      <w:pPr>
        <w:pStyle w:val="PL"/>
      </w:pPr>
      <w:r>
        <w:t xml:space="preserve">          default: false</w:t>
      </w:r>
    </w:p>
    <w:p w14:paraId="5AB90FF9" w14:textId="77777777" w:rsidR="00A3676D" w:rsidRDefault="00A3676D" w:rsidP="00A3676D">
      <w:pPr>
        <w:pStyle w:val="PL"/>
      </w:pPr>
    </w:p>
    <w:p w14:paraId="08A69BBA" w14:textId="77777777" w:rsidR="00A3676D" w:rsidRDefault="00A3676D" w:rsidP="00A3676D">
      <w:pPr>
        <w:pStyle w:val="PL"/>
      </w:pPr>
      <w:r>
        <w:t xml:space="preserve">    NsacfInfo:</w:t>
      </w:r>
    </w:p>
    <w:p w14:paraId="7AB0E0FE" w14:textId="77777777" w:rsidR="00A3676D" w:rsidRDefault="00A3676D" w:rsidP="00A3676D">
      <w:pPr>
        <w:pStyle w:val="PL"/>
      </w:pPr>
      <w:r>
        <w:t xml:space="preserve">      description: Information of a NSACF NF Instance</w:t>
      </w:r>
    </w:p>
    <w:p w14:paraId="6EB479D7" w14:textId="77777777" w:rsidR="00A3676D" w:rsidRDefault="00A3676D" w:rsidP="00A3676D">
      <w:pPr>
        <w:pStyle w:val="PL"/>
      </w:pPr>
      <w:r>
        <w:lastRenderedPageBreak/>
        <w:t xml:space="preserve">      type: object</w:t>
      </w:r>
    </w:p>
    <w:p w14:paraId="1CB319D4" w14:textId="77777777" w:rsidR="00A3676D" w:rsidRDefault="00A3676D" w:rsidP="00A3676D">
      <w:pPr>
        <w:pStyle w:val="PL"/>
      </w:pPr>
      <w:r>
        <w:t xml:space="preserve">      required:</w:t>
      </w:r>
    </w:p>
    <w:p w14:paraId="1DF2A313" w14:textId="77777777" w:rsidR="00A3676D" w:rsidRDefault="00A3676D" w:rsidP="00A3676D">
      <w:pPr>
        <w:pStyle w:val="PL"/>
      </w:pPr>
      <w:r>
        <w:t xml:space="preserve">        - nsacfCapability</w:t>
      </w:r>
    </w:p>
    <w:p w14:paraId="0066C734" w14:textId="77777777" w:rsidR="00A3676D" w:rsidRDefault="00A3676D" w:rsidP="00A3676D">
      <w:pPr>
        <w:pStyle w:val="PL"/>
      </w:pPr>
      <w:r>
        <w:t xml:space="preserve">      properties:</w:t>
      </w:r>
    </w:p>
    <w:p w14:paraId="01F4CB52" w14:textId="77777777" w:rsidR="00A3676D" w:rsidRDefault="00A3676D" w:rsidP="00A3676D">
      <w:pPr>
        <w:pStyle w:val="PL"/>
      </w:pPr>
      <w:r>
        <w:t xml:space="preserve">        nsacfCapability:</w:t>
      </w:r>
    </w:p>
    <w:p w14:paraId="2728A976" w14:textId="77777777" w:rsidR="00A3676D" w:rsidRDefault="00A3676D" w:rsidP="00A3676D">
      <w:pPr>
        <w:pStyle w:val="PL"/>
      </w:pPr>
      <w:r>
        <w:t xml:space="preserve">          $ref: '#/components/schemas/NsacfCapability'</w:t>
      </w:r>
    </w:p>
    <w:p w14:paraId="5DF9DD35" w14:textId="77777777" w:rsidR="00A3676D" w:rsidRDefault="00A3676D" w:rsidP="00A3676D">
      <w:pPr>
        <w:pStyle w:val="PL"/>
      </w:pPr>
      <w:r>
        <w:t xml:space="preserve">        taiList:</w:t>
      </w:r>
    </w:p>
    <w:p w14:paraId="55A833E6" w14:textId="77777777" w:rsidR="00A3676D" w:rsidRDefault="00A3676D" w:rsidP="00A3676D">
      <w:pPr>
        <w:pStyle w:val="PL"/>
      </w:pPr>
      <w:r>
        <w:t xml:space="preserve">          $ref: '#/components/schemas/TaiList'</w:t>
      </w:r>
    </w:p>
    <w:p w14:paraId="30DBE775" w14:textId="77777777" w:rsidR="00A3676D" w:rsidRDefault="00A3676D" w:rsidP="00A3676D">
      <w:pPr>
        <w:pStyle w:val="PL"/>
      </w:pPr>
      <w:r>
        <w:t xml:space="preserve">        taiRangeList:</w:t>
      </w:r>
    </w:p>
    <w:p w14:paraId="7F4B325D" w14:textId="77777777" w:rsidR="00A3676D" w:rsidRDefault="00A3676D" w:rsidP="00A3676D">
      <w:pPr>
        <w:pStyle w:val="PL"/>
      </w:pPr>
      <w:r>
        <w:t xml:space="preserve">          type: array</w:t>
      </w:r>
    </w:p>
    <w:p w14:paraId="02D82934" w14:textId="77777777" w:rsidR="00A3676D" w:rsidRDefault="00A3676D" w:rsidP="00A3676D">
      <w:pPr>
        <w:pStyle w:val="PL"/>
      </w:pPr>
      <w:r>
        <w:t xml:space="preserve">          items:</w:t>
      </w:r>
    </w:p>
    <w:p w14:paraId="39B1567B" w14:textId="77777777" w:rsidR="00A3676D" w:rsidRDefault="00A3676D" w:rsidP="00A3676D">
      <w:pPr>
        <w:pStyle w:val="PL"/>
      </w:pPr>
      <w:r>
        <w:t xml:space="preserve">            $ref: '#/components/schemas/TaiRange'</w:t>
      </w:r>
    </w:p>
    <w:p w14:paraId="634F7511" w14:textId="77777777" w:rsidR="00A3676D" w:rsidRDefault="00A3676D" w:rsidP="00A3676D">
      <w:pPr>
        <w:pStyle w:val="PL"/>
      </w:pPr>
      <w:r>
        <w:t xml:space="preserve">          minItems: 1</w:t>
      </w:r>
    </w:p>
    <w:p w14:paraId="7A4AE97C" w14:textId="77777777" w:rsidR="00A3676D" w:rsidRDefault="00A3676D" w:rsidP="00A3676D">
      <w:pPr>
        <w:pStyle w:val="PL"/>
      </w:pPr>
    </w:p>
    <w:p w14:paraId="26EC31DC" w14:textId="77777777" w:rsidR="00A3676D" w:rsidRDefault="00A3676D" w:rsidP="00A3676D">
      <w:pPr>
        <w:pStyle w:val="PL"/>
      </w:pPr>
      <w:r>
        <w:t xml:space="preserve">    NwdafCapability:</w:t>
      </w:r>
    </w:p>
    <w:p w14:paraId="4E41897B" w14:textId="77777777" w:rsidR="00A3676D" w:rsidRDefault="00A3676D" w:rsidP="00A3676D">
      <w:pPr>
        <w:pStyle w:val="PL"/>
      </w:pPr>
      <w:r>
        <w:t xml:space="preserve">      description: Indicates the capability supported by the NWDAF</w:t>
      </w:r>
    </w:p>
    <w:p w14:paraId="4344153E" w14:textId="77777777" w:rsidR="00A3676D" w:rsidRDefault="00A3676D" w:rsidP="00A3676D">
      <w:pPr>
        <w:pStyle w:val="PL"/>
      </w:pPr>
      <w:r>
        <w:t xml:space="preserve">      type: object</w:t>
      </w:r>
    </w:p>
    <w:p w14:paraId="25EFB208" w14:textId="77777777" w:rsidR="00A3676D" w:rsidRDefault="00A3676D" w:rsidP="00A3676D">
      <w:pPr>
        <w:pStyle w:val="PL"/>
      </w:pPr>
      <w:r>
        <w:t xml:space="preserve">      properties:</w:t>
      </w:r>
    </w:p>
    <w:p w14:paraId="778DB3D2" w14:textId="77777777" w:rsidR="00A3676D" w:rsidRDefault="00A3676D" w:rsidP="00A3676D">
      <w:pPr>
        <w:pStyle w:val="PL"/>
      </w:pPr>
      <w:r>
        <w:t xml:space="preserve">        analyticsAggregation:</w:t>
      </w:r>
    </w:p>
    <w:p w14:paraId="1238741B" w14:textId="77777777" w:rsidR="00A3676D" w:rsidRDefault="00A3676D" w:rsidP="00A3676D">
      <w:pPr>
        <w:pStyle w:val="PL"/>
      </w:pPr>
      <w:r>
        <w:t xml:space="preserve">          type: boolean</w:t>
      </w:r>
    </w:p>
    <w:p w14:paraId="1ACAEA2E" w14:textId="77777777" w:rsidR="00A3676D" w:rsidRDefault="00A3676D" w:rsidP="00A3676D">
      <w:pPr>
        <w:pStyle w:val="PL"/>
      </w:pPr>
      <w:r>
        <w:t xml:space="preserve">          default: false</w:t>
      </w:r>
    </w:p>
    <w:p w14:paraId="7586AD4A" w14:textId="77777777" w:rsidR="00A3676D" w:rsidRDefault="00A3676D" w:rsidP="00A3676D">
      <w:pPr>
        <w:pStyle w:val="PL"/>
      </w:pPr>
      <w:r>
        <w:t xml:space="preserve">        analyticsMetadataProvisioning:</w:t>
      </w:r>
    </w:p>
    <w:p w14:paraId="4AB2F422" w14:textId="77777777" w:rsidR="00A3676D" w:rsidRDefault="00A3676D" w:rsidP="00A3676D">
      <w:pPr>
        <w:pStyle w:val="PL"/>
      </w:pPr>
      <w:r>
        <w:t xml:space="preserve">          type: boolean</w:t>
      </w:r>
    </w:p>
    <w:p w14:paraId="4E4C86C1" w14:textId="77777777" w:rsidR="00A3676D" w:rsidRDefault="00A3676D" w:rsidP="00A3676D">
      <w:pPr>
        <w:pStyle w:val="PL"/>
      </w:pPr>
      <w:r>
        <w:t xml:space="preserve">          default: false</w:t>
      </w:r>
    </w:p>
    <w:p w14:paraId="68DA821D" w14:textId="77777777" w:rsidR="00A3676D" w:rsidRDefault="00A3676D" w:rsidP="00A3676D">
      <w:pPr>
        <w:pStyle w:val="PL"/>
      </w:pPr>
      <w:r>
        <w:t xml:space="preserve">    MlAnalyticsInfo:</w:t>
      </w:r>
    </w:p>
    <w:p w14:paraId="21BE70DF" w14:textId="77777777" w:rsidR="00A3676D" w:rsidRDefault="00A3676D" w:rsidP="00A3676D">
      <w:pPr>
        <w:pStyle w:val="PL"/>
      </w:pPr>
      <w:r>
        <w:t xml:space="preserve">      description: ML Analytics Filter information supported by the Nnwdaf_MLModelProvision service</w:t>
      </w:r>
    </w:p>
    <w:p w14:paraId="21FCE8CA" w14:textId="77777777" w:rsidR="00A3676D" w:rsidRDefault="00A3676D" w:rsidP="00A3676D">
      <w:pPr>
        <w:pStyle w:val="PL"/>
      </w:pPr>
      <w:r>
        <w:t xml:space="preserve">      type: object</w:t>
      </w:r>
    </w:p>
    <w:p w14:paraId="7E7B55AF" w14:textId="77777777" w:rsidR="00A3676D" w:rsidRDefault="00A3676D" w:rsidP="00A3676D">
      <w:pPr>
        <w:pStyle w:val="PL"/>
      </w:pPr>
      <w:r>
        <w:t xml:space="preserve">      properties:</w:t>
      </w:r>
    </w:p>
    <w:p w14:paraId="5C9325A4" w14:textId="77777777" w:rsidR="00A3676D" w:rsidRDefault="00A3676D" w:rsidP="00A3676D">
      <w:pPr>
        <w:pStyle w:val="PL"/>
      </w:pPr>
      <w:r>
        <w:t xml:space="preserve">        mlAnalyticsIds:</w:t>
      </w:r>
    </w:p>
    <w:p w14:paraId="1417E337" w14:textId="77777777" w:rsidR="00A3676D" w:rsidRDefault="00A3676D" w:rsidP="00A3676D">
      <w:pPr>
        <w:pStyle w:val="PL"/>
      </w:pPr>
      <w:r>
        <w:t xml:space="preserve">          type: array</w:t>
      </w:r>
    </w:p>
    <w:p w14:paraId="73747843" w14:textId="77777777" w:rsidR="00A3676D" w:rsidRDefault="00A3676D" w:rsidP="00A3676D">
      <w:pPr>
        <w:pStyle w:val="PL"/>
      </w:pPr>
      <w:r>
        <w:t xml:space="preserve">          items:</w:t>
      </w:r>
    </w:p>
    <w:p w14:paraId="5636A6E3" w14:textId="77777777" w:rsidR="00A3676D" w:rsidRDefault="00A3676D" w:rsidP="00A3676D">
      <w:pPr>
        <w:pStyle w:val="PL"/>
      </w:pPr>
      <w:r>
        <w:t xml:space="preserve">            $ref: 'TS29520_Nnwdaf_EventsSubscription.yaml#/components/schemas/NwdafEvent'</w:t>
      </w:r>
    </w:p>
    <w:p w14:paraId="09AD38BF" w14:textId="77777777" w:rsidR="00A3676D" w:rsidRDefault="00A3676D" w:rsidP="00A3676D">
      <w:pPr>
        <w:pStyle w:val="PL"/>
      </w:pPr>
      <w:r>
        <w:t xml:space="preserve">          minItems: 1</w:t>
      </w:r>
    </w:p>
    <w:p w14:paraId="5566A88A" w14:textId="77777777" w:rsidR="00A3676D" w:rsidRDefault="00A3676D" w:rsidP="00A3676D">
      <w:pPr>
        <w:pStyle w:val="PL"/>
      </w:pPr>
      <w:r>
        <w:t xml:space="preserve">        snssaiList:</w:t>
      </w:r>
    </w:p>
    <w:p w14:paraId="5E5C95F7" w14:textId="77777777" w:rsidR="00A3676D" w:rsidRDefault="00A3676D" w:rsidP="00A3676D">
      <w:pPr>
        <w:pStyle w:val="PL"/>
      </w:pPr>
      <w:r>
        <w:t xml:space="preserve">          $ref: '#/components/schemas/SnssaiList'</w:t>
      </w:r>
    </w:p>
    <w:p w14:paraId="20F20AC9" w14:textId="77777777" w:rsidR="00A3676D" w:rsidRDefault="00A3676D" w:rsidP="00A3676D">
      <w:pPr>
        <w:pStyle w:val="PL"/>
      </w:pPr>
      <w:r>
        <w:t xml:space="preserve">        trackingAreaList:</w:t>
      </w:r>
    </w:p>
    <w:p w14:paraId="009483A3" w14:textId="77777777" w:rsidR="00A3676D" w:rsidRDefault="00A3676D" w:rsidP="00A3676D">
      <w:pPr>
        <w:pStyle w:val="PL"/>
      </w:pPr>
      <w:r>
        <w:t xml:space="preserve">          $ref: '#/components/schemas/TaiList'          </w:t>
      </w:r>
    </w:p>
    <w:p w14:paraId="5C8AA3AF" w14:textId="77777777" w:rsidR="00A3676D" w:rsidRDefault="00A3676D" w:rsidP="00A3676D">
      <w:pPr>
        <w:pStyle w:val="PL"/>
      </w:pPr>
      <w:r>
        <w:t xml:space="preserve">        mlModelInterInfo:</w:t>
      </w:r>
    </w:p>
    <w:p w14:paraId="4DB65581" w14:textId="77777777" w:rsidR="00A3676D" w:rsidRDefault="00A3676D" w:rsidP="00A3676D">
      <w:pPr>
        <w:pStyle w:val="PL"/>
      </w:pPr>
      <w:r>
        <w:t xml:space="preserve">          type: array</w:t>
      </w:r>
    </w:p>
    <w:p w14:paraId="66FB0E80" w14:textId="77777777" w:rsidR="00A3676D" w:rsidRDefault="00A3676D" w:rsidP="00A3676D">
      <w:pPr>
        <w:pStyle w:val="PL"/>
      </w:pPr>
      <w:r>
        <w:t xml:space="preserve">          items:</w:t>
      </w:r>
    </w:p>
    <w:p w14:paraId="48684022" w14:textId="77777777" w:rsidR="00A3676D" w:rsidRDefault="00A3676D" w:rsidP="00A3676D">
      <w:pPr>
        <w:pStyle w:val="PL"/>
      </w:pPr>
      <w:r>
        <w:t xml:space="preserve">            $ref: '#/components/schemas/VendorId' </w:t>
      </w:r>
    </w:p>
    <w:p w14:paraId="627126F3" w14:textId="77777777" w:rsidR="00A3676D" w:rsidRDefault="00A3676D" w:rsidP="00A3676D">
      <w:pPr>
        <w:pStyle w:val="PL"/>
      </w:pPr>
      <w:r>
        <w:t xml:space="preserve">          minItems: 0</w:t>
      </w:r>
    </w:p>
    <w:p w14:paraId="29F026E0" w14:textId="77777777" w:rsidR="00A3676D" w:rsidRDefault="00A3676D" w:rsidP="00A3676D">
      <w:pPr>
        <w:pStyle w:val="PL"/>
      </w:pPr>
      <w:r>
        <w:t xml:space="preserve">        flCapabilityType:</w:t>
      </w:r>
    </w:p>
    <w:p w14:paraId="7D1016BE" w14:textId="77777777" w:rsidR="00A3676D" w:rsidRDefault="00A3676D" w:rsidP="00A3676D">
      <w:pPr>
        <w:pStyle w:val="PL"/>
      </w:pPr>
      <w:r>
        <w:t xml:space="preserve">          type: string</w:t>
      </w:r>
    </w:p>
    <w:p w14:paraId="6D458024" w14:textId="77777777" w:rsidR="00A3676D" w:rsidRDefault="00A3676D" w:rsidP="00A3676D">
      <w:pPr>
        <w:pStyle w:val="PL"/>
      </w:pPr>
      <w:r>
        <w:t xml:space="preserve">          enum:</w:t>
      </w:r>
    </w:p>
    <w:p w14:paraId="1E51CE81" w14:textId="77777777" w:rsidR="00A3676D" w:rsidRDefault="00A3676D" w:rsidP="00A3676D">
      <w:pPr>
        <w:pStyle w:val="PL"/>
      </w:pPr>
      <w:r>
        <w:t xml:space="preserve">            - FL_SERVER</w:t>
      </w:r>
    </w:p>
    <w:p w14:paraId="436BF438" w14:textId="77777777" w:rsidR="00A3676D" w:rsidRDefault="00A3676D" w:rsidP="00A3676D">
      <w:pPr>
        <w:pStyle w:val="PL"/>
      </w:pPr>
      <w:r>
        <w:t xml:space="preserve">            - FL_CLIENT</w:t>
      </w:r>
    </w:p>
    <w:p w14:paraId="1F84DB84" w14:textId="77777777" w:rsidR="00A3676D" w:rsidRDefault="00A3676D" w:rsidP="00A3676D">
      <w:pPr>
        <w:pStyle w:val="PL"/>
      </w:pPr>
      <w:r>
        <w:t xml:space="preserve">            - FL_SERVER_AND_CLIENT</w:t>
      </w:r>
    </w:p>
    <w:p w14:paraId="46E62242" w14:textId="77777777" w:rsidR="00A3676D" w:rsidRDefault="00A3676D" w:rsidP="00A3676D">
      <w:pPr>
        <w:pStyle w:val="PL"/>
      </w:pPr>
      <w:r>
        <w:t xml:space="preserve">        flTimeInterval:</w:t>
      </w:r>
    </w:p>
    <w:p w14:paraId="05BD0683" w14:textId="77777777" w:rsidR="00A3676D" w:rsidRDefault="00A3676D" w:rsidP="00A3676D">
      <w:pPr>
        <w:pStyle w:val="PL"/>
      </w:pPr>
      <w:r>
        <w:t xml:space="preserve">          type: array</w:t>
      </w:r>
    </w:p>
    <w:p w14:paraId="3FAF7C79" w14:textId="77777777" w:rsidR="00A3676D" w:rsidRDefault="00A3676D" w:rsidP="00A3676D">
      <w:pPr>
        <w:pStyle w:val="PL"/>
      </w:pPr>
      <w:r>
        <w:t xml:space="preserve">          items:</w:t>
      </w:r>
    </w:p>
    <w:p w14:paraId="4A47003A" w14:textId="77777777" w:rsidR="00A3676D" w:rsidRDefault="00A3676D" w:rsidP="00A3676D">
      <w:pPr>
        <w:pStyle w:val="PL"/>
      </w:pPr>
      <w:r>
        <w:t xml:space="preserve">            $ref: 'TS28623_ComDefs.yaml#/components/schemas/TimeWindow'</w:t>
      </w:r>
    </w:p>
    <w:p w14:paraId="20E09BD8" w14:textId="77777777" w:rsidR="00A3676D" w:rsidRDefault="00A3676D" w:rsidP="00A3676D">
      <w:pPr>
        <w:pStyle w:val="PL"/>
      </w:pPr>
      <w:r>
        <w:t xml:space="preserve">          minItems: 1</w:t>
      </w:r>
    </w:p>
    <w:p w14:paraId="63C78116" w14:textId="77777777" w:rsidR="00A3676D" w:rsidRDefault="00A3676D" w:rsidP="00A3676D">
      <w:pPr>
        <w:pStyle w:val="PL"/>
      </w:pPr>
      <w:r>
        <w:t xml:space="preserve">    NwdafInfo:</w:t>
      </w:r>
    </w:p>
    <w:p w14:paraId="77B01E1A" w14:textId="77777777" w:rsidR="00A3676D" w:rsidRDefault="00A3676D" w:rsidP="00A3676D">
      <w:pPr>
        <w:pStyle w:val="PL"/>
      </w:pPr>
      <w:r>
        <w:t xml:space="preserve">      description: Information of a NWDAF NF Instance</w:t>
      </w:r>
    </w:p>
    <w:p w14:paraId="3A7FC7FA" w14:textId="77777777" w:rsidR="00A3676D" w:rsidRDefault="00A3676D" w:rsidP="00A3676D">
      <w:pPr>
        <w:pStyle w:val="PL"/>
      </w:pPr>
      <w:r>
        <w:t xml:space="preserve">      type: object</w:t>
      </w:r>
    </w:p>
    <w:p w14:paraId="53279776" w14:textId="77777777" w:rsidR="00A3676D" w:rsidRDefault="00A3676D" w:rsidP="00A3676D">
      <w:pPr>
        <w:pStyle w:val="PL"/>
      </w:pPr>
      <w:r>
        <w:t xml:space="preserve">      properties:</w:t>
      </w:r>
    </w:p>
    <w:p w14:paraId="30EA7B4F" w14:textId="77777777" w:rsidR="00A3676D" w:rsidRDefault="00A3676D" w:rsidP="00A3676D">
      <w:pPr>
        <w:pStyle w:val="PL"/>
      </w:pPr>
      <w:r>
        <w:t xml:space="preserve">        eventIds:</w:t>
      </w:r>
    </w:p>
    <w:p w14:paraId="2E895FB1" w14:textId="77777777" w:rsidR="00A3676D" w:rsidRDefault="00A3676D" w:rsidP="00A3676D">
      <w:pPr>
        <w:pStyle w:val="PL"/>
      </w:pPr>
      <w:r>
        <w:t xml:space="preserve">          type: array</w:t>
      </w:r>
    </w:p>
    <w:p w14:paraId="6728C28B" w14:textId="77777777" w:rsidR="00A3676D" w:rsidRDefault="00A3676D" w:rsidP="00A3676D">
      <w:pPr>
        <w:pStyle w:val="PL"/>
      </w:pPr>
      <w:r>
        <w:t xml:space="preserve">          items:</w:t>
      </w:r>
    </w:p>
    <w:p w14:paraId="21BC4602" w14:textId="77777777" w:rsidR="00A3676D" w:rsidRDefault="00A3676D" w:rsidP="00A3676D">
      <w:pPr>
        <w:pStyle w:val="PL"/>
      </w:pPr>
      <w:r>
        <w:t xml:space="preserve">            $ref: 'TS29520_Nnwdaf_AnalyticsInfo.yaml#/components/schemas/EventId'</w:t>
      </w:r>
    </w:p>
    <w:p w14:paraId="4ED689B3" w14:textId="77777777" w:rsidR="00A3676D" w:rsidRDefault="00A3676D" w:rsidP="00A3676D">
      <w:pPr>
        <w:pStyle w:val="PL"/>
      </w:pPr>
      <w:r>
        <w:t xml:space="preserve">          minItems: 1          </w:t>
      </w:r>
    </w:p>
    <w:p w14:paraId="176D831A" w14:textId="77777777" w:rsidR="00A3676D" w:rsidRDefault="00A3676D" w:rsidP="00A3676D">
      <w:pPr>
        <w:pStyle w:val="PL"/>
      </w:pPr>
      <w:r>
        <w:t xml:space="preserve">        nwdafEvents:</w:t>
      </w:r>
    </w:p>
    <w:p w14:paraId="5F4B4593" w14:textId="77777777" w:rsidR="00A3676D" w:rsidRDefault="00A3676D" w:rsidP="00A3676D">
      <w:pPr>
        <w:pStyle w:val="PL"/>
      </w:pPr>
      <w:r>
        <w:t xml:space="preserve">          type: array</w:t>
      </w:r>
    </w:p>
    <w:p w14:paraId="65B8FD07" w14:textId="77777777" w:rsidR="00A3676D" w:rsidRDefault="00A3676D" w:rsidP="00A3676D">
      <w:pPr>
        <w:pStyle w:val="PL"/>
      </w:pPr>
      <w:r>
        <w:t xml:space="preserve">          items:</w:t>
      </w:r>
    </w:p>
    <w:p w14:paraId="04CFF394" w14:textId="77777777" w:rsidR="00A3676D" w:rsidRDefault="00A3676D" w:rsidP="00A3676D">
      <w:pPr>
        <w:pStyle w:val="PL"/>
      </w:pPr>
      <w:r>
        <w:t xml:space="preserve">            $ref: 'TS29520_Nnwdaf_EventsSubscription.yaml#/components/schemas/NwdafEvent'</w:t>
      </w:r>
    </w:p>
    <w:p w14:paraId="38C015CF" w14:textId="77777777" w:rsidR="00A3676D" w:rsidRDefault="00A3676D" w:rsidP="00A3676D">
      <w:pPr>
        <w:pStyle w:val="PL"/>
      </w:pPr>
      <w:r>
        <w:t xml:space="preserve">          minItems: 1</w:t>
      </w:r>
    </w:p>
    <w:p w14:paraId="3C118403" w14:textId="77777777" w:rsidR="00A3676D" w:rsidRDefault="00A3676D" w:rsidP="00A3676D">
      <w:pPr>
        <w:pStyle w:val="PL"/>
      </w:pPr>
      <w:r>
        <w:t xml:space="preserve">        taiList:</w:t>
      </w:r>
    </w:p>
    <w:p w14:paraId="07022A74" w14:textId="77777777" w:rsidR="00A3676D" w:rsidRDefault="00A3676D" w:rsidP="00A3676D">
      <w:pPr>
        <w:pStyle w:val="PL"/>
      </w:pPr>
      <w:r>
        <w:t xml:space="preserve">          $ref: '#/components/schemas/TaiList'</w:t>
      </w:r>
    </w:p>
    <w:p w14:paraId="792362ED" w14:textId="77777777" w:rsidR="00A3676D" w:rsidRDefault="00A3676D" w:rsidP="00A3676D">
      <w:pPr>
        <w:pStyle w:val="PL"/>
      </w:pPr>
      <w:r>
        <w:t xml:space="preserve">        taiRangeList:</w:t>
      </w:r>
    </w:p>
    <w:p w14:paraId="5D97268A" w14:textId="77777777" w:rsidR="00A3676D" w:rsidRDefault="00A3676D" w:rsidP="00A3676D">
      <w:pPr>
        <w:pStyle w:val="PL"/>
      </w:pPr>
      <w:r>
        <w:t xml:space="preserve">          type: array</w:t>
      </w:r>
    </w:p>
    <w:p w14:paraId="0AAE737F" w14:textId="77777777" w:rsidR="00A3676D" w:rsidRDefault="00A3676D" w:rsidP="00A3676D">
      <w:pPr>
        <w:pStyle w:val="PL"/>
      </w:pPr>
      <w:r>
        <w:t xml:space="preserve">          items:</w:t>
      </w:r>
    </w:p>
    <w:p w14:paraId="6191902C" w14:textId="77777777" w:rsidR="00A3676D" w:rsidRDefault="00A3676D" w:rsidP="00A3676D">
      <w:pPr>
        <w:pStyle w:val="PL"/>
      </w:pPr>
      <w:r>
        <w:t xml:space="preserve">            $ref: '#/components/schemas/TaiRange'</w:t>
      </w:r>
    </w:p>
    <w:p w14:paraId="2854DB4D" w14:textId="77777777" w:rsidR="00A3676D" w:rsidRDefault="00A3676D" w:rsidP="00A3676D">
      <w:pPr>
        <w:pStyle w:val="PL"/>
      </w:pPr>
      <w:r>
        <w:t xml:space="preserve">          minItems: 1</w:t>
      </w:r>
    </w:p>
    <w:p w14:paraId="5A6DE15A" w14:textId="77777777" w:rsidR="00A3676D" w:rsidRDefault="00A3676D" w:rsidP="00A3676D">
      <w:pPr>
        <w:pStyle w:val="PL"/>
      </w:pPr>
      <w:r>
        <w:t xml:space="preserve">        nwdafCapability:</w:t>
      </w:r>
    </w:p>
    <w:p w14:paraId="446B255E" w14:textId="77777777" w:rsidR="00A3676D" w:rsidRDefault="00A3676D" w:rsidP="00A3676D">
      <w:pPr>
        <w:pStyle w:val="PL"/>
      </w:pPr>
      <w:r>
        <w:t xml:space="preserve">          $ref: '#/components/schemas/NwdafCapability'</w:t>
      </w:r>
    </w:p>
    <w:p w14:paraId="5D8561A9" w14:textId="77777777" w:rsidR="00A3676D" w:rsidRDefault="00A3676D" w:rsidP="00A3676D">
      <w:pPr>
        <w:pStyle w:val="PL"/>
      </w:pPr>
      <w:r>
        <w:t xml:space="preserve">        analyticsDelay:</w:t>
      </w:r>
    </w:p>
    <w:p w14:paraId="61007A6B" w14:textId="77777777" w:rsidR="00A3676D" w:rsidRDefault="00A3676D" w:rsidP="00A3676D">
      <w:pPr>
        <w:pStyle w:val="PL"/>
      </w:pPr>
      <w:r>
        <w:t xml:space="preserve">          $ref: 'TS29571_CommonData.yaml#/components/schemas/DurationSec'</w:t>
      </w:r>
    </w:p>
    <w:p w14:paraId="6A653588" w14:textId="77777777" w:rsidR="00A3676D" w:rsidRDefault="00A3676D" w:rsidP="00A3676D">
      <w:pPr>
        <w:pStyle w:val="PL"/>
      </w:pPr>
      <w:r>
        <w:lastRenderedPageBreak/>
        <w:t xml:space="preserve">        servingNfSetIdList:</w:t>
      </w:r>
    </w:p>
    <w:p w14:paraId="47C39A5E" w14:textId="77777777" w:rsidR="00A3676D" w:rsidRDefault="00A3676D" w:rsidP="00A3676D">
      <w:pPr>
        <w:pStyle w:val="PL"/>
      </w:pPr>
      <w:r>
        <w:t xml:space="preserve">          type: array</w:t>
      </w:r>
    </w:p>
    <w:p w14:paraId="3605DA92" w14:textId="77777777" w:rsidR="00A3676D" w:rsidRDefault="00A3676D" w:rsidP="00A3676D">
      <w:pPr>
        <w:pStyle w:val="PL"/>
      </w:pPr>
      <w:r>
        <w:t xml:space="preserve">          items:</w:t>
      </w:r>
    </w:p>
    <w:p w14:paraId="199EE563" w14:textId="77777777" w:rsidR="00A3676D" w:rsidRDefault="00A3676D" w:rsidP="00A3676D">
      <w:pPr>
        <w:pStyle w:val="PL"/>
      </w:pPr>
      <w:r>
        <w:t xml:space="preserve">            $ref: 'TS29571_CommonData.yaml#/components/schemas/NfSetId'</w:t>
      </w:r>
    </w:p>
    <w:p w14:paraId="7FD2D257" w14:textId="77777777" w:rsidR="00A3676D" w:rsidRDefault="00A3676D" w:rsidP="00A3676D">
      <w:pPr>
        <w:pStyle w:val="PL"/>
      </w:pPr>
      <w:r>
        <w:t xml:space="preserve">          minItems: 1</w:t>
      </w:r>
    </w:p>
    <w:p w14:paraId="55DC4977" w14:textId="77777777" w:rsidR="00A3676D" w:rsidRDefault="00A3676D" w:rsidP="00A3676D">
      <w:pPr>
        <w:pStyle w:val="PL"/>
      </w:pPr>
      <w:r>
        <w:t xml:space="preserve">        servingNfTypeList:</w:t>
      </w:r>
    </w:p>
    <w:p w14:paraId="7EFB4FCA" w14:textId="77777777" w:rsidR="00A3676D" w:rsidRDefault="00A3676D" w:rsidP="00A3676D">
      <w:pPr>
        <w:pStyle w:val="PL"/>
      </w:pPr>
      <w:r>
        <w:t xml:space="preserve">          type: array</w:t>
      </w:r>
    </w:p>
    <w:p w14:paraId="0A30F85D" w14:textId="77777777" w:rsidR="00A3676D" w:rsidRDefault="00A3676D" w:rsidP="00A3676D">
      <w:pPr>
        <w:pStyle w:val="PL"/>
      </w:pPr>
      <w:r>
        <w:t xml:space="preserve">          items:</w:t>
      </w:r>
    </w:p>
    <w:p w14:paraId="13B4C48E" w14:textId="77777777" w:rsidR="00A3676D" w:rsidRDefault="00A3676D" w:rsidP="00A3676D">
      <w:pPr>
        <w:pStyle w:val="PL"/>
      </w:pPr>
      <w:r>
        <w:t xml:space="preserve">            $ref: 'TS28623_GenericNrm.yaml#/components/schemas/NFType'</w:t>
      </w:r>
    </w:p>
    <w:p w14:paraId="18E53AFA" w14:textId="77777777" w:rsidR="00A3676D" w:rsidRDefault="00A3676D" w:rsidP="00A3676D">
      <w:pPr>
        <w:pStyle w:val="PL"/>
      </w:pPr>
      <w:r>
        <w:t xml:space="preserve">          minItems: 1</w:t>
      </w:r>
    </w:p>
    <w:p w14:paraId="2D1455EC" w14:textId="77777777" w:rsidR="00A3676D" w:rsidRDefault="00A3676D" w:rsidP="00A3676D">
      <w:pPr>
        <w:pStyle w:val="PL"/>
      </w:pPr>
      <w:r>
        <w:t xml:space="preserve">        mlAnalyticsList:</w:t>
      </w:r>
    </w:p>
    <w:p w14:paraId="0031150E" w14:textId="77777777" w:rsidR="00A3676D" w:rsidRDefault="00A3676D" w:rsidP="00A3676D">
      <w:pPr>
        <w:pStyle w:val="PL"/>
      </w:pPr>
      <w:r>
        <w:t xml:space="preserve">          type: array</w:t>
      </w:r>
    </w:p>
    <w:p w14:paraId="76017726" w14:textId="77777777" w:rsidR="00A3676D" w:rsidRDefault="00A3676D" w:rsidP="00A3676D">
      <w:pPr>
        <w:pStyle w:val="PL"/>
      </w:pPr>
      <w:r>
        <w:t xml:space="preserve">          items:</w:t>
      </w:r>
    </w:p>
    <w:p w14:paraId="3144EE6F" w14:textId="77777777" w:rsidR="00A3676D" w:rsidRDefault="00A3676D" w:rsidP="00A3676D">
      <w:pPr>
        <w:pStyle w:val="PL"/>
      </w:pPr>
      <w:r>
        <w:t xml:space="preserve">            $ref: '#/components/schemas/MlAnalyticsInfo'</w:t>
      </w:r>
    </w:p>
    <w:p w14:paraId="3C7BE354" w14:textId="77777777" w:rsidR="00A3676D" w:rsidRDefault="00A3676D" w:rsidP="00A3676D">
      <w:pPr>
        <w:pStyle w:val="PL"/>
      </w:pPr>
      <w:r>
        <w:t xml:space="preserve">          minItems: 1</w:t>
      </w:r>
    </w:p>
    <w:p w14:paraId="77CCE088" w14:textId="77777777" w:rsidR="00A3676D" w:rsidRDefault="00A3676D" w:rsidP="00A3676D">
      <w:pPr>
        <w:pStyle w:val="PL"/>
      </w:pPr>
    </w:p>
    <w:p w14:paraId="09CECB81" w14:textId="77777777" w:rsidR="00A3676D" w:rsidRDefault="00A3676D" w:rsidP="00A3676D">
      <w:pPr>
        <w:pStyle w:val="PL"/>
      </w:pPr>
      <w:r>
        <w:t xml:space="preserve">    ScpInfo:</w:t>
      </w:r>
    </w:p>
    <w:p w14:paraId="5D61BE59" w14:textId="77777777" w:rsidR="00A3676D" w:rsidRDefault="00A3676D" w:rsidP="00A3676D">
      <w:pPr>
        <w:pStyle w:val="PL"/>
      </w:pPr>
      <w:r>
        <w:t xml:space="preserve">      description: Information of an SCP Instance</w:t>
      </w:r>
    </w:p>
    <w:p w14:paraId="09D035CD" w14:textId="77777777" w:rsidR="00A3676D" w:rsidRDefault="00A3676D" w:rsidP="00A3676D">
      <w:pPr>
        <w:pStyle w:val="PL"/>
      </w:pPr>
      <w:r>
        <w:t xml:space="preserve">      type: object</w:t>
      </w:r>
    </w:p>
    <w:p w14:paraId="13ACA84E" w14:textId="77777777" w:rsidR="00A3676D" w:rsidRDefault="00A3676D" w:rsidP="00A3676D">
      <w:pPr>
        <w:pStyle w:val="PL"/>
      </w:pPr>
      <w:r>
        <w:t xml:space="preserve">      properties:</w:t>
      </w:r>
    </w:p>
    <w:p w14:paraId="61C17FF7" w14:textId="77777777" w:rsidR="00A3676D" w:rsidRDefault="00A3676D" w:rsidP="00A3676D">
      <w:pPr>
        <w:pStyle w:val="PL"/>
      </w:pPr>
      <w:r>
        <w:t xml:space="preserve">        scpDomainInfoList:</w:t>
      </w:r>
    </w:p>
    <w:p w14:paraId="57571972" w14:textId="77777777" w:rsidR="00A3676D" w:rsidRDefault="00A3676D" w:rsidP="00A3676D">
      <w:pPr>
        <w:pStyle w:val="PL"/>
      </w:pPr>
      <w:r>
        <w:t xml:space="preserve">          description: &gt;</w:t>
      </w:r>
    </w:p>
    <w:p w14:paraId="437807C6" w14:textId="77777777" w:rsidR="00A3676D" w:rsidRDefault="00A3676D" w:rsidP="00A3676D">
      <w:pPr>
        <w:pStyle w:val="PL"/>
      </w:pPr>
      <w:r>
        <w:t xml:space="preserve">            A map (list of key-value pairs) where the key of the map shall be the string</w:t>
      </w:r>
    </w:p>
    <w:p w14:paraId="6ECF1D34" w14:textId="77777777" w:rsidR="00A3676D" w:rsidRDefault="00A3676D" w:rsidP="00A3676D">
      <w:pPr>
        <w:pStyle w:val="PL"/>
      </w:pPr>
      <w:r>
        <w:t xml:space="preserve">            identifying an SCP domain</w:t>
      </w:r>
    </w:p>
    <w:p w14:paraId="1AA051C6" w14:textId="77777777" w:rsidR="00A3676D" w:rsidRDefault="00A3676D" w:rsidP="00A3676D">
      <w:pPr>
        <w:pStyle w:val="PL"/>
      </w:pPr>
      <w:r>
        <w:t xml:space="preserve">          type: object</w:t>
      </w:r>
    </w:p>
    <w:p w14:paraId="136DD267" w14:textId="77777777" w:rsidR="00A3676D" w:rsidRDefault="00A3676D" w:rsidP="00A3676D">
      <w:pPr>
        <w:pStyle w:val="PL"/>
      </w:pPr>
      <w:r>
        <w:t xml:space="preserve">          additionalProperties:</w:t>
      </w:r>
    </w:p>
    <w:p w14:paraId="772D791B" w14:textId="77777777" w:rsidR="00A3676D" w:rsidRDefault="00A3676D" w:rsidP="00A3676D">
      <w:pPr>
        <w:pStyle w:val="PL"/>
      </w:pPr>
      <w:r>
        <w:t xml:space="preserve">            $ref: '#/components/schemas/ScpDomainInfo'</w:t>
      </w:r>
    </w:p>
    <w:p w14:paraId="268BE9C9" w14:textId="77777777" w:rsidR="00A3676D" w:rsidRDefault="00A3676D" w:rsidP="00A3676D">
      <w:pPr>
        <w:pStyle w:val="PL"/>
      </w:pPr>
      <w:r>
        <w:t xml:space="preserve">          minProperties: 1</w:t>
      </w:r>
    </w:p>
    <w:p w14:paraId="609489ED" w14:textId="77777777" w:rsidR="00A3676D" w:rsidRDefault="00A3676D" w:rsidP="00A3676D">
      <w:pPr>
        <w:pStyle w:val="PL"/>
      </w:pPr>
      <w:r>
        <w:t xml:space="preserve">        scpPrefix:</w:t>
      </w:r>
    </w:p>
    <w:p w14:paraId="3D7C34FF" w14:textId="77777777" w:rsidR="00A3676D" w:rsidRDefault="00A3676D" w:rsidP="00A3676D">
      <w:pPr>
        <w:pStyle w:val="PL"/>
      </w:pPr>
      <w:r>
        <w:t xml:space="preserve">          type: string</w:t>
      </w:r>
    </w:p>
    <w:p w14:paraId="6109E3B1" w14:textId="77777777" w:rsidR="00A3676D" w:rsidRDefault="00A3676D" w:rsidP="00A3676D">
      <w:pPr>
        <w:pStyle w:val="PL"/>
      </w:pPr>
      <w:r>
        <w:t xml:space="preserve">        scpPorts:</w:t>
      </w:r>
    </w:p>
    <w:p w14:paraId="5370DAF6" w14:textId="77777777" w:rsidR="00A3676D" w:rsidRDefault="00A3676D" w:rsidP="00A3676D">
      <w:pPr>
        <w:pStyle w:val="PL"/>
      </w:pPr>
      <w:r>
        <w:t xml:space="preserve">          description: &gt;</w:t>
      </w:r>
    </w:p>
    <w:p w14:paraId="2B8CEB28" w14:textId="77777777" w:rsidR="00A3676D" w:rsidRDefault="00A3676D" w:rsidP="00A3676D">
      <w:pPr>
        <w:pStyle w:val="PL"/>
      </w:pPr>
      <w:r>
        <w:t xml:space="preserve">            Port numbers for HTTP and HTTPS. The key of the map shall be "http" or "https".</w:t>
      </w:r>
    </w:p>
    <w:p w14:paraId="58262490" w14:textId="77777777" w:rsidR="00A3676D" w:rsidRDefault="00A3676D" w:rsidP="00A3676D">
      <w:pPr>
        <w:pStyle w:val="PL"/>
      </w:pPr>
      <w:r>
        <w:t xml:space="preserve">          type: object</w:t>
      </w:r>
    </w:p>
    <w:p w14:paraId="4A5589A5" w14:textId="77777777" w:rsidR="00A3676D" w:rsidRDefault="00A3676D" w:rsidP="00A3676D">
      <w:pPr>
        <w:pStyle w:val="PL"/>
      </w:pPr>
      <w:r>
        <w:t xml:space="preserve">          additionalProperties:</w:t>
      </w:r>
    </w:p>
    <w:p w14:paraId="4E8E56E8" w14:textId="77777777" w:rsidR="00A3676D" w:rsidRDefault="00A3676D" w:rsidP="00A3676D">
      <w:pPr>
        <w:pStyle w:val="PL"/>
      </w:pPr>
      <w:r>
        <w:t xml:space="preserve">            type: integer</w:t>
      </w:r>
    </w:p>
    <w:p w14:paraId="45A8E590" w14:textId="77777777" w:rsidR="00A3676D" w:rsidRDefault="00A3676D" w:rsidP="00A3676D">
      <w:pPr>
        <w:pStyle w:val="PL"/>
      </w:pPr>
      <w:r>
        <w:t xml:space="preserve">            minimum: 0</w:t>
      </w:r>
    </w:p>
    <w:p w14:paraId="7B7B92A3" w14:textId="77777777" w:rsidR="00A3676D" w:rsidRDefault="00A3676D" w:rsidP="00A3676D">
      <w:pPr>
        <w:pStyle w:val="PL"/>
      </w:pPr>
      <w:r>
        <w:t xml:space="preserve">            maximum: 65535</w:t>
      </w:r>
    </w:p>
    <w:p w14:paraId="4EB56270" w14:textId="77777777" w:rsidR="00A3676D" w:rsidRDefault="00A3676D" w:rsidP="00A3676D">
      <w:pPr>
        <w:pStyle w:val="PL"/>
      </w:pPr>
      <w:r>
        <w:t xml:space="preserve">          minProperties: 1</w:t>
      </w:r>
    </w:p>
    <w:p w14:paraId="1F8E39D5" w14:textId="77777777" w:rsidR="00A3676D" w:rsidRDefault="00A3676D" w:rsidP="00A3676D">
      <w:pPr>
        <w:pStyle w:val="PL"/>
      </w:pPr>
      <w:r>
        <w:t xml:space="preserve">        addressDomains:</w:t>
      </w:r>
    </w:p>
    <w:p w14:paraId="2E4D5D5F" w14:textId="77777777" w:rsidR="00A3676D" w:rsidRDefault="00A3676D" w:rsidP="00A3676D">
      <w:pPr>
        <w:pStyle w:val="PL"/>
      </w:pPr>
      <w:r>
        <w:t xml:space="preserve">          type: array</w:t>
      </w:r>
    </w:p>
    <w:p w14:paraId="6903D9CE" w14:textId="77777777" w:rsidR="00A3676D" w:rsidRDefault="00A3676D" w:rsidP="00A3676D">
      <w:pPr>
        <w:pStyle w:val="PL"/>
      </w:pPr>
      <w:r>
        <w:t xml:space="preserve">          items:</w:t>
      </w:r>
    </w:p>
    <w:p w14:paraId="53C79AF0" w14:textId="77777777" w:rsidR="00A3676D" w:rsidRDefault="00A3676D" w:rsidP="00A3676D">
      <w:pPr>
        <w:pStyle w:val="PL"/>
      </w:pPr>
      <w:r>
        <w:t xml:space="preserve">            type: string</w:t>
      </w:r>
    </w:p>
    <w:p w14:paraId="2B8FC0A1" w14:textId="77777777" w:rsidR="00A3676D" w:rsidRDefault="00A3676D" w:rsidP="00A3676D">
      <w:pPr>
        <w:pStyle w:val="PL"/>
      </w:pPr>
      <w:r>
        <w:t xml:space="preserve">          minItems: 1</w:t>
      </w:r>
    </w:p>
    <w:p w14:paraId="44DDB95A" w14:textId="77777777" w:rsidR="00A3676D" w:rsidRDefault="00A3676D" w:rsidP="00A3676D">
      <w:pPr>
        <w:pStyle w:val="PL"/>
      </w:pPr>
      <w:r>
        <w:t xml:space="preserve">        ipv4Addresses:</w:t>
      </w:r>
    </w:p>
    <w:p w14:paraId="091C9BDF" w14:textId="77777777" w:rsidR="00A3676D" w:rsidRDefault="00A3676D" w:rsidP="00A3676D">
      <w:pPr>
        <w:pStyle w:val="PL"/>
      </w:pPr>
      <w:r>
        <w:t xml:space="preserve">          type: array</w:t>
      </w:r>
    </w:p>
    <w:p w14:paraId="29947C40" w14:textId="77777777" w:rsidR="00A3676D" w:rsidRDefault="00A3676D" w:rsidP="00A3676D">
      <w:pPr>
        <w:pStyle w:val="PL"/>
      </w:pPr>
      <w:r>
        <w:t xml:space="preserve">          items:</w:t>
      </w:r>
    </w:p>
    <w:p w14:paraId="406F6C9B" w14:textId="77777777" w:rsidR="00A3676D" w:rsidRDefault="00A3676D" w:rsidP="00A3676D">
      <w:pPr>
        <w:pStyle w:val="PL"/>
      </w:pPr>
      <w:r>
        <w:t xml:space="preserve">            $ref: 'TS29571_CommonData.yaml#/components/schemas/Ipv4Addr'</w:t>
      </w:r>
    </w:p>
    <w:p w14:paraId="0DA6497B" w14:textId="77777777" w:rsidR="00A3676D" w:rsidRDefault="00A3676D" w:rsidP="00A3676D">
      <w:pPr>
        <w:pStyle w:val="PL"/>
      </w:pPr>
      <w:r>
        <w:t xml:space="preserve">          minItems: 1</w:t>
      </w:r>
    </w:p>
    <w:p w14:paraId="3F5DBEFD" w14:textId="77777777" w:rsidR="00A3676D" w:rsidRDefault="00A3676D" w:rsidP="00A3676D">
      <w:pPr>
        <w:pStyle w:val="PL"/>
      </w:pPr>
      <w:r>
        <w:t xml:space="preserve">        ipv6Prefixes:</w:t>
      </w:r>
    </w:p>
    <w:p w14:paraId="0A74B872" w14:textId="77777777" w:rsidR="00A3676D" w:rsidRDefault="00A3676D" w:rsidP="00A3676D">
      <w:pPr>
        <w:pStyle w:val="PL"/>
      </w:pPr>
      <w:r>
        <w:t xml:space="preserve">          type: array</w:t>
      </w:r>
    </w:p>
    <w:p w14:paraId="3AD49A4C" w14:textId="77777777" w:rsidR="00A3676D" w:rsidRDefault="00A3676D" w:rsidP="00A3676D">
      <w:pPr>
        <w:pStyle w:val="PL"/>
      </w:pPr>
      <w:r>
        <w:t xml:space="preserve">          items:</w:t>
      </w:r>
    </w:p>
    <w:p w14:paraId="093027E2" w14:textId="77777777" w:rsidR="00A3676D" w:rsidRDefault="00A3676D" w:rsidP="00A3676D">
      <w:pPr>
        <w:pStyle w:val="PL"/>
      </w:pPr>
      <w:r>
        <w:t xml:space="preserve">            $ref: 'TS29571_CommonData.yaml#/components/schemas/Ipv6Prefix'</w:t>
      </w:r>
    </w:p>
    <w:p w14:paraId="1776CD84" w14:textId="77777777" w:rsidR="00A3676D" w:rsidRDefault="00A3676D" w:rsidP="00A3676D">
      <w:pPr>
        <w:pStyle w:val="PL"/>
      </w:pPr>
      <w:r>
        <w:t xml:space="preserve">          minItems: 1</w:t>
      </w:r>
    </w:p>
    <w:p w14:paraId="43B6EE36" w14:textId="77777777" w:rsidR="00A3676D" w:rsidRDefault="00A3676D" w:rsidP="00A3676D">
      <w:pPr>
        <w:pStyle w:val="PL"/>
      </w:pPr>
      <w:r>
        <w:t xml:space="preserve">        ipv4AddrRanges:</w:t>
      </w:r>
    </w:p>
    <w:p w14:paraId="5BDD5C5E" w14:textId="77777777" w:rsidR="00A3676D" w:rsidRDefault="00A3676D" w:rsidP="00A3676D">
      <w:pPr>
        <w:pStyle w:val="PL"/>
      </w:pPr>
      <w:r>
        <w:t xml:space="preserve">          type: array</w:t>
      </w:r>
    </w:p>
    <w:p w14:paraId="562D5851" w14:textId="77777777" w:rsidR="00A3676D" w:rsidRDefault="00A3676D" w:rsidP="00A3676D">
      <w:pPr>
        <w:pStyle w:val="PL"/>
      </w:pPr>
      <w:r>
        <w:t xml:space="preserve">          items:</w:t>
      </w:r>
    </w:p>
    <w:p w14:paraId="24A1F0EC" w14:textId="77777777" w:rsidR="00A3676D" w:rsidRDefault="00A3676D" w:rsidP="00A3676D">
      <w:pPr>
        <w:pStyle w:val="PL"/>
      </w:pPr>
      <w:r>
        <w:t xml:space="preserve">            $ref: '#/components/schemas/Ipv4AddressRange'</w:t>
      </w:r>
    </w:p>
    <w:p w14:paraId="73A44ADF" w14:textId="77777777" w:rsidR="00A3676D" w:rsidRDefault="00A3676D" w:rsidP="00A3676D">
      <w:pPr>
        <w:pStyle w:val="PL"/>
      </w:pPr>
      <w:r>
        <w:t xml:space="preserve">          minItems: 1</w:t>
      </w:r>
    </w:p>
    <w:p w14:paraId="00D9559C" w14:textId="77777777" w:rsidR="00A3676D" w:rsidRDefault="00A3676D" w:rsidP="00A3676D">
      <w:pPr>
        <w:pStyle w:val="PL"/>
      </w:pPr>
      <w:r>
        <w:t xml:space="preserve">        ipv6PrefixRanges:</w:t>
      </w:r>
    </w:p>
    <w:p w14:paraId="2CB5FA3F" w14:textId="77777777" w:rsidR="00A3676D" w:rsidRDefault="00A3676D" w:rsidP="00A3676D">
      <w:pPr>
        <w:pStyle w:val="PL"/>
      </w:pPr>
      <w:r>
        <w:t xml:space="preserve">          type: array</w:t>
      </w:r>
    </w:p>
    <w:p w14:paraId="5C4DFBAF" w14:textId="77777777" w:rsidR="00A3676D" w:rsidRDefault="00A3676D" w:rsidP="00A3676D">
      <w:pPr>
        <w:pStyle w:val="PL"/>
      </w:pPr>
      <w:r>
        <w:t xml:space="preserve">          items:</w:t>
      </w:r>
    </w:p>
    <w:p w14:paraId="36BD41C7" w14:textId="77777777" w:rsidR="00A3676D" w:rsidRDefault="00A3676D" w:rsidP="00A3676D">
      <w:pPr>
        <w:pStyle w:val="PL"/>
      </w:pPr>
      <w:r>
        <w:t xml:space="preserve">            $ref: '#/components/schemas/Ipv6PrefixRange'</w:t>
      </w:r>
    </w:p>
    <w:p w14:paraId="15913F52" w14:textId="77777777" w:rsidR="00A3676D" w:rsidRDefault="00A3676D" w:rsidP="00A3676D">
      <w:pPr>
        <w:pStyle w:val="PL"/>
      </w:pPr>
      <w:r>
        <w:t xml:space="preserve">          minItems: 1</w:t>
      </w:r>
    </w:p>
    <w:p w14:paraId="0036DFF8" w14:textId="77777777" w:rsidR="00A3676D" w:rsidRDefault="00A3676D" w:rsidP="00A3676D">
      <w:pPr>
        <w:pStyle w:val="PL"/>
      </w:pPr>
      <w:r>
        <w:t xml:space="preserve">        servedNfSetIdList:</w:t>
      </w:r>
    </w:p>
    <w:p w14:paraId="543AE2E4" w14:textId="77777777" w:rsidR="00A3676D" w:rsidRDefault="00A3676D" w:rsidP="00A3676D">
      <w:pPr>
        <w:pStyle w:val="PL"/>
      </w:pPr>
      <w:r>
        <w:t xml:space="preserve">          type: array</w:t>
      </w:r>
    </w:p>
    <w:p w14:paraId="721F2EB3" w14:textId="77777777" w:rsidR="00A3676D" w:rsidRDefault="00A3676D" w:rsidP="00A3676D">
      <w:pPr>
        <w:pStyle w:val="PL"/>
      </w:pPr>
      <w:r>
        <w:t xml:space="preserve">          items:</w:t>
      </w:r>
    </w:p>
    <w:p w14:paraId="314F8A81" w14:textId="77777777" w:rsidR="00A3676D" w:rsidRDefault="00A3676D" w:rsidP="00A3676D">
      <w:pPr>
        <w:pStyle w:val="PL"/>
      </w:pPr>
      <w:r>
        <w:t xml:space="preserve">            $ref: 'TS29571_CommonData.yaml#/components/schemas/NfSetId'</w:t>
      </w:r>
    </w:p>
    <w:p w14:paraId="53814BE8" w14:textId="77777777" w:rsidR="00A3676D" w:rsidRDefault="00A3676D" w:rsidP="00A3676D">
      <w:pPr>
        <w:pStyle w:val="PL"/>
      </w:pPr>
      <w:r>
        <w:t xml:space="preserve">          minItems: 1</w:t>
      </w:r>
    </w:p>
    <w:p w14:paraId="2249E357" w14:textId="77777777" w:rsidR="00A3676D" w:rsidRDefault="00A3676D" w:rsidP="00A3676D">
      <w:pPr>
        <w:pStyle w:val="PL"/>
      </w:pPr>
      <w:r>
        <w:t xml:space="preserve">        remotePlmnList:</w:t>
      </w:r>
    </w:p>
    <w:p w14:paraId="07A35534" w14:textId="77777777" w:rsidR="00A3676D" w:rsidRDefault="00A3676D" w:rsidP="00A3676D">
      <w:pPr>
        <w:pStyle w:val="PL"/>
      </w:pPr>
      <w:r>
        <w:t xml:space="preserve">          type: array</w:t>
      </w:r>
    </w:p>
    <w:p w14:paraId="20086224" w14:textId="77777777" w:rsidR="00A3676D" w:rsidRDefault="00A3676D" w:rsidP="00A3676D">
      <w:pPr>
        <w:pStyle w:val="PL"/>
      </w:pPr>
      <w:r>
        <w:t xml:space="preserve">          items:</w:t>
      </w:r>
    </w:p>
    <w:p w14:paraId="7CA9C608" w14:textId="77777777" w:rsidR="00A3676D" w:rsidRDefault="00A3676D" w:rsidP="00A3676D">
      <w:pPr>
        <w:pStyle w:val="PL"/>
      </w:pPr>
      <w:r>
        <w:t xml:space="preserve">            $ref: 'TS29571_CommonData.yaml#/components/schemas/PlmnId'</w:t>
      </w:r>
    </w:p>
    <w:p w14:paraId="181F21A3" w14:textId="77777777" w:rsidR="00A3676D" w:rsidRDefault="00A3676D" w:rsidP="00A3676D">
      <w:pPr>
        <w:pStyle w:val="PL"/>
      </w:pPr>
      <w:r>
        <w:t xml:space="preserve">          minItems: 1</w:t>
      </w:r>
    </w:p>
    <w:p w14:paraId="7D5A2016" w14:textId="77777777" w:rsidR="00A3676D" w:rsidRDefault="00A3676D" w:rsidP="00A3676D">
      <w:pPr>
        <w:pStyle w:val="PL"/>
      </w:pPr>
      <w:r>
        <w:t xml:space="preserve">        remoteSnpnList:</w:t>
      </w:r>
    </w:p>
    <w:p w14:paraId="058DDCD7" w14:textId="77777777" w:rsidR="00A3676D" w:rsidRDefault="00A3676D" w:rsidP="00A3676D">
      <w:pPr>
        <w:pStyle w:val="PL"/>
      </w:pPr>
      <w:r>
        <w:t xml:space="preserve">          type: array</w:t>
      </w:r>
    </w:p>
    <w:p w14:paraId="2E5DC680" w14:textId="77777777" w:rsidR="00A3676D" w:rsidRDefault="00A3676D" w:rsidP="00A3676D">
      <w:pPr>
        <w:pStyle w:val="PL"/>
      </w:pPr>
      <w:r>
        <w:t xml:space="preserve">          items:</w:t>
      </w:r>
    </w:p>
    <w:p w14:paraId="5E94DE49" w14:textId="77777777" w:rsidR="00A3676D" w:rsidRDefault="00A3676D" w:rsidP="00A3676D">
      <w:pPr>
        <w:pStyle w:val="PL"/>
      </w:pPr>
      <w:r>
        <w:t xml:space="preserve">            $ref: '#/components/schemas/PlmnIdNid'</w:t>
      </w:r>
    </w:p>
    <w:p w14:paraId="102082CB" w14:textId="77777777" w:rsidR="00A3676D" w:rsidRDefault="00A3676D" w:rsidP="00A3676D">
      <w:pPr>
        <w:pStyle w:val="PL"/>
      </w:pPr>
      <w:r>
        <w:lastRenderedPageBreak/>
        <w:t xml:space="preserve">          minItems: 1</w:t>
      </w:r>
    </w:p>
    <w:p w14:paraId="4A466B47" w14:textId="77777777" w:rsidR="00A3676D" w:rsidRDefault="00A3676D" w:rsidP="00A3676D">
      <w:pPr>
        <w:pStyle w:val="PL"/>
      </w:pPr>
      <w:r>
        <w:t xml:space="preserve">        ipReachability:</w:t>
      </w:r>
    </w:p>
    <w:p w14:paraId="0A8E7237" w14:textId="77777777" w:rsidR="00A3676D" w:rsidRDefault="00A3676D" w:rsidP="00A3676D">
      <w:pPr>
        <w:pStyle w:val="PL"/>
      </w:pPr>
      <w:r>
        <w:t xml:space="preserve">          $ref: '#/components/schemas/IpReachability'</w:t>
      </w:r>
    </w:p>
    <w:p w14:paraId="15C05F48" w14:textId="77777777" w:rsidR="00A3676D" w:rsidRDefault="00A3676D" w:rsidP="00A3676D">
      <w:pPr>
        <w:pStyle w:val="PL"/>
      </w:pPr>
      <w:r>
        <w:t xml:space="preserve">        scpCapabilities:</w:t>
      </w:r>
    </w:p>
    <w:p w14:paraId="10140295" w14:textId="77777777" w:rsidR="00A3676D" w:rsidRDefault="00A3676D" w:rsidP="00A3676D">
      <w:pPr>
        <w:pStyle w:val="PL"/>
      </w:pPr>
      <w:r>
        <w:t xml:space="preserve">          type: array</w:t>
      </w:r>
    </w:p>
    <w:p w14:paraId="6AB3D529" w14:textId="77777777" w:rsidR="00A3676D" w:rsidRDefault="00A3676D" w:rsidP="00A3676D">
      <w:pPr>
        <w:pStyle w:val="PL"/>
      </w:pPr>
      <w:r>
        <w:t xml:space="preserve">          items:</w:t>
      </w:r>
    </w:p>
    <w:p w14:paraId="1005673B" w14:textId="77777777" w:rsidR="00A3676D" w:rsidRDefault="00A3676D" w:rsidP="00A3676D">
      <w:pPr>
        <w:pStyle w:val="PL"/>
      </w:pPr>
      <w:r>
        <w:t xml:space="preserve">            $ref: '#/components/schemas/ScpCapability'</w:t>
      </w:r>
    </w:p>
    <w:p w14:paraId="3A55F409" w14:textId="77777777" w:rsidR="00A3676D" w:rsidRDefault="00A3676D" w:rsidP="00A3676D">
      <w:pPr>
        <w:pStyle w:val="PL"/>
      </w:pPr>
    </w:p>
    <w:p w14:paraId="0E7FE08E" w14:textId="77777777" w:rsidR="00A3676D" w:rsidRDefault="00A3676D" w:rsidP="00A3676D">
      <w:pPr>
        <w:pStyle w:val="PL"/>
      </w:pPr>
      <w:r>
        <w:t xml:space="preserve">    PfdData:</w:t>
      </w:r>
    </w:p>
    <w:p w14:paraId="5AD64E8C" w14:textId="77777777" w:rsidR="00A3676D" w:rsidRDefault="00A3676D" w:rsidP="00A3676D">
      <w:pPr>
        <w:pStyle w:val="PL"/>
      </w:pPr>
      <w:r>
        <w:t xml:space="preserve">      description: List of Application IDs and/or AF IDs managed by a given NEF Instance</w:t>
      </w:r>
    </w:p>
    <w:p w14:paraId="6A903C14" w14:textId="77777777" w:rsidR="00A3676D" w:rsidRDefault="00A3676D" w:rsidP="00A3676D">
      <w:pPr>
        <w:pStyle w:val="PL"/>
      </w:pPr>
      <w:r>
        <w:t xml:space="preserve">      type: object</w:t>
      </w:r>
    </w:p>
    <w:p w14:paraId="3A5DC8B2" w14:textId="77777777" w:rsidR="00A3676D" w:rsidRDefault="00A3676D" w:rsidP="00A3676D">
      <w:pPr>
        <w:pStyle w:val="PL"/>
      </w:pPr>
      <w:r>
        <w:t xml:space="preserve">      properties:</w:t>
      </w:r>
    </w:p>
    <w:p w14:paraId="3AE9310D" w14:textId="77777777" w:rsidR="00A3676D" w:rsidRDefault="00A3676D" w:rsidP="00A3676D">
      <w:pPr>
        <w:pStyle w:val="PL"/>
      </w:pPr>
      <w:r>
        <w:t xml:space="preserve">        appIds:</w:t>
      </w:r>
    </w:p>
    <w:p w14:paraId="1F0B9824" w14:textId="77777777" w:rsidR="00A3676D" w:rsidRDefault="00A3676D" w:rsidP="00A3676D">
      <w:pPr>
        <w:pStyle w:val="PL"/>
      </w:pPr>
      <w:r>
        <w:t xml:space="preserve">          type: array</w:t>
      </w:r>
    </w:p>
    <w:p w14:paraId="1AD85D72" w14:textId="77777777" w:rsidR="00A3676D" w:rsidRDefault="00A3676D" w:rsidP="00A3676D">
      <w:pPr>
        <w:pStyle w:val="PL"/>
      </w:pPr>
      <w:r>
        <w:t xml:space="preserve">          items:</w:t>
      </w:r>
    </w:p>
    <w:p w14:paraId="79859303" w14:textId="77777777" w:rsidR="00A3676D" w:rsidRDefault="00A3676D" w:rsidP="00A3676D">
      <w:pPr>
        <w:pStyle w:val="PL"/>
      </w:pPr>
      <w:r>
        <w:t xml:space="preserve">            type: string</w:t>
      </w:r>
    </w:p>
    <w:p w14:paraId="1465C790" w14:textId="77777777" w:rsidR="00A3676D" w:rsidRDefault="00A3676D" w:rsidP="00A3676D">
      <w:pPr>
        <w:pStyle w:val="PL"/>
      </w:pPr>
      <w:r>
        <w:t xml:space="preserve">          minItems: 1</w:t>
      </w:r>
    </w:p>
    <w:p w14:paraId="1FA5A154" w14:textId="77777777" w:rsidR="00A3676D" w:rsidRDefault="00A3676D" w:rsidP="00A3676D">
      <w:pPr>
        <w:pStyle w:val="PL"/>
      </w:pPr>
      <w:r>
        <w:t xml:space="preserve">        afIds:</w:t>
      </w:r>
    </w:p>
    <w:p w14:paraId="302AC7F7" w14:textId="77777777" w:rsidR="00A3676D" w:rsidRDefault="00A3676D" w:rsidP="00A3676D">
      <w:pPr>
        <w:pStyle w:val="PL"/>
      </w:pPr>
      <w:r>
        <w:t xml:space="preserve">          type: array</w:t>
      </w:r>
    </w:p>
    <w:p w14:paraId="74462E43" w14:textId="77777777" w:rsidR="00A3676D" w:rsidRDefault="00A3676D" w:rsidP="00A3676D">
      <w:pPr>
        <w:pStyle w:val="PL"/>
      </w:pPr>
      <w:r>
        <w:t xml:space="preserve">          items:</w:t>
      </w:r>
    </w:p>
    <w:p w14:paraId="4369B0E2" w14:textId="77777777" w:rsidR="00A3676D" w:rsidRDefault="00A3676D" w:rsidP="00A3676D">
      <w:pPr>
        <w:pStyle w:val="PL"/>
      </w:pPr>
      <w:r>
        <w:t xml:space="preserve">            type: string</w:t>
      </w:r>
    </w:p>
    <w:p w14:paraId="48B3A159" w14:textId="77777777" w:rsidR="00A3676D" w:rsidRDefault="00A3676D" w:rsidP="00A3676D">
      <w:pPr>
        <w:pStyle w:val="PL"/>
      </w:pPr>
      <w:r>
        <w:t xml:space="preserve">          minItems: 1</w:t>
      </w:r>
    </w:p>
    <w:p w14:paraId="2E41A59B" w14:textId="77777777" w:rsidR="00A3676D" w:rsidRDefault="00A3676D" w:rsidP="00A3676D">
      <w:pPr>
        <w:pStyle w:val="PL"/>
      </w:pPr>
      <w:r>
        <w:t xml:space="preserve">    AfEvent:</w:t>
      </w:r>
    </w:p>
    <w:p w14:paraId="277AEFB8" w14:textId="77777777" w:rsidR="00A3676D" w:rsidRDefault="00A3676D" w:rsidP="00A3676D">
      <w:pPr>
        <w:pStyle w:val="PL"/>
      </w:pPr>
      <w:r>
        <w:t xml:space="preserve">      description: Represents Application Events.</w:t>
      </w:r>
    </w:p>
    <w:p w14:paraId="324B3977" w14:textId="77777777" w:rsidR="00A3676D" w:rsidRDefault="00A3676D" w:rsidP="00A3676D">
      <w:pPr>
        <w:pStyle w:val="PL"/>
      </w:pPr>
      <w:r>
        <w:t xml:space="preserve">      anyOf:</w:t>
      </w:r>
    </w:p>
    <w:p w14:paraId="0AE858FC" w14:textId="77777777" w:rsidR="00A3676D" w:rsidRDefault="00A3676D" w:rsidP="00A3676D">
      <w:pPr>
        <w:pStyle w:val="PL"/>
      </w:pPr>
      <w:r>
        <w:t xml:space="preserve">      - type: string</w:t>
      </w:r>
    </w:p>
    <w:p w14:paraId="0EAA6B5B" w14:textId="77777777" w:rsidR="00A3676D" w:rsidRDefault="00A3676D" w:rsidP="00A3676D">
      <w:pPr>
        <w:pStyle w:val="PL"/>
      </w:pPr>
      <w:r>
        <w:t xml:space="preserve">        enum:</w:t>
      </w:r>
    </w:p>
    <w:p w14:paraId="3AE53130" w14:textId="77777777" w:rsidR="00A3676D" w:rsidRDefault="00A3676D" w:rsidP="00A3676D">
      <w:pPr>
        <w:pStyle w:val="PL"/>
      </w:pPr>
      <w:r>
        <w:t xml:space="preserve">          - SVC_EXPERIENCE</w:t>
      </w:r>
    </w:p>
    <w:p w14:paraId="059CE1F2" w14:textId="77777777" w:rsidR="00A3676D" w:rsidRDefault="00A3676D" w:rsidP="00A3676D">
      <w:pPr>
        <w:pStyle w:val="PL"/>
      </w:pPr>
      <w:r>
        <w:t xml:space="preserve">          - UE_MOBILITY</w:t>
      </w:r>
    </w:p>
    <w:p w14:paraId="6E94BCC7" w14:textId="77777777" w:rsidR="00A3676D" w:rsidRDefault="00A3676D" w:rsidP="00A3676D">
      <w:pPr>
        <w:pStyle w:val="PL"/>
      </w:pPr>
      <w:r>
        <w:t xml:space="preserve">          - UE_COMM</w:t>
      </w:r>
    </w:p>
    <w:p w14:paraId="5B1B2384" w14:textId="77777777" w:rsidR="00A3676D" w:rsidRDefault="00A3676D" w:rsidP="00A3676D">
      <w:pPr>
        <w:pStyle w:val="PL"/>
      </w:pPr>
      <w:r>
        <w:t xml:space="preserve">          - EXCEPTIONS</w:t>
      </w:r>
    </w:p>
    <w:p w14:paraId="3B2E574B" w14:textId="77777777" w:rsidR="00A3676D" w:rsidRDefault="00A3676D" w:rsidP="00A3676D">
      <w:pPr>
        <w:pStyle w:val="PL"/>
      </w:pPr>
      <w:r>
        <w:t xml:space="preserve">          - USER_DATA_CONGESTION</w:t>
      </w:r>
    </w:p>
    <w:p w14:paraId="7BD7B800" w14:textId="77777777" w:rsidR="00A3676D" w:rsidRDefault="00A3676D" w:rsidP="00A3676D">
      <w:pPr>
        <w:pStyle w:val="PL"/>
      </w:pPr>
      <w:r>
        <w:t xml:space="preserve">          - PERF_DATA</w:t>
      </w:r>
    </w:p>
    <w:p w14:paraId="1DBADD73" w14:textId="77777777" w:rsidR="00A3676D" w:rsidRDefault="00A3676D" w:rsidP="00A3676D">
      <w:pPr>
        <w:pStyle w:val="PL"/>
      </w:pPr>
      <w:r>
        <w:t xml:space="preserve">          - DISPERSION</w:t>
      </w:r>
    </w:p>
    <w:p w14:paraId="24CE4B96" w14:textId="77777777" w:rsidR="00A3676D" w:rsidRDefault="00A3676D" w:rsidP="00A3676D">
      <w:pPr>
        <w:pStyle w:val="PL"/>
      </w:pPr>
      <w:r>
        <w:t xml:space="preserve">          - COLLECTIVE_BEHAVIOUR</w:t>
      </w:r>
    </w:p>
    <w:p w14:paraId="193685EC" w14:textId="77777777" w:rsidR="00A3676D" w:rsidRDefault="00A3676D" w:rsidP="00A3676D">
      <w:pPr>
        <w:pStyle w:val="PL"/>
      </w:pPr>
      <w:r>
        <w:t xml:space="preserve">          - MS_QOE_METRICS</w:t>
      </w:r>
    </w:p>
    <w:p w14:paraId="5BBC6CB3" w14:textId="77777777" w:rsidR="00A3676D" w:rsidRDefault="00A3676D" w:rsidP="00A3676D">
      <w:pPr>
        <w:pStyle w:val="PL"/>
      </w:pPr>
      <w:r>
        <w:t xml:space="preserve">          - MS_CONSUMPTION</w:t>
      </w:r>
    </w:p>
    <w:p w14:paraId="66A2F12E" w14:textId="77777777" w:rsidR="00A3676D" w:rsidRDefault="00A3676D" w:rsidP="00A3676D">
      <w:pPr>
        <w:pStyle w:val="PL"/>
      </w:pPr>
      <w:r>
        <w:t xml:space="preserve">          - MS_NET_ASSIST_INVOCATION</w:t>
      </w:r>
    </w:p>
    <w:p w14:paraId="140B6FF8" w14:textId="77777777" w:rsidR="00A3676D" w:rsidRDefault="00A3676D" w:rsidP="00A3676D">
      <w:pPr>
        <w:pStyle w:val="PL"/>
      </w:pPr>
      <w:r>
        <w:t xml:space="preserve">          - MS_DYN_POLICY_INVOCATION</w:t>
      </w:r>
    </w:p>
    <w:p w14:paraId="15D3330C" w14:textId="77777777" w:rsidR="00A3676D" w:rsidRDefault="00A3676D" w:rsidP="00A3676D">
      <w:pPr>
        <w:pStyle w:val="PL"/>
      </w:pPr>
      <w:r>
        <w:t xml:space="preserve">          - MS_ACCESS_ACTIVITY</w:t>
      </w:r>
    </w:p>
    <w:p w14:paraId="6259FE71" w14:textId="77777777" w:rsidR="00A3676D" w:rsidRDefault="00A3676D" w:rsidP="00A3676D">
      <w:pPr>
        <w:pStyle w:val="PL"/>
      </w:pPr>
      <w:r>
        <w:t xml:space="preserve">      - type: string</w:t>
      </w:r>
    </w:p>
    <w:p w14:paraId="31831FE6" w14:textId="77777777" w:rsidR="00A3676D" w:rsidRDefault="00A3676D" w:rsidP="00A3676D">
      <w:pPr>
        <w:pStyle w:val="PL"/>
      </w:pPr>
      <w:r>
        <w:t xml:space="preserve">        description: &gt;</w:t>
      </w:r>
    </w:p>
    <w:p w14:paraId="0E6B9525" w14:textId="77777777" w:rsidR="00A3676D" w:rsidRDefault="00A3676D" w:rsidP="00A3676D">
      <w:pPr>
        <w:pStyle w:val="PL"/>
      </w:pPr>
      <w:r>
        <w:t xml:space="preserve">          This string provides forward-compatibility with future extensions to the enumeration but</w:t>
      </w:r>
    </w:p>
    <w:p w14:paraId="50457712" w14:textId="77777777" w:rsidR="00A3676D" w:rsidRDefault="00A3676D" w:rsidP="00A3676D">
      <w:pPr>
        <w:pStyle w:val="PL"/>
      </w:pPr>
      <w:r>
        <w:t xml:space="preserve">          is not used to encode content defined in the present version of this API.</w:t>
      </w:r>
    </w:p>
    <w:p w14:paraId="13F5C416" w14:textId="77777777" w:rsidR="00A3676D" w:rsidRDefault="00A3676D" w:rsidP="00A3676D">
      <w:pPr>
        <w:pStyle w:val="PL"/>
      </w:pPr>
      <w:r>
        <w:t xml:space="preserve">    AfEventExposureData:</w:t>
      </w:r>
    </w:p>
    <w:p w14:paraId="56702B99" w14:textId="77777777" w:rsidR="00A3676D" w:rsidRDefault="00A3676D" w:rsidP="00A3676D">
      <w:pPr>
        <w:pStyle w:val="PL"/>
      </w:pPr>
      <w:r>
        <w:t xml:space="preserve">      description: AF Event Exposure data managed by a given NEF Instance</w:t>
      </w:r>
    </w:p>
    <w:p w14:paraId="284581D9" w14:textId="77777777" w:rsidR="00A3676D" w:rsidRDefault="00A3676D" w:rsidP="00A3676D">
      <w:pPr>
        <w:pStyle w:val="PL"/>
      </w:pPr>
      <w:r>
        <w:t xml:space="preserve">      type: object</w:t>
      </w:r>
    </w:p>
    <w:p w14:paraId="0D931F94" w14:textId="77777777" w:rsidR="00A3676D" w:rsidRDefault="00A3676D" w:rsidP="00A3676D">
      <w:pPr>
        <w:pStyle w:val="PL"/>
      </w:pPr>
      <w:r>
        <w:t xml:space="preserve">      required:</w:t>
      </w:r>
    </w:p>
    <w:p w14:paraId="602F17A7" w14:textId="77777777" w:rsidR="00A3676D" w:rsidRDefault="00A3676D" w:rsidP="00A3676D">
      <w:pPr>
        <w:pStyle w:val="PL"/>
      </w:pPr>
      <w:r>
        <w:t xml:space="preserve">        - afEvents</w:t>
      </w:r>
    </w:p>
    <w:p w14:paraId="09AB45ED" w14:textId="77777777" w:rsidR="00A3676D" w:rsidRDefault="00A3676D" w:rsidP="00A3676D">
      <w:pPr>
        <w:pStyle w:val="PL"/>
      </w:pPr>
      <w:r>
        <w:t xml:space="preserve">      properties:</w:t>
      </w:r>
    </w:p>
    <w:p w14:paraId="0AA649ED" w14:textId="77777777" w:rsidR="00A3676D" w:rsidRDefault="00A3676D" w:rsidP="00A3676D">
      <w:pPr>
        <w:pStyle w:val="PL"/>
      </w:pPr>
      <w:r>
        <w:t xml:space="preserve">        afEvents:</w:t>
      </w:r>
    </w:p>
    <w:p w14:paraId="286EBEC0" w14:textId="77777777" w:rsidR="00A3676D" w:rsidRDefault="00A3676D" w:rsidP="00A3676D">
      <w:pPr>
        <w:pStyle w:val="PL"/>
      </w:pPr>
      <w:r>
        <w:t xml:space="preserve">          type: array</w:t>
      </w:r>
    </w:p>
    <w:p w14:paraId="3B988153" w14:textId="77777777" w:rsidR="00A3676D" w:rsidRDefault="00A3676D" w:rsidP="00A3676D">
      <w:pPr>
        <w:pStyle w:val="PL"/>
      </w:pPr>
      <w:r>
        <w:t xml:space="preserve">          items:</w:t>
      </w:r>
    </w:p>
    <w:p w14:paraId="64A6221E" w14:textId="77777777" w:rsidR="00A3676D" w:rsidRDefault="00A3676D" w:rsidP="00A3676D">
      <w:pPr>
        <w:pStyle w:val="PL"/>
      </w:pPr>
      <w:r>
        <w:t xml:space="preserve">            $ref: '#/components/schemas/AfEvent'</w:t>
      </w:r>
    </w:p>
    <w:p w14:paraId="5477D85A" w14:textId="77777777" w:rsidR="00A3676D" w:rsidRDefault="00A3676D" w:rsidP="00A3676D">
      <w:pPr>
        <w:pStyle w:val="PL"/>
      </w:pPr>
      <w:r>
        <w:t xml:space="preserve">          minItems: 1</w:t>
      </w:r>
    </w:p>
    <w:p w14:paraId="14B3CD6A" w14:textId="77777777" w:rsidR="00A3676D" w:rsidRDefault="00A3676D" w:rsidP="00A3676D">
      <w:pPr>
        <w:pStyle w:val="PL"/>
      </w:pPr>
      <w:r>
        <w:t xml:space="preserve">        afIds:</w:t>
      </w:r>
    </w:p>
    <w:p w14:paraId="50DC1161" w14:textId="77777777" w:rsidR="00A3676D" w:rsidRDefault="00A3676D" w:rsidP="00A3676D">
      <w:pPr>
        <w:pStyle w:val="PL"/>
      </w:pPr>
      <w:r>
        <w:t xml:space="preserve">          type: array</w:t>
      </w:r>
    </w:p>
    <w:p w14:paraId="2593A715" w14:textId="77777777" w:rsidR="00A3676D" w:rsidRDefault="00A3676D" w:rsidP="00A3676D">
      <w:pPr>
        <w:pStyle w:val="PL"/>
      </w:pPr>
      <w:r>
        <w:t xml:space="preserve">          items:</w:t>
      </w:r>
    </w:p>
    <w:p w14:paraId="2C7D993C" w14:textId="77777777" w:rsidR="00A3676D" w:rsidRDefault="00A3676D" w:rsidP="00A3676D">
      <w:pPr>
        <w:pStyle w:val="PL"/>
      </w:pPr>
      <w:r>
        <w:t xml:space="preserve">            type: string</w:t>
      </w:r>
    </w:p>
    <w:p w14:paraId="696C6D02" w14:textId="77777777" w:rsidR="00A3676D" w:rsidRDefault="00A3676D" w:rsidP="00A3676D">
      <w:pPr>
        <w:pStyle w:val="PL"/>
      </w:pPr>
      <w:r>
        <w:t xml:space="preserve">          minItems: 1</w:t>
      </w:r>
    </w:p>
    <w:p w14:paraId="7F9EDA3D" w14:textId="77777777" w:rsidR="00A3676D" w:rsidRDefault="00A3676D" w:rsidP="00A3676D">
      <w:pPr>
        <w:pStyle w:val="PL"/>
      </w:pPr>
      <w:r>
        <w:t xml:space="preserve">        appIds:</w:t>
      </w:r>
    </w:p>
    <w:p w14:paraId="0C274150" w14:textId="77777777" w:rsidR="00A3676D" w:rsidRDefault="00A3676D" w:rsidP="00A3676D">
      <w:pPr>
        <w:pStyle w:val="PL"/>
      </w:pPr>
      <w:r>
        <w:t xml:space="preserve">          type: array</w:t>
      </w:r>
    </w:p>
    <w:p w14:paraId="590143F2" w14:textId="77777777" w:rsidR="00A3676D" w:rsidRDefault="00A3676D" w:rsidP="00A3676D">
      <w:pPr>
        <w:pStyle w:val="PL"/>
      </w:pPr>
      <w:r>
        <w:t xml:space="preserve">          items:</w:t>
      </w:r>
    </w:p>
    <w:p w14:paraId="2098895C" w14:textId="77777777" w:rsidR="00A3676D" w:rsidRDefault="00A3676D" w:rsidP="00A3676D">
      <w:pPr>
        <w:pStyle w:val="PL"/>
      </w:pPr>
      <w:r>
        <w:t xml:space="preserve">            type: string</w:t>
      </w:r>
    </w:p>
    <w:p w14:paraId="16DA5E39" w14:textId="77777777" w:rsidR="00A3676D" w:rsidRDefault="00A3676D" w:rsidP="00A3676D">
      <w:pPr>
        <w:pStyle w:val="PL"/>
      </w:pPr>
      <w:r>
        <w:t xml:space="preserve">          minItems: 1</w:t>
      </w:r>
    </w:p>
    <w:p w14:paraId="525D7557" w14:textId="77777777" w:rsidR="00A3676D" w:rsidRDefault="00A3676D" w:rsidP="00A3676D">
      <w:pPr>
        <w:pStyle w:val="PL"/>
      </w:pPr>
      <w:r>
        <w:t xml:space="preserve">    UnTrustAfInfo:</w:t>
      </w:r>
    </w:p>
    <w:p w14:paraId="666B7321" w14:textId="77777777" w:rsidR="00A3676D" w:rsidRDefault="00A3676D" w:rsidP="00A3676D">
      <w:pPr>
        <w:pStyle w:val="PL"/>
      </w:pPr>
      <w:r>
        <w:t xml:space="preserve">      description: Information of a untrusted AF Instance</w:t>
      </w:r>
    </w:p>
    <w:p w14:paraId="432CA1BD" w14:textId="77777777" w:rsidR="00A3676D" w:rsidRDefault="00A3676D" w:rsidP="00A3676D">
      <w:pPr>
        <w:pStyle w:val="PL"/>
      </w:pPr>
      <w:r>
        <w:t xml:space="preserve">      type: object</w:t>
      </w:r>
    </w:p>
    <w:p w14:paraId="2245A6F4" w14:textId="77777777" w:rsidR="00A3676D" w:rsidRDefault="00A3676D" w:rsidP="00A3676D">
      <w:pPr>
        <w:pStyle w:val="PL"/>
      </w:pPr>
      <w:r>
        <w:t xml:space="preserve">      required:</w:t>
      </w:r>
    </w:p>
    <w:p w14:paraId="6522A991" w14:textId="77777777" w:rsidR="00A3676D" w:rsidRDefault="00A3676D" w:rsidP="00A3676D">
      <w:pPr>
        <w:pStyle w:val="PL"/>
      </w:pPr>
      <w:r>
        <w:t xml:space="preserve">        - afId</w:t>
      </w:r>
    </w:p>
    <w:p w14:paraId="7DD01216" w14:textId="77777777" w:rsidR="00A3676D" w:rsidRDefault="00A3676D" w:rsidP="00A3676D">
      <w:pPr>
        <w:pStyle w:val="PL"/>
      </w:pPr>
      <w:r>
        <w:t xml:space="preserve">      properties:</w:t>
      </w:r>
    </w:p>
    <w:p w14:paraId="3252E435" w14:textId="77777777" w:rsidR="00A3676D" w:rsidRDefault="00A3676D" w:rsidP="00A3676D">
      <w:pPr>
        <w:pStyle w:val="PL"/>
      </w:pPr>
      <w:r>
        <w:t xml:space="preserve">        afId:</w:t>
      </w:r>
    </w:p>
    <w:p w14:paraId="310995CE" w14:textId="77777777" w:rsidR="00A3676D" w:rsidRDefault="00A3676D" w:rsidP="00A3676D">
      <w:pPr>
        <w:pStyle w:val="PL"/>
      </w:pPr>
      <w:r>
        <w:t xml:space="preserve">          type: string</w:t>
      </w:r>
    </w:p>
    <w:p w14:paraId="57C4BD6D" w14:textId="77777777" w:rsidR="00A3676D" w:rsidRDefault="00A3676D" w:rsidP="00A3676D">
      <w:pPr>
        <w:pStyle w:val="PL"/>
      </w:pPr>
      <w:r>
        <w:t xml:space="preserve">        sNssaiInfoList:</w:t>
      </w:r>
    </w:p>
    <w:p w14:paraId="31A3E447" w14:textId="77777777" w:rsidR="00A3676D" w:rsidRDefault="00A3676D" w:rsidP="00A3676D">
      <w:pPr>
        <w:pStyle w:val="PL"/>
      </w:pPr>
      <w:r>
        <w:t xml:space="preserve">          type: array</w:t>
      </w:r>
    </w:p>
    <w:p w14:paraId="77793DEC" w14:textId="77777777" w:rsidR="00A3676D" w:rsidRDefault="00A3676D" w:rsidP="00A3676D">
      <w:pPr>
        <w:pStyle w:val="PL"/>
      </w:pPr>
      <w:r>
        <w:t xml:space="preserve">          items:</w:t>
      </w:r>
    </w:p>
    <w:p w14:paraId="0149878A" w14:textId="77777777" w:rsidR="00A3676D" w:rsidRDefault="00A3676D" w:rsidP="00A3676D">
      <w:pPr>
        <w:pStyle w:val="PL"/>
      </w:pPr>
      <w:r>
        <w:t xml:space="preserve">            $ref: '#/components/schemas/SnssaiInfoItem'</w:t>
      </w:r>
    </w:p>
    <w:p w14:paraId="7CE175E5" w14:textId="77777777" w:rsidR="00A3676D" w:rsidRDefault="00A3676D" w:rsidP="00A3676D">
      <w:pPr>
        <w:pStyle w:val="PL"/>
      </w:pPr>
      <w:r>
        <w:t xml:space="preserve">          minItems: 1</w:t>
      </w:r>
    </w:p>
    <w:p w14:paraId="7074DE4E" w14:textId="77777777" w:rsidR="00A3676D" w:rsidRDefault="00A3676D" w:rsidP="00A3676D">
      <w:pPr>
        <w:pStyle w:val="PL"/>
      </w:pPr>
      <w:r>
        <w:lastRenderedPageBreak/>
        <w:t xml:space="preserve">        mappingInd:</w:t>
      </w:r>
    </w:p>
    <w:p w14:paraId="4E815557" w14:textId="77777777" w:rsidR="00A3676D" w:rsidRDefault="00A3676D" w:rsidP="00A3676D">
      <w:pPr>
        <w:pStyle w:val="PL"/>
      </w:pPr>
      <w:r>
        <w:t xml:space="preserve">          type: boolean</w:t>
      </w:r>
    </w:p>
    <w:p w14:paraId="52B3BFF3" w14:textId="77777777" w:rsidR="00A3676D" w:rsidRDefault="00A3676D" w:rsidP="00A3676D">
      <w:pPr>
        <w:pStyle w:val="PL"/>
      </w:pPr>
      <w:r>
        <w:t xml:space="preserve">          default: false</w:t>
      </w:r>
    </w:p>
    <w:p w14:paraId="54D7A2D8" w14:textId="77777777" w:rsidR="00A3676D" w:rsidRDefault="00A3676D" w:rsidP="00A3676D">
      <w:pPr>
        <w:pStyle w:val="PL"/>
      </w:pPr>
      <w:r>
        <w:t xml:space="preserve">    SnssaiInfoItem:</w:t>
      </w:r>
    </w:p>
    <w:p w14:paraId="6F8F22F0" w14:textId="77777777" w:rsidR="00A3676D" w:rsidRDefault="00A3676D" w:rsidP="00A3676D">
      <w:pPr>
        <w:pStyle w:val="PL"/>
      </w:pPr>
      <w:r>
        <w:t xml:space="preserve">      description: &gt;</w:t>
      </w:r>
    </w:p>
    <w:p w14:paraId="613C55A9" w14:textId="77777777" w:rsidR="00A3676D" w:rsidRDefault="00A3676D" w:rsidP="00A3676D">
      <w:pPr>
        <w:pStyle w:val="PL"/>
      </w:pPr>
      <w:r>
        <w:t xml:space="preserve">        Parameters supported by an NF for a given S-NSSAI Set of parameters supported by NF</w:t>
      </w:r>
    </w:p>
    <w:p w14:paraId="62AF13A0" w14:textId="77777777" w:rsidR="00A3676D" w:rsidRDefault="00A3676D" w:rsidP="00A3676D">
      <w:pPr>
        <w:pStyle w:val="PL"/>
      </w:pPr>
      <w:r>
        <w:t xml:space="preserve">        for a given S-NSSAI</w:t>
      </w:r>
    </w:p>
    <w:p w14:paraId="7190DC28" w14:textId="77777777" w:rsidR="00A3676D" w:rsidRDefault="00A3676D" w:rsidP="00A3676D">
      <w:pPr>
        <w:pStyle w:val="PL"/>
      </w:pPr>
      <w:r>
        <w:t xml:space="preserve">      type: object</w:t>
      </w:r>
    </w:p>
    <w:p w14:paraId="5D5ACE1C" w14:textId="77777777" w:rsidR="00A3676D" w:rsidRDefault="00A3676D" w:rsidP="00A3676D">
      <w:pPr>
        <w:pStyle w:val="PL"/>
      </w:pPr>
      <w:r>
        <w:t xml:space="preserve">      required:</w:t>
      </w:r>
    </w:p>
    <w:p w14:paraId="7FA1F171" w14:textId="77777777" w:rsidR="00A3676D" w:rsidRDefault="00A3676D" w:rsidP="00A3676D">
      <w:pPr>
        <w:pStyle w:val="PL"/>
      </w:pPr>
      <w:r>
        <w:t xml:space="preserve">        - sNssai</w:t>
      </w:r>
    </w:p>
    <w:p w14:paraId="02B88420" w14:textId="77777777" w:rsidR="00A3676D" w:rsidRDefault="00A3676D" w:rsidP="00A3676D">
      <w:pPr>
        <w:pStyle w:val="PL"/>
      </w:pPr>
      <w:r>
        <w:t xml:space="preserve">        - dnnInfoList</w:t>
      </w:r>
    </w:p>
    <w:p w14:paraId="7BB16DB4" w14:textId="77777777" w:rsidR="00A3676D" w:rsidRDefault="00A3676D" w:rsidP="00A3676D">
      <w:pPr>
        <w:pStyle w:val="PL"/>
      </w:pPr>
      <w:r>
        <w:t xml:space="preserve">      properties:</w:t>
      </w:r>
    </w:p>
    <w:p w14:paraId="60CA876E" w14:textId="77777777" w:rsidR="00A3676D" w:rsidRDefault="00A3676D" w:rsidP="00A3676D">
      <w:pPr>
        <w:pStyle w:val="PL"/>
      </w:pPr>
      <w:r>
        <w:t xml:space="preserve">        sNssai:</w:t>
      </w:r>
    </w:p>
    <w:p w14:paraId="54BA6D3D" w14:textId="77777777" w:rsidR="00A3676D" w:rsidRDefault="00A3676D" w:rsidP="00A3676D">
      <w:pPr>
        <w:pStyle w:val="PL"/>
      </w:pPr>
      <w:r>
        <w:t xml:space="preserve">          $ref: 'TS29571_CommonData.yaml#/components/schemas/ExtSnssai'</w:t>
      </w:r>
    </w:p>
    <w:p w14:paraId="0EFD94AE" w14:textId="77777777" w:rsidR="00A3676D" w:rsidRDefault="00A3676D" w:rsidP="00A3676D">
      <w:pPr>
        <w:pStyle w:val="PL"/>
      </w:pPr>
      <w:r>
        <w:t xml:space="preserve">        dnnInfoList:</w:t>
      </w:r>
    </w:p>
    <w:p w14:paraId="313D90AF" w14:textId="77777777" w:rsidR="00A3676D" w:rsidRDefault="00A3676D" w:rsidP="00A3676D">
      <w:pPr>
        <w:pStyle w:val="PL"/>
      </w:pPr>
      <w:r>
        <w:t xml:space="preserve">          type: array</w:t>
      </w:r>
    </w:p>
    <w:p w14:paraId="21E44944" w14:textId="77777777" w:rsidR="00A3676D" w:rsidRDefault="00A3676D" w:rsidP="00A3676D">
      <w:pPr>
        <w:pStyle w:val="PL"/>
      </w:pPr>
      <w:r>
        <w:t xml:space="preserve">          items:</w:t>
      </w:r>
    </w:p>
    <w:p w14:paraId="4DDB7850" w14:textId="77777777" w:rsidR="00A3676D" w:rsidRDefault="00A3676D" w:rsidP="00A3676D">
      <w:pPr>
        <w:pStyle w:val="PL"/>
      </w:pPr>
      <w:r>
        <w:t xml:space="preserve">            $ref: '#/components/schemas/DnnInfoItem'</w:t>
      </w:r>
    </w:p>
    <w:p w14:paraId="77A38142" w14:textId="77777777" w:rsidR="00A3676D" w:rsidRDefault="00A3676D" w:rsidP="00A3676D">
      <w:pPr>
        <w:pStyle w:val="PL"/>
      </w:pPr>
      <w:r>
        <w:t xml:space="preserve">          minItems: 1</w:t>
      </w:r>
    </w:p>
    <w:p w14:paraId="56A2A5E7" w14:textId="77777777" w:rsidR="00A3676D" w:rsidRDefault="00A3676D" w:rsidP="00A3676D">
      <w:pPr>
        <w:pStyle w:val="PL"/>
      </w:pPr>
      <w:r>
        <w:t xml:space="preserve">    DnnInfoItem:</w:t>
      </w:r>
    </w:p>
    <w:p w14:paraId="38C38288" w14:textId="77777777" w:rsidR="00A3676D" w:rsidRDefault="00A3676D" w:rsidP="00A3676D">
      <w:pPr>
        <w:pStyle w:val="PL"/>
      </w:pPr>
      <w:r>
        <w:t xml:space="preserve">      description: Set of parameters supported by NF for a given DNN</w:t>
      </w:r>
    </w:p>
    <w:p w14:paraId="3F737FA9" w14:textId="77777777" w:rsidR="00A3676D" w:rsidRDefault="00A3676D" w:rsidP="00A3676D">
      <w:pPr>
        <w:pStyle w:val="PL"/>
      </w:pPr>
      <w:r>
        <w:t xml:space="preserve">      type: object</w:t>
      </w:r>
    </w:p>
    <w:p w14:paraId="4CF55195" w14:textId="77777777" w:rsidR="00A3676D" w:rsidRDefault="00A3676D" w:rsidP="00A3676D">
      <w:pPr>
        <w:pStyle w:val="PL"/>
      </w:pPr>
      <w:r>
        <w:t xml:space="preserve">      required:</w:t>
      </w:r>
    </w:p>
    <w:p w14:paraId="7A479D23" w14:textId="77777777" w:rsidR="00A3676D" w:rsidRDefault="00A3676D" w:rsidP="00A3676D">
      <w:pPr>
        <w:pStyle w:val="PL"/>
      </w:pPr>
      <w:r>
        <w:t xml:space="preserve">        - dnn</w:t>
      </w:r>
    </w:p>
    <w:p w14:paraId="28644A04" w14:textId="77777777" w:rsidR="00A3676D" w:rsidRDefault="00A3676D" w:rsidP="00A3676D">
      <w:pPr>
        <w:pStyle w:val="PL"/>
      </w:pPr>
      <w:r>
        <w:t xml:space="preserve">      properties:</w:t>
      </w:r>
    </w:p>
    <w:p w14:paraId="2A785080" w14:textId="77777777" w:rsidR="00A3676D" w:rsidRDefault="00A3676D" w:rsidP="00A3676D">
      <w:pPr>
        <w:pStyle w:val="PL"/>
      </w:pPr>
      <w:r>
        <w:t xml:space="preserve">        dnn:</w:t>
      </w:r>
    </w:p>
    <w:p w14:paraId="64B4F831" w14:textId="77777777" w:rsidR="00A3676D" w:rsidRDefault="00A3676D" w:rsidP="00A3676D">
      <w:pPr>
        <w:pStyle w:val="PL"/>
      </w:pPr>
      <w:r>
        <w:t xml:space="preserve">          anyOf:</w:t>
      </w:r>
    </w:p>
    <w:p w14:paraId="0DA26AC3" w14:textId="77777777" w:rsidR="00A3676D" w:rsidRDefault="00A3676D" w:rsidP="00A3676D">
      <w:pPr>
        <w:pStyle w:val="PL"/>
      </w:pPr>
      <w:r>
        <w:t xml:space="preserve">            - $ref: 'TS29571_CommonData.yaml#/components/schemas/Dnn'</w:t>
      </w:r>
    </w:p>
    <w:p w14:paraId="2AE67117" w14:textId="77777777" w:rsidR="00A3676D" w:rsidRDefault="00A3676D" w:rsidP="00A3676D">
      <w:pPr>
        <w:pStyle w:val="PL"/>
      </w:pPr>
      <w:r>
        <w:t xml:space="preserve">            - $ref: 'TS29571_CommonData.yaml#/components/schemas/WildcardDnn'</w:t>
      </w:r>
    </w:p>
    <w:p w14:paraId="658D4650" w14:textId="77777777" w:rsidR="00A3676D" w:rsidRDefault="00A3676D" w:rsidP="00A3676D">
      <w:pPr>
        <w:pStyle w:val="PL"/>
      </w:pPr>
      <w:r>
        <w:t xml:space="preserve">    EasdfInfo:</w:t>
      </w:r>
    </w:p>
    <w:p w14:paraId="77CF456C" w14:textId="77777777" w:rsidR="00A3676D" w:rsidRDefault="00A3676D" w:rsidP="00A3676D">
      <w:pPr>
        <w:pStyle w:val="PL"/>
      </w:pPr>
      <w:r>
        <w:t xml:space="preserve">      description: Information of an EASDF NF Instance</w:t>
      </w:r>
    </w:p>
    <w:p w14:paraId="65A742AF" w14:textId="77777777" w:rsidR="00A3676D" w:rsidRDefault="00A3676D" w:rsidP="00A3676D">
      <w:pPr>
        <w:pStyle w:val="PL"/>
      </w:pPr>
      <w:r>
        <w:t xml:space="preserve">      type: object</w:t>
      </w:r>
    </w:p>
    <w:p w14:paraId="5CB6168E" w14:textId="77777777" w:rsidR="00A3676D" w:rsidRDefault="00A3676D" w:rsidP="00A3676D">
      <w:pPr>
        <w:pStyle w:val="PL"/>
      </w:pPr>
      <w:r>
        <w:t xml:space="preserve">      properties:</w:t>
      </w:r>
    </w:p>
    <w:p w14:paraId="508C1D67" w14:textId="77777777" w:rsidR="00A3676D" w:rsidRDefault="00A3676D" w:rsidP="00A3676D">
      <w:pPr>
        <w:pStyle w:val="PL"/>
      </w:pPr>
      <w:r>
        <w:t xml:space="preserve">        sNssaiEasdfInfoList:</w:t>
      </w:r>
    </w:p>
    <w:p w14:paraId="2A50CDC3" w14:textId="77777777" w:rsidR="00A3676D" w:rsidRDefault="00A3676D" w:rsidP="00A3676D">
      <w:pPr>
        <w:pStyle w:val="PL"/>
      </w:pPr>
      <w:r>
        <w:t xml:space="preserve">          type: array</w:t>
      </w:r>
    </w:p>
    <w:p w14:paraId="78F28768" w14:textId="77777777" w:rsidR="00A3676D" w:rsidRDefault="00A3676D" w:rsidP="00A3676D">
      <w:pPr>
        <w:pStyle w:val="PL"/>
      </w:pPr>
      <w:r>
        <w:t xml:space="preserve">          items:</w:t>
      </w:r>
    </w:p>
    <w:p w14:paraId="0B418B42" w14:textId="77777777" w:rsidR="00A3676D" w:rsidRDefault="00A3676D" w:rsidP="00A3676D">
      <w:pPr>
        <w:pStyle w:val="PL"/>
      </w:pPr>
      <w:r>
        <w:t xml:space="preserve">            $ref: '#/components/schemas/SnssaiEasdfInfoItem'</w:t>
      </w:r>
    </w:p>
    <w:p w14:paraId="6C881ACC" w14:textId="77777777" w:rsidR="00A3676D" w:rsidRDefault="00A3676D" w:rsidP="00A3676D">
      <w:pPr>
        <w:pStyle w:val="PL"/>
      </w:pPr>
      <w:r>
        <w:t xml:space="preserve">          minItems: 1</w:t>
      </w:r>
    </w:p>
    <w:p w14:paraId="3C78EA50" w14:textId="77777777" w:rsidR="00A3676D" w:rsidRDefault="00A3676D" w:rsidP="00A3676D">
      <w:pPr>
        <w:pStyle w:val="PL"/>
      </w:pPr>
      <w:r>
        <w:t xml:space="preserve">        easdfN6IpAddressList:</w:t>
      </w:r>
    </w:p>
    <w:p w14:paraId="05C1CF9D" w14:textId="77777777" w:rsidR="00A3676D" w:rsidRDefault="00A3676D" w:rsidP="00A3676D">
      <w:pPr>
        <w:pStyle w:val="PL"/>
      </w:pPr>
      <w:r>
        <w:t xml:space="preserve">          type: array</w:t>
      </w:r>
    </w:p>
    <w:p w14:paraId="774677A0" w14:textId="77777777" w:rsidR="00A3676D" w:rsidRDefault="00A3676D" w:rsidP="00A3676D">
      <w:pPr>
        <w:pStyle w:val="PL"/>
      </w:pPr>
      <w:r>
        <w:t xml:space="preserve">          items:</w:t>
      </w:r>
    </w:p>
    <w:p w14:paraId="65681ACD" w14:textId="77777777" w:rsidR="00A3676D" w:rsidRDefault="00A3676D" w:rsidP="00A3676D">
      <w:pPr>
        <w:pStyle w:val="PL"/>
      </w:pPr>
      <w:r>
        <w:t xml:space="preserve">            $ref: 'TS28623_ComDefs.yaml#/components/schemas/IpAddr'</w:t>
      </w:r>
    </w:p>
    <w:p w14:paraId="65D9170B" w14:textId="77777777" w:rsidR="00A3676D" w:rsidRDefault="00A3676D" w:rsidP="00A3676D">
      <w:pPr>
        <w:pStyle w:val="PL"/>
      </w:pPr>
      <w:r>
        <w:t xml:space="preserve">          minItems: 1</w:t>
      </w:r>
    </w:p>
    <w:p w14:paraId="5455E267" w14:textId="77777777" w:rsidR="00A3676D" w:rsidRDefault="00A3676D" w:rsidP="00A3676D">
      <w:pPr>
        <w:pStyle w:val="PL"/>
      </w:pPr>
      <w:r>
        <w:t xml:space="preserve">        upfN6IpAddressList:</w:t>
      </w:r>
    </w:p>
    <w:p w14:paraId="7DDB6859" w14:textId="77777777" w:rsidR="00A3676D" w:rsidRDefault="00A3676D" w:rsidP="00A3676D">
      <w:pPr>
        <w:pStyle w:val="PL"/>
      </w:pPr>
      <w:r>
        <w:t xml:space="preserve">          type: array</w:t>
      </w:r>
    </w:p>
    <w:p w14:paraId="653F23DA" w14:textId="77777777" w:rsidR="00A3676D" w:rsidRDefault="00A3676D" w:rsidP="00A3676D">
      <w:pPr>
        <w:pStyle w:val="PL"/>
      </w:pPr>
      <w:r>
        <w:t xml:space="preserve">          items:</w:t>
      </w:r>
    </w:p>
    <w:p w14:paraId="424F5669" w14:textId="77777777" w:rsidR="00A3676D" w:rsidRDefault="00A3676D" w:rsidP="00A3676D">
      <w:pPr>
        <w:pStyle w:val="PL"/>
      </w:pPr>
      <w:r>
        <w:t xml:space="preserve">            $ref: 'TS28623_ComDefs.yaml#/components/schemas/IpAddr'</w:t>
      </w:r>
    </w:p>
    <w:p w14:paraId="78B2C96A" w14:textId="77777777" w:rsidR="00A3676D" w:rsidRDefault="00A3676D" w:rsidP="00A3676D">
      <w:pPr>
        <w:pStyle w:val="PL"/>
      </w:pPr>
      <w:r>
        <w:t xml:space="preserve">          minItems: 1</w:t>
      </w:r>
    </w:p>
    <w:p w14:paraId="7DE5EE73" w14:textId="77777777" w:rsidR="00A3676D" w:rsidRDefault="00A3676D" w:rsidP="00A3676D">
      <w:pPr>
        <w:pStyle w:val="PL"/>
      </w:pPr>
    </w:p>
    <w:p w14:paraId="78F9B739" w14:textId="77777777" w:rsidR="00A3676D" w:rsidRDefault="00A3676D" w:rsidP="00A3676D">
      <w:pPr>
        <w:pStyle w:val="PL"/>
      </w:pPr>
      <w:r>
        <w:t xml:space="preserve">    SnssaiEasdfInfoItem:</w:t>
      </w:r>
    </w:p>
    <w:p w14:paraId="1EF6F2E1" w14:textId="77777777" w:rsidR="00A3676D" w:rsidRDefault="00A3676D" w:rsidP="00A3676D">
      <w:pPr>
        <w:pStyle w:val="PL"/>
      </w:pPr>
      <w:r>
        <w:t xml:space="preserve">      description: Set of parameters supported by EASDF for a given S-NSSAI</w:t>
      </w:r>
    </w:p>
    <w:p w14:paraId="02D06E3E" w14:textId="77777777" w:rsidR="00A3676D" w:rsidRDefault="00A3676D" w:rsidP="00A3676D">
      <w:pPr>
        <w:pStyle w:val="PL"/>
      </w:pPr>
      <w:r>
        <w:t xml:space="preserve">      type: object</w:t>
      </w:r>
    </w:p>
    <w:p w14:paraId="11220576" w14:textId="77777777" w:rsidR="00A3676D" w:rsidRDefault="00A3676D" w:rsidP="00A3676D">
      <w:pPr>
        <w:pStyle w:val="PL"/>
      </w:pPr>
      <w:r>
        <w:t xml:space="preserve">      required:</w:t>
      </w:r>
    </w:p>
    <w:p w14:paraId="6138378A" w14:textId="77777777" w:rsidR="00A3676D" w:rsidRDefault="00A3676D" w:rsidP="00A3676D">
      <w:pPr>
        <w:pStyle w:val="PL"/>
      </w:pPr>
      <w:r>
        <w:t xml:space="preserve">        - sNssai</w:t>
      </w:r>
    </w:p>
    <w:p w14:paraId="44B79867" w14:textId="77777777" w:rsidR="00A3676D" w:rsidRDefault="00A3676D" w:rsidP="00A3676D">
      <w:pPr>
        <w:pStyle w:val="PL"/>
      </w:pPr>
      <w:r>
        <w:t xml:space="preserve">        - dnnEasdfInfoList</w:t>
      </w:r>
    </w:p>
    <w:p w14:paraId="525E7724" w14:textId="77777777" w:rsidR="00A3676D" w:rsidRDefault="00A3676D" w:rsidP="00A3676D">
      <w:pPr>
        <w:pStyle w:val="PL"/>
      </w:pPr>
      <w:r>
        <w:t xml:space="preserve">      properties:</w:t>
      </w:r>
    </w:p>
    <w:p w14:paraId="0D0D841C" w14:textId="77777777" w:rsidR="00A3676D" w:rsidRDefault="00A3676D" w:rsidP="00A3676D">
      <w:pPr>
        <w:pStyle w:val="PL"/>
      </w:pPr>
      <w:r>
        <w:t xml:space="preserve">        sNssai:</w:t>
      </w:r>
    </w:p>
    <w:p w14:paraId="5A91EC74" w14:textId="77777777" w:rsidR="00A3676D" w:rsidRDefault="00A3676D" w:rsidP="00A3676D">
      <w:pPr>
        <w:pStyle w:val="PL"/>
      </w:pPr>
      <w:r>
        <w:t xml:space="preserve">          $ref: 'TS29571_CommonData.yaml#/components/schemas/ExtSnssai'</w:t>
      </w:r>
    </w:p>
    <w:p w14:paraId="2B290684" w14:textId="77777777" w:rsidR="00A3676D" w:rsidRDefault="00A3676D" w:rsidP="00A3676D">
      <w:pPr>
        <w:pStyle w:val="PL"/>
      </w:pPr>
      <w:r>
        <w:t xml:space="preserve">        dnnEasdfInfoList:</w:t>
      </w:r>
    </w:p>
    <w:p w14:paraId="5FEBD0C4" w14:textId="77777777" w:rsidR="00A3676D" w:rsidRDefault="00A3676D" w:rsidP="00A3676D">
      <w:pPr>
        <w:pStyle w:val="PL"/>
      </w:pPr>
      <w:r>
        <w:t xml:space="preserve">          type: array</w:t>
      </w:r>
    </w:p>
    <w:p w14:paraId="74B4CEBC" w14:textId="77777777" w:rsidR="00A3676D" w:rsidRDefault="00A3676D" w:rsidP="00A3676D">
      <w:pPr>
        <w:pStyle w:val="PL"/>
      </w:pPr>
      <w:r>
        <w:t xml:space="preserve">          items:</w:t>
      </w:r>
    </w:p>
    <w:p w14:paraId="576BF2D7" w14:textId="77777777" w:rsidR="00A3676D" w:rsidRDefault="00A3676D" w:rsidP="00A3676D">
      <w:pPr>
        <w:pStyle w:val="PL"/>
      </w:pPr>
      <w:r>
        <w:t xml:space="preserve">            $ref: '#/components/schemas/DnnEasdfInfoItem'</w:t>
      </w:r>
    </w:p>
    <w:p w14:paraId="634FF559" w14:textId="77777777" w:rsidR="00A3676D" w:rsidRDefault="00A3676D" w:rsidP="00A3676D">
      <w:pPr>
        <w:pStyle w:val="PL"/>
      </w:pPr>
      <w:r>
        <w:t xml:space="preserve">          minItems: 1</w:t>
      </w:r>
    </w:p>
    <w:p w14:paraId="0D844FF8" w14:textId="77777777" w:rsidR="00A3676D" w:rsidRDefault="00A3676D" w:rsidP="00A3676D">
      <w:pPr>
        <w:pStyle w:val="PL"/>
      </w:pPr>
      <w:r>
        <w:t xml:space="preserve">          </w:t>
      </w:r>
    </w:p>
    <w:p w14:paraId="27FCA181" w14:textId="77777777" w:rsidR="00A3676D" w:rsidRDefault="00A3676D" w:rsidP="00A3676D">
      <w:pPr>
        <w:pStyle w:val="PL"/>
      </w:pPr>
      <w:r>
        <w:t xml:space="preserve">    DnnEasdfInfoItem:</w:t>
      </w:r>
    </w:p>
    <w:p w14:paraId="21CCA57C" w14:textId="77777777" w:rsidR="00A3676D" w:rsidRDefault="00A3676D" w:rsidP="00A3676D">
      <w:pPr>
        <w:pStyle w:val="PL"/>
      </w:pPr>
      <w:r>
        <w:t xml:space="preserve">      description: Set of parameters supported by EASDF for a given DNN</w:t>
      </w:r>
    </w:p>
    <w:p w14:paraId="42F554CC" w14:textId="77777777" w:rsidR="00A3676D" w:rsidRDefault="00A3676D" w:rsidP="00A3676D">
      <w:pPr>
        <w:pStyle w:val="PL"/>
      </w:pPr>
      <w:r>
        <w:t xml:space="preserve">      type: object</w:t>
      </w:r>
    </w:p>
    <w:p w14:paraId="58C2EC47" w14:textId="77777777" w:rsidR="00A3676D" w:rsidRDefault="00A3676D" w:rsidP="00A3676D">
      <w:pPr>
        <w:pStyle w:val="PL"/>
      </w:pPr>
      <w:r>
        <w:t xml:space="preserve">      required:</w:t>
      </w:r>
    </w:p>
    <w:p w14:paraId="48EF3549" w14:textId="77777777" w:rsidR="00A3676D" w:rsidRDefault="00A3676D" w:rsidP="00A3676D">
      <w:pPr>
        <w:pStyle w:val="PL"/>
      </w:pPr>
      <w:r>
        <w:t xml:space="preserve">        - dnn</w:t>
      </w:r>
    </w:p>
    <w:p w14:paraId="1BDC1507" w14:textId="77777777" w:rsidR="00A3676D" w:rsidRDefault="00A3676D" w:rsidP="00A3676D">
      <w:pPr>
        <w:pStyle w:val="PL"/>
      </w:pPr>
      <w:r>
        <w:t xml:space="preserve">      properties:</w:t>
      </w:r>
    </w:p>
    <w:p w14:paraId="651F6969" w14:textId="77777777" w:rsidR="00A3676D" w:rsidRDefault="00A3676D" w:rsidP="00A3676D">
      <w:pPr>
        <w:pStyle w:val="PL"/>
      </w:pPr>
      <w:r>
        <w:t xml:space="preserve">        dnn:</w:t>
      </w:r>
    </w:p>
    <w:p w14:paraId="011BC002" w14:textId="77777777" w:rsidR="00A3676D" w:rsidRDefault="00A3676D" w:rsidP="00A3676D">
      <w:pPr>
        <w:pStyle w:val="PL"/>
      </w:pPr>
      <w:r>
        <w:t xml:space="preserve">          anyOf:</w:t>
      </w:r>
    </w:p>
    <w:p w14:paraId="20A1BE8E" w14:textId="77777777" w:rsidR="00A3676D" w:rsidRDefault="00A3676D" w:rsidP="00A3676D">
      <w:pPr>
        <w:pStyle w:val="PL"/>
      </w:pPr>
      <w:r>
        <w:t xml:space="preserve">            - $ref: 'TS29571_CommonData.yaml#/components/schemas/Dnn'</w:t>
      </w:r>
    </w:p>
    <w:p w14:paraId="78181F68" w14:textId="77777777" w:rsidR="00A3676D" w:rsidRDefault="00A3676D" w:rsidP="00A3676D">
      <w:pPr>
        <w:pStyle w:val="PL"/>
      </w:pPr>
      <w:r>
        <w:t xml:space="preserve">            - $ref: 'TS29571_CommonData.yaml#/components/schemas/WildcardDnn'</w:t>
      </w:r>
    </w:p>
    <w:p w14:paraId="5079CB9C" w14:textId="77777777" w:rsidR="00A3676D" w:rsidRDefault="00A3676D" w:rsidP="00A3676D">
      <w:pPr>
        <w:pStyle w:val="PL"/>
      </w:pPr>
      <w:r>
        <w:t xml:space="preserve">        dnaiList:</w:t>
      </w:r>
    </w:p>
    <w:p w14:paraId="6B84F46A" w14:textId="77777777" w:rsidR="00A3676D" w:rsidRDefault="00A3676D" w:rsidP="00A3676D">
      <w:pPr>
        <w:pStyle w:val="PL"/>
      </w:pPr>
      <w:r>
        <w:t xml:space="preserve">          type: array</w:t>
      </w:r>
    </w:p>
    <w:p w14:paraId="66A1710E" w14:textId="77777777" w:rsidR="00A3676D" w:rsidRDefault="00A3676D" w:rsidP="00A3676D">
      <w:pPr>
        <w:pStyle w:val="PL"/>
      </w:pPr>
      <w:r>
        <w:t xml:space="preserve">          items:</w:t>
      </w:r>
    </w:p>
    <w:p w14:paraId="5A7B0B50" w14:textId="77777777" w:rsidR="00A3676D" w:rsidRDefault="00A3676D" w:rsidP="00A3676D">
      <w:pPr>
        <w:pStyle w:val="PL"/>
      </w:pPr>
      <w:r>
        <w:t xml:space="preserve">            $ref: 'TS29571_CommonData.yaml#/components/schemas/Dnai'</w:t>
      </w:r>
    </w:p>
    <w:p w14:paraId="3D6DE51D" w14:textId="77777777" w:rsidR="00A3676D" w:rsidRDefault="00A3676D" w:rsidP="00A3676D">
      <w:pPr>
        <w:pStyle w:val="PL"/>
      </w:pPr>
      <w:r>
        <w:lastRenderedPageBreak/>
        <w:t xml:space="preserve">          minItems: 1</w:t>
      </w:r>
    </w:p>
    <w:p w14:paraId="3BFB5656" w14:textId="77777777" w:rsidR="00A3676D" w:rsidRDefault="00A3676D" w:rsidP="00A3676D">
      <w:pPr>
        <w:pStyle w:val="PL"/>
      </w:pPr>
      <w:r>
        <w:t xml:space="preserve">    NssaafInfo:</w:t>
      </w:r>
    </w:p>
    <w:p w14:paraId="342C020D" w14:textId="77777777" w:rsidR="00A3676D" w:rsidRDefault="00A3676D" w:rsidP="00A3676D">
      <w:pPr>
        <w:pStyle w:val="PL"/>
      </w:pPr>
      <w:r>
        <w:t xml:space="preserve">      description: Information of a NSSAAF Instance</w:t>
      </w:r>
    </w:p>
    <w:p w14:paraId="17577A47" w14:textId="77777777" w:rsidR="00A3676D" w:rsidRDefault="00A3676D" w:rsidP="00A3676D">
      <w:pPr>
        <w:pStyle w:val="PL"/>
      </w:pPr>
      <w:r>
        <w:t xml:space="preserve">      type: object</w:t>
      </w:r>
    </w:p>
    <w:p w14:paraId="11FAA932" w14:textId="77777777" w:rsidR="00A3676D" w:rsidRDefault="00A3676D" w:rsidP="00A3676D">
      <w:pPr>
        <w:pStyle w:val="PL"/>
      </w:pPr>
      <w:r>
        <w:t xml:space="preserve">      properties:</w:t>
      </w:r>
    </w:p>
    <w:p w14:paraId="5839ADDE" w14:textId="77777777" w:rsidR="00A3676D" w:rsidRDefault="00A3676D" w:rsidP="00A3676D">
      <w:pPr>
        <w:pStyle w:val="PL"/>
      </w:pPr>
      <w:r>
        <w:t xml:space="preserve">        supiRanges:</w:t>
      </w:r>
    </w:p>
    <w:p w14:paraId="37CFFB29" w14:textId="77777777" w:rsidR="00A3676D" w:rsidRDefault="00A3676D" w:rsidP="00A3676D">
      <w:pPr>
        <w:pStyle w:val="PL"/>
      </w:pPr>
      <w:r>
        <w:t xml:space="preserve">          type: array</w:t>
      </w:r>
    </w:p>
    <w:p w14:paraId="40E321BF" w14:textId="77777777" w:rsidR="00A3676D" w:rsidRDefault="00A3676D" w:rsidP="00A3676D">
      <w:pPr>
        <w:pStyle w:val="PL"/>
      </w:pPr>
      <w:r>
        <w:t xml:space="preserve">          items:</w:t>
      </w:r>
    </w:p>
    <w:p w14:paraId="64926BA9" w14:textId="77777777" w:rsidR="00A3676D" w:rsidRDefault="00A3676D" w:rsidP="00A3676D">
      <w:pPr>
        <w:pStyle w:val="PL"/>
      </w:pPr>
      <w:r>
        <w:t xml:space="preserve">            $ref: '#/components/schemas/SupiRange'</w:t>
      </w:r>
    </w:p>
    <w:p w14:paraId="603912FA" w14:textId="77777777" w:rsidR="00A3676D" w:rsidRDefault="00A3676D" w:rsidP="00A3676D">
      <w:pPr>
        <w:pStyle w:val="PL"/>
      </w:pPr>
      <w:r>
        <w:t xml:space="preserve">          minItems: 1</w:t>
      </w:r>
    </w:p>
    <w:p w14:paraId="0899DFD5" w14:textId="77777777" w:rsidR="00A3676D" w:rsidRDefault="00A3676D" w:rsidP="00A3676D">
      <w:pPr>
        <w:pStyle w:val="PL"/>
      </w:pPr>
      <w:r>
        <w:t xml:space="preserve">        internalGroupIdentifiersRanges:</w:t>
      </w:r>
    </w:p>
    <w:p w14:paraId="122CAE25" w14:textId="77777777" w:rsidR="00A3676D" w:rsidRDefault="00A3676D" w:rsidP="00A3676D">
      <w:pPr>
        <w:pStyle w:val="PL"/>
      </w:pPr>
      <w:r>
        <w:t xml:space="preserve">          type: array</w:t>
      </w:r>
    </w:p>
    <w:p w14:paraId="57218B05" w14:textId="77777777" w:rsidR="00A3676D" w:rsidRDefault="00A3676D" w:rsidP="00A3676D">
      <w:pPr>
        <w:pStyle w:val="PL"/>
      </w:pPr>
      <w:r>
        <w:t xml:space="preserve">          items:</w:t>
      </w:r>
    </w:p>
    <w:p w14:paraId="3CDF26E4" w14:textId="77777777" w:rsidR="00A3676D" w:rsidRDefault="00A3676D" w:rsidP="00A3676D">
      <w:pPr>
        <w:pStyle w:val="PL"/>
      </w:pPr>
      <w:r>
        <w:t xml:space="preserve">            $ref: '#/components/schemas/InternalGroupIdRange'</w:t>
      </w:r>
    </w:p>
    <w:p w14:paraId="57E3DE21" w14:textId="77777777" w:rsidR="00A3676D" w:rsidRDefault="00A3676D" w:rsidP="00A3676D">
      <w:pPr>
        <w:pStyle w:val="PL"/>
      </w:pPr>
      <w:r>
        <w:t xml:space="preserve">          minItems: 1</w:t>
      </w:r>
    </w:p>
    <w:p w14:paraId="5BCD8801" w14:textId="77777777" w:rsidR="00A3676D" w:rsidRDefault="00A3676D" w:rsidP="00A3676D">
      <w:pPr>
        <w:pStyle w:val="PL"/>
      </w:pPr>
      <w:r>
        <w:t xml:space="preserve">    TrustAfInfo:</w:t>
      </w:r>
    </w:p>
    <w:p w14:paraId="76E77D67" w14:textId="77777777" w:rsidR="00A3676D" w:rsidRDefault="00A3676D" w:rsidP="00A3676D">
      <w:pPr>
        <w:pStyle w:val="PL"/>
      </w:pPr>
      <w:r>
        <w:t xml:space="preserve">      description: Information of a trusted AF Instance</w:t>
      </w:r>
    </w:p>
    <w:p w14:paraId="29C2DFF7" w14:textId="77777777" w:rsidR="00A3676D" w:rsidRDefault="00A3676D" w:rsidP="00A3676D">
      <w:pPr>
        <w:pStyle w:val="PL"/>
      </w:pPr>
      <w:r>
        <w:t xml:space="preserve">      type: object</w:t>
      </w:r>
    </w:p>
    <w:p w14:paraId="3416D0D6" w14:textId="77777777" w:rsidR="00A3676D" w:rsidRDefault="00A3676D" w:rsidP="00A3676D">
      <w:pPr>
        <w:pStyle w:val="PL"/>
      </w:pPr>
      <w:r>
        <w:t xml:space="preserve">      properties:</w:t>
      </w:r>
    </w:p>
    <w:p w14:paraId="6A566DDE" w14:textId="77777777" w:rsidR="00A3676D" w:rsidRDefault="00A3676D" w:rsidP="00A3676D">
      <w:pPr>
        <w:pStyle w:val="PL"/>
      </w:pPr>
      <w:r>
        <w:t xml:space="preserve">        sNssaiInfoList:</w:t>
      </w:r>
    </w:p>
    <w:p w14:paraId="10C1CC78" w14:textId="77777777" w:rsidR="00A3676D" w:rsidRDefault="00A3676D" w:rsidP="00A3676D">
      <w:pPr>
        <w:pStyle w:val="PL"/>
      </w:pPr>
      <w:r>
        <w:t xml:space="preserve">          type: array</w:t>
      </w:r>
    </w:p>
    <w:p w14:paraId="75CDE3DE" w14:textId="77777777" w:rsidR="00A3676D" w:rsidRDefault="00A3676D" w:rsidP="00A3676D">
      <w:pPr>
        <w:pStyle w:val="PL"/>
      </w:pPr>
      <w:r>
        <w:t xml:space="preserve">          items:</w:t>
      </w:r>
    </w:p>
    <w:p w14:paraId="76ABB867" w14:textId="77777777" w:rsidR="00A3676D" w:rsidRDefault="00A3676D" w:rsidP="00A3676D">
      <w:pPr>
        <w:pStyle w:val="PL"/>
      </w:pPr>
      <w:r>
        <w:t xml:space="preserve">            $ref: '#/components/schemas/SnssaiInfoItem'</w:t>
      </w:r>
    </w:p>
    <w:p w14:paraId="34CE31E4" w14:textId="77777777" w:rsidR="00A3676D" w:rsidRDefault="00A3676D" w:rsidP="00A3676D">
      <w:pPr>
        <w:pStyle w:val="PL"/>
      </w:pPr>
      <w:r>
        <w:t xml:space="preserve">          minItems: 1</w:t>
      </w:r>
    </w:p>
    <w:p w14:paraId="655CD603" w14:textId="77777777" w:rsidR="00A3676D" w:rsidRDefault="00A3676D" w:rsidP="00A3676D">
      <w:pPr>
        <w:pStyle w:val="PL"/>
      </w:pPr>
      <w:r>
        <w:t xml:space="preserve">        afEvents:</w:t>
      </w:r>
    </w:p>
    <w:p w14:paraId="358B174B" w14:textId="77777777" w:rsidR="00A3676D" w:rsidRDefault="00A3676D" w:rsidP="00A3676D">
      <w:pPr>
        <w:pStyle w:val="PL"/>
      </w:pPr>
      <w:r>
        <w:t xml:space="preserve">          type: array</w:t>
      </w:r>
    </w:p>
    <w:p w14:paraId="340968CC" w14:textId="77777777" w:rsidR="00A3676D" w:rsidRDefault="00A3676D" w:rsidP="00A3676D">
      <w:pPr>
        <w:pStyle w:val="PL"/>
      </w:pPr>
      <w:r>
        <w:t xml:space="preserve">          items:</w:t>
      </w:r>
    </w:p>
    <w:p w14:paraId="680617B3" w14:textId="77777777" w:rsidR="00A3676D" w:rsidRDefault="00A3676D" w:rsidP="00A3676D">
      <w:pPr>
        <w:pStyle w:val="PL"/>
      </w:pPr>
      <w:r>
        <w:t xml:space="preserve">            $ref: '#/components/schemas/AfEvent'</w:t>
      </w:r>
    </w:p>
    <w:p w14:paraId="4CC813B4" w14:textId="77777777" w:rsidR="00A3676D" w:rsidRDefault="00A3676D" w:rsidP="00A3676D">
      <w:pPr>
        <w:pStyle w:val="PL"/>
      </w:pPr>
      <w:r>
        <w:t xml:space="preserve">          minItems: 1</w:t>
      </w:r>
    </w:p>
    <w:p w14:paraId="32A8CCE3" w14:textId="77777777" w:rsidR="00A3676D" w:rsidRDefault="00A3676D" w:rsidP="00A3676D">
      <w:pPr>
        <w:pStyle w:val="PL"/>
      </w:pPr>
      <w:r>
        <w:t xml:space="preserve">        appIds:</w:t>
      </w:r>
    </w:p>
    <w:p w14:paraId="10C8FAE8" w14:textId="77777777" w:rsidR="00A3676D" w:rsidRDefault="00A3676D" w:rsidP="00A3676D">
      <w:pPr>
        <w:pStyle w:val="PL"/>
      </w:pPr>
      <w:r>
        <w:t xml:space="preserve">          type: array</w:t>
      </w:r>
    </w:p>
    <w:p w14:paraId="094E52FA" w14:textId="77777777" w:rsidR="00A3676D" w:rsidRDefault="00A3676D" w:rsidP="00A3676D">
      <w:pPr>
        <w:pStyle w:val="PL"/>
      </w:pPr>
      <w:r>
        <w:t xml:space="preserve">          items:</w:t>
      </w:r>
    </w:p>
    <w:p w14:paraId="1CD1F93E" w14:textId="77777777" w:rsidR="00A3676D" w:rsidRDefault="00A3676D" w:rsidP="00A3676D">
      <w:pPr>
        <w:pStyle w:val="PL"/>
      </w:pPr>
      <w:r>
        <w:t xml:space="preserve">            type: string</w:t>
      </w:r>
    </w:p>
    <w:p w14:paraId="3E5390BF" w14:textId="77777777" w:rsidR="00A3676D" w:rsidRDefault="00A3676D" w:rsidP="00A3676D">
      <w:pPr>
        <w:pStyle w:val="PL"/>
      </w:pPr>
      <w:r>
        <w:t xml:space="preserve">          minItems: 1</w:t>
      </w:r>
    </w:p>
    <w:p w14:paraId="26E4C555" w14:textId="77777777" w:rsidR="00A3676D" w:rsidRDefault="00A3676D" w:rsidP="00A3676D">
      <w:pPr>
        <w:pStyle w:val="PL"/>
      </w:pPr>
      <w:r>
        <w:t xml:space="preserve">        internalGroupId:</w:t>
      </w:r>
    </w:p>
    <w:p w14:paraId="31730E78" w14:textId="77777777" w:rsidR="00A3676D" w:rsidRDefault="00A3676D" w:rsidP="00A3676D">
      <w:pPr>
        <w:pStyle w:val="PL"/>
      </w:pPr>
      <w:r>
        <w:t xml:space="preserve">          type: array</w:t>
      </w:r>
    </w:p>
    <w:p w14:paraId="25FEDB1A" w14:textId="77777777" w:rsidR="00A3676D" w:rsidRDefault="00A3676D" w:rsidP="00A3676D">
      <w:pPr>
        <w:pStyle w:val="PL"/>
      </w:pPr>
      <w:r>
        <w:t xml:space="preserve">          items:</w:t>
      </w:r>
    </w:p>
    <w:p w14:paraId="3D282F31" w14:textId="77777777" w:rsidR="00A3676D" w:rsidRDefault="00A3676D" w:rsidP="00A3676D">
      <w:pPr>
        <w:pStyle w:val="PL"/>
      </w:pPr>
      <w:r>
        <w:t xml:space="preserve">            $ref: 'TS29571_CommonData.yaml#/components/schemas/GroupId'</w:t>
      </w:r>
    </w:p>
    <w:p w14:paraId="49A72DDD" w14:textId="77777777" w:rsidR="00A3676D" w:rsidRDefault="00A3676D" w:rsidP="00A3676D">
      <w:pPr>
        <w:pStyle w:val="PL"/>
      </w:pPr>
      <w:r>
        <w:t xml:space="preserve">          minItems: 1</w:t>
      </w:r>
    </w:p>
    <w:p w14:paraId="2D974091" w14:textId="77777777" w:rsidR="00A3676D" w:rsidRDefault="00A3676D" w:rsidP="00A3676D">
      <w:pPr>
        <w:pStyle w:val="PL"/>
      </w:pPr>
      <w:r>
        <w:t xml:space="preserve">        mappingInd:</w:t>
      </w:r>
    </w:p>
    <w:p w14:paraId="1E94C6E1" w14:textId="77777777" w:rsidR="00A3676D" w:rsidRDefault="00A3676D" w:rsidP="00A3676D">
      <w:pPr>
        <w:pStyle w:val="PL"/>
      </w:pPr>
      <w:r>
        <w:t xml:space="preserve">          type: boolean</w:t>
      </w:r>
    </w:p>
    <w:p w14:paraId="4C9E7529" w14:textId="77777777" w:rsidR="00A3676D" w:rsidRDefault="00A3676D" w:rsidP="00A3676D">
      <w:pPr>
        <w:pStyle w:val="PL"/>
      </w:pPr>
      <w:r>
        <w:t xml:space="preserve">          default: False</w:t>
      </w:r>
    </w:p>
    <w:p w14:paraId="76019469" w14:textId="77777777" w:rsidR="00A3676D" w:rsidRDefault="00A3676D" w:rsidP="00A3676D">
      <w:pPr>
        <w:pStyle w:val="PL"/>
      </w:pPr>
      <w:r>
        <w:t xml:space="preserve">    ExternalClientType:</w:t>
      </w:r>
    </w:p>
    <w:p w14:paraId="35A77D47" w14:textId="77777777" w:rsidR="00A3676D" w:rsidRDefault="00A3676D" w:rsidP="00A3676D">
      <w:pPr>
        <w:pStyle w:val="PL"/>
      </w:pPr>
      <w:r>
        <w:t xml:space="preserve">      description: Indicates types of External Clients.</w:t>
      </w:r>
    </w:p>
    <w:p w14:paraId="757DCD74" w14:textId="77777777" w:rsidR="00A3676D" w:rsidRDefault="00A3676D" w:rsidP="00A3676D">
      <w:pPr>
        <w:pStyle w:val="PL"/>
      </w:pPr>
      <w:r>
        <w:t xml:space="preserve">      anyOf:</w:t>
      </w:r>
    </w:p>
    <w:p w14:paraId="763FD1F9" w14:textId="77777777" w:rsidR="00A3676D" w:rsidRDefault="00A3676D" w:rsidP="00A3676D">
      <w:pPr>
        <w:pStyle w:val="PL"/>
      </w:pPr>
      <w:r>
        <w:t xml:space="preserve">        - type: string</w:t>
      </w:r>
    </w:p>
    <w:p w14:paraId="096740F6" w14:textId="77777777" w:rsidR="00A3676D" w:rsidRDefault="00A3676D" w:rsidP="00A3676D">
      <w:pPr>
        <w:pStyle w:val="PL"/>
      </w:pPr>
      <w:r>
        <w:t xml:space="preserve">          enum:</w:t>
      </w:r>
    </w:p>
    <w:p w14:paraId="5933C873" w14:textId="77777777" w:rsidR="00A3676D" w:rsidRDefault="00A3676D" w:rsidP="00A3676D">
      <w:pPr>
        <w:pStyle w:val="PL"/>
      </w:pPr>
      <w:r>
        <w:t xml:space="preserve">            - EMERGENCY_SERVICES</w:t>
      </w:r>
    </w:p>
    <w:p w14:paraId="329DCEA0" w14:textId="77777777" w:rsidR="00A3676D" w:rsidRDefault="00A3676D" w:rsidP="00A3676D">
      <w:pPr>
        <w:pStyle w:val="PL"/>
      </w:pPr>
      <w:r>
        <w:t xml:space="preserve">            - VALUE_ADDED_SERVICES</w:t>
      </w:r>
    </w:p>
    <w:p w14:paraId="6B0CAAB6" w14:textId="77777777" w:rsidR="00A3676D" w:rsidRDefault="00A3676D" w:rsidP="00A3676D">
      <w:pPr>
        <w:pStyle w:val="PL"/>
      </w:pPr>
      <w:r>
        <w:t xml:space="preserve">            - PLMN_OPERATOR_SERVICES</w:t>
      </w:r>
    </w:p>
    <w:p w14:paraId="5FFDF91C" w14:textId="77777777" w:rsidR="00A3676D" w:rsidRDefault="00A3676D" w:rsidP="00A3676D">
      <w:pPr>
        <w:pStyle w:val="PL"/>
      </w:pPr>
      <w:r>
        <w:t xml:space="preserve">            - LAWFUL_INTERCEPT_SERVICES</w:t>
      </w:r>
    </w:p>
    <w:p w14:paraId="2D4A7DB7" w14:textId="77777777" w:rsidR="00A3676D" w:rsidRDefault="00A3676D" w:rsidP="00A3676D">
      <w:pPr>
        <w:pStyle w:val="PL"/>
      </w:pPr>
      <w:r>
        <w:t xml:space="preserve">            - PLMN_OPERATOR_BROADCAST_SERVICES</w:t>
      </w:r>
    </w:p>
    <w:p w14:paraId="1DC5A774" w14:textId="77777777" w:rsidR="00A3676D" w:rsidRDefault="00A3676D" w:rsidP="00A3676D">
      <w:pPr>
        <w:pStyle w:val="PL"/>
      </w:pPr>
      <w:r>
        <w:t xml:space="preserve">            - PLMN_OPERATOR_OM</w:t>
      </w:r>
    </w:p>
    <w:p w14:paraId="42B5DC0A" w14:textId="77777777" w:rsidR="00A3676D" w:rsidRDefault="00A3676D" w:rsidP="00A3676D">
      <w:pPr>
        <w:pStyle w:val="PL"/>
      </w:pPr>
      <w:r>
        <w:t xml:space="preserve">            - PLMN_OPERATOR_ANONYMOUS_STATISTICS</w:t>
      </w:r>
    </w:p>
    <w:p w14:paraId="55C74FBC" w14:textId="77777777" w:rsidR="00A3676D" w:rsidRDefault="00A3676D" w:rsidP="00A3676D">
      <w:pPr>
        <w:pStyle w:val="PL"/>
      </w:pPr>
      <w:r>
        <w:t xml:space="preserve">            - PLMN_OPERATOR_TARGET_MS_SERVICE_SUPPORT</w:t>
      </w:r>
    </w:p>
    <w:p w14:paraId="5A4AD2E9" w14:textId="77777777" w:rsidR="00A3676D" w:rsidRDefault="00A3676D" w:rsidP="00A3676D">
      <w:pPr>
        <w:pStyle w:val="PL"/>
      </w:pPr>
      <w:r>
        <w:t xml:space="preserve">        - type: string</w:t>
      </w:r>
    </w:p>
    <w:p w14:paraId="038A18E7" w14:textId="77777777" w:rsidR="00A3676D" w:rsidRDefault="00A3676D" w:rsidP="00A3676D">
      <w:pPr>
        <w:pStyle w:val="PL"/>
      </w:pPr>
      <w:r>
        <w:t xml:space="preserve">    SupportedGADShapes:</w:t>
      </w:r>
    </w:p>
    <w:p w14:paraId="63EA0ABE" w14:textId="77777777" w:rsidR="00A3676D" w:rsidRDefault="00A3676D" w:rsidP="00A3676D">
      <w:pPr>
        <w:pStyle w:val="PL"/>
      </w:pPr>
      <w:r>
        <w:t xml:space="preserve">      description: Indicates supported GAD shapes.</w:t>
      </w:r>
    </w:p>
    <w:p w14:paraId="24AAF70A" w14:textId="77777777" w:rsidR="00A3676D" w:rsidRDefault="00A3676D" w:rsidP="00A3676D">
      <w:pPr>
        <w:pStyle w:val="PL"/>
      </w:pPr>
      <w:r>
        <w:t xml:space="preserve">      anyOf:</w:t>
      </w:r>
    </w:p>
    <w:p w14:paraId="4DD3F035" w14:textId="77777777" w:rsidR="00A3676D" w:rsidRDefault="00A3676D" w:rsidP="00A3676D">
      <w:pPr>
        <w:pStyle w:val="PL"/>
      </w:pPr>
      <w:r>
        <w:t xml:space="preserve">        - type: string</w:t>
      </w:r>
    </w:p>
    <w:p w14:paraId="56B2F639" w14:textId="77777777" w:rsidR="00A3676D" w:rsidRDefault="00A3676D" w:rsidP="00A3676D">
      <w:pPr>
        <w:pStyle w:val="PL"/>
      </w:pPr>
      <w:r>
        <w:t xml:space="preserve">          enum:</w:t>
      </w:r>
    </w:p>
    <w:p w14:paraId="2A9CC1CC" w14:textId="77777777" w:rsidR="00A3676D" w:rsidRDefault="00A3676D" w:rsidP="00A3676D">
      <w:pPr>
        <w:pStyle w:val="PL"/>
      </w:pPr>
      <w:r>
        <w:t xml:space="preserve">            - POINT</w:t>
      </w:r>
    </w:p>
    <w:p w14:paraId="5AC387D3" w14:textId="77777777" w:rsidR="00A3676D" w:rsidRDefault="00A3676D" w:rsidP="00A3676D">
      <w:pPr>
        <w:pStyle w:val="PL"/>
      </w:pPr>
      <w:r>
        <w:t xml:space="preserve">            - POINT_UNCERTAINTY_CIRCLE</w:t>
      </w:r>
    </w:p>
    <w:p w14:paraId="1A3E85E4" w14:textId="77777777" w:rsidR="00A3676D" w:rsidRDefault="00A3676D" w:rsidP="00A3676D">
      <w:pPr>
        <w:pStyle w:val="PL"/>
      </w:pPr>
      <w:r>
        <w:t xml:space="preserve">            - POINT_UNCERTAINTY_ELLIPSE</w:t>
      </w:r>
    </w:p>
    <w:p w14:paraId="6BA3464E" w14:textId="77777777" w:rsidR="00A3676D" w:rsidRDefault="00A3676D" w:rsidP="00A3676D">
      <w:pPr>
        <w:pStyle w:val="PL"/>
      </w:pPr>
      <w:r>
        <w:t xml:space="preserve">            - POLYGON</w:t>
      </w:r>
    </w:p>
    <w:p w14:paraId="71CD0D4D" w14:textId="77777777" w:rsidR="00A3676D" w:rsidRDefault="00A3676D" w:rsidP="00A3676D">
      <w:pPr>
        <w:pStyle w:val="PL"/>
      </w:pPr>
      <w:r>
        <w:t xml:space="preserve">            - POINT_ALTITUDE</w:t>
      </w:r>
    </w:p>
    <w:p w14:paraId="6284439F" w14:textId="77777777" w:rsidR="00A3676D" w:rsidRDefault="00A3676D" w:rsidP="00A3676D">
      <w:pPr>
        <w:pStyle w:val="PL"/>
      </w:pPr>
      <w:r>
        <w:t xml:space="preserve">            - POINT_ALTITUDE_UNCERTAINTY</w:t>
      </w:r>
    </w:p>
    <w:p w14:paraId="07232652" w14:textId="77777777" w:rsidR="00A3676D" w:rsidRDefault="00A3676D" w:rsidP="00A3676D">
      <w:pPr>
        <w:pStyle w:val="PL"/>
      </w:pPr>
      <w:r>
        <w:t xml:space="preserve">            - ELLIPSOID_ARC</w:t>
      </w:r>
    </w:p>
    <w:p w14:paraId="6A81DF6B" w14:textId="77777777" w:rsidR="00A3676D" w:rsidRDefault="00A3676D" w:rsidP="00A3676D">
      <w:pPr>
        <w:pStyle w:val="PL"/>
      </w:pPr>
      <w:r>
        <w:t xml:space="preserve">            - LOCAL_2D_POINT_UNCERTAINTY_ELLIPSE</w:t>
      </w:r>
    </w:p>
    <w:p w14:paraId="1364FE97" w14:textId="77777777" w:rsidR="00A3676D" w:rsidRDefault="00A3676D" w:rsidP="00A3676D">
      <w:pPr>
        <w:pStyle w:val="PL"/>
      </w:pPr>
      <w:r>
        <w:t xml:space="preserve">            - LOCAL_3D_POINT_UNCERTAINTY_ELLIPSOID</w:t>
      </w:r>
    </w:p>
    <w:p w14:paraId="24879DDB" w14:textId="77777777" w:rsidR="00A3676D" w:rsidRDefault="00A3676D" w:rsidP="00A3676D">
      <w:pPr>
        <w:pStyle w:val="PL"/>
      </w:pPr>
      <w:r>
        <w:t xml:space="preserve">        - type: string</w:t>
      </w:r>
    </w:p>
    <w:p w14:paraId="01BF9A7A" w14:textId="77777777" w:rsidR="00A3676D" w:rsidRDefault="00A3676D" w:rsidP="00A3676D">
      <w:pPr>
        <w:pStyle w:val="PL"/>
      </w:pPr>
      <w:r>
        <w:t xml:space="preserve">    AnNodeType:</w:t>
      </w:r>
    </w:p>
    <w:p w14:paraId="2E95EB7A" w14:textId="77777777" w:rsidR="00A3676D" w:rsidRDefault="00A3676D" w:rsidP="00A3676D">
      <w:pPr>
        <w:pStyle w:val="PL"/>
      </w:pPr>
      <w:r>
        <w:t xml:space="preserve">      description: Access Network Node Type (gNB, ng-eNB...)</w:t>
      </w:r>
    </w:p>
    <w:p w14:paraId="487760CB" w14:textId="77777777" w:rsidR="00A3676D" w:rsidRDefault="00A3676D" w:rsidP="00A3676D">
      <w:pPr>
        <w:pStyle w:val="PL"/>
      </w:pPr>
      <w:r>
        <w:t xml:space="preserve">      anyOf:</w:t>
      </w:r>
    </w:p>
    <w:p w14:paraId="26C92271" w14:textId="77777777" w:rsidR="00A3676D" w:rsidRDefault="00A3676D" w:rsidP="00A3676D">
      <w:pPr>
        <w:pStyle w:val="PL"/>
      </w:pPr>
      <w:r>
        <w:t xml:space="preserve">        - type: string</w:t>
      </w:r>
    </w:p>
    <w:p w14:paraId="0D3B0299" w14:textId="77777777" w:rsidR="00A3676D" w:rsidRDefault="00A3676D" w:rsidP="00A3676D">
      <w:pPr>
        <w:pStyle w:val="PL"/>
      </w:pPr>
      <w:r>
        <w:t xml:space="preserve">          enum:</w:t>
      </w:r>
    </w:p>
    <w:p w14:paraId="2BDF6E3E" w14:textId="77777777" w:rsidR="00A3676D" w:rsidRDefault="00A3676D" w:rsidP="00A3676D">
      <w:pPr>
        <w:pStyle w:val="PL"/>
      </w:pPr>
      <w:r>
        <w:t xml:space="preserve">            - GNB</w:t>
      </w:r>
    </w:p>
    <w:p w14:paraId="3594FF04" w14:textId="77777777" w:rsidR="00A3676D" w:rsidRDefault="00A3676D" w:rsidP="00A3676D">
      <w:pPr>
        <w:pStyle w:val="PL"/>
      </w:pPr>
      <w:r>
        <w:t xml:space="preserve">            - NG_ENB</w:t>
      </w:r>
    </w:p>
    <w:p w14:paraId="300802AA" w14:textId="77777777" w:rsidR="00A3676D" w:rsidRDefault="00A3676D" w:rsidP="00A3676D">
      <w:pPr>
        <w:pStyle w:val="PL"/>
      </w:pPr>
      <w:r>
        <w:lastRenderedPageBreak/>
        <w:t xml:space="preserve">        - type: string</w:t>
      </w:r>
    </w:p>
    <w:p w14:paraId="3E5AEECD" w14:textId="77777777" w:rsidR="00A3676D" w:rsidRDefault="00A3676D" w:rsidP="00A3676D">
      <w:pPr>
        <w:pStyle w:val="PL"/>
      </w:pPr>
    </w:p>
    <w:p w14:paraId="41880D68" w14:textId="77777777" w:rsidR="00A3676D" w:rsidRDefault="00A3676D" w:rsidP="00A3676D">
      <w:pPr>
        <w:pStyle w:val="PL"/>
      </w:pPr>
      <w:r>
        <w:t xml:space="preserve">    TrpMappingInfo:</w:t>
      </w:r>
    </w:p>
    <w:p w14:paraId="1B772DF1" w14:textId="77777777" w:rsidR="00A3676D" w:rsidRDefault="00A3676D" w:rsidP="00A3676D">
      <w:pPr>
        <w:pStyle w:val="PL"/>
      </w:pPr>
      <w:r>
        <w:t xml:space="preserve">      type: object</w:t>
      </w:r>
    </w:p>
    <w:p w14:paraId="462A4440" w14:textId="77777777" w:rsidR="00A3676D" w:rsidRDefault="00A3676D" w:rsidP="00A3676D">
      <w:pPr>
        <w:pStyle w:val="PL"/>
      </w:pPr>
      <w:r>
        <w:t xml:space="preserve">      properties:</w:t>
      </w:r>
    </w:p>
    <w:p w14:paraId="5E8932F3" w14:textId="77777777" w:rsidR="00A3676D" w:rsidRDefault="00A3676D" w:rsidP="00A3676D">
      <w:pPr>
        <w:pStyle w:val="PL"/>
      </w:pPr>
      <w:r>
        <w:t xml:space="preserve">        satelliteId:</w:t>
      </w:r>
    </w:p>
    <w:p w14:paraId="50747D1A" w14:textId="77777777" w:rsidR="00A3676D" w:rsidRDefault="00A3676D" w:rsidP="00A3676D">
      <w:pPr>
        <w:pStyle w:val="PL"/>
      </w:pPr>
      <w:r>
        <w:t xml:space="preserve">          type: string</w:t>
      </w:r>
    </w:p>
    <w:p w14:paraId="1FF02CB5" w14:textId="77777777" w:rsidR="00A3676D" w:rsidRDefault="00A3676D" w:rsidP="00A3676D">
      <w:pPr>
        <w:pStyle w:val="PL"/>
      </w:pPr>
      <w:r>
        <w:t xml:space="preserve">          pattern: '^[0-9]{5}$'</w:t>
      </w:r>
    </w:p>
    <w:p w14:paraId="5BEFE28F" w14:textId="77777777" w:rsidR="00A3676D" w:rsidRDefault="00A3676D" w:rsidP="00A3676D">
      <w:pPr>
        <w:pStyle w:val="PL"/>
      </w:pPr>
      <w:r>
        <w:t xml:space="preserve">        trpIds:</w:t>
      </w:r>
    </w:p>
    <w:p w14:paraId="1CD37ABE" w14:textId="77777777" w:rsidR="00A3676D" w:rsidRDefault="00A3676D" w:rsidP="00A3676D">
      <w:pPr>
        <w:pStyle w:val="PL"/>
      </w:pPr>
      <w:r>
        <w:t xml:space="preserve">          type: array</w:t>
      </w:r>
    </w:p>
    <w:p w14:paraId="781888FC" w14:textId="77777777" w:rsidR="00A3676D" w:rsidRDefault="00A3676D" w:rsidP="00A3676D">
      <w:pPr>
        <w:pStyle w:val="PL"/>
      </w:pPr>
      <w:r>
        <w:t xml:space="preserve">          items:</w:t>
      </w:r>
    </w:p>
    <w:p w14:paraId="604C3411" w14:textId="77777777" w:rsidR="00A3676D" w:rsidRDefault="00A3676D" w:rsidP="00A3676D">
      <w:pPr>
        <w:pStyle w:val="PL"/>
      </w:pPr>
      <w:r>
        <w:t xml:space="preserve">            type: integer</w:t>
      </w:r>
    </w:p>
    <w:p w14:paraId="66764837" w14:textId="77777777" w:rsidR="00A3676D" w:rsidRDefault="00A3676D" w:rsidP="00A3676D">
      <w:pPr>
        <w:pStyle w:val="PL"/>
      </w:pPr>
      <w:r>
        <w:t xml:space="preserve">            minimum: 1</w:t>
      </w:r>
    </w:p>
    <w:p w14:paraId="62BD503A" w14:textId="77777777" w:rsidR="00A3676D" w:rsidRDefault="00A3676D" w:rsidP="00A3676D">
      <w:pPr>
        <w:pStyle w:val="PL"/>
      </w:pPr>
      <w:r>
        <w:t xml:space="preserve">            maximum: 65535</w:t>
      </w:r>
    </w:p>
    <w:p w14:paraId="13BBB0A4" w14:textId="77777777" w:rsidR="00A3676D" w:rsidRDefault="00A3676D" w:rsidP="00A3676D">
      <w:pPr>
        <w:pStyle w:val="PL"/>
      </w:pPr>
    </w:p>
    <w:p w14:paraId="227448D0" w14:textId="77777777" w:rsidR="00A3676D" w:rsidRDefault="00A3676D" w:rsidP="00A3676D">
      <w:pPr>
        <w:pStyle w:val="PL"/>
      </w:pPr>
      <w:r>
        <w:t xml:space="preserve">    TrpInfo:</w:t>
      </w:r>
    </w:p>
    <w:p w14:paraId="621A271B" w14:textId="77777777" w:rsidR="00A3676D" w:rsidRDefault="00A3676D" w:rsidP="00A3676D">
      <w:pPr>
        <w:pStyle w:val="PL"/>
      </w:pPr>
      <w:r>
        <w:t xml:space="preserve">      description: The mapping relationship between TRP IDs, gNB ID and Satellite ID.</w:t>
      </w:r>
    </w:p>
    <w:p w14:paraId="205B24F5" w14:textId="77777777" w:rsidR="00A3676D" w:rsidRDefault="00A3676D" w:rsidP="00A3676D">
      <w:pPr>
        <w:pStyle w:val="PL"/>
      </w:pPr>
      <w:r>
        <w:t xml:space="preserve">      type: object</w:t>
      </w:r>
    </w:p>
    <w:p w14:paraId="63A57EED" w14:textId="77777777" w:rsidR="00A3676D" w:rsidRDefault="00A3676D" w:rsidP="00A3676D">
      <w:pPr>
        <w:pStyle w:val="PL"/>
      </w:pPr>
      <w:r>
        <w:t xml:space="preserve">      properties:</w:t>
      </w:r>
    </w:p>
    <w:p w14:paraId="5F034594" w14:textId="77777777" w:rsidR="00A3676D" w:rsidRDefault="00A3676D" w:rsidP="00A3676D">
      <w:pPr>
        <w:pStyle w:val="PL"/>
      </w:pPr>
      <w:r>
        <w:t xml:space="preserve">        gNBId:</w:t>
      </w:r>
    </w:p>
    <w:p w14:paraId="1B9125CB" w14:textId="77777777" w:rsidR="00A3676D" w:rsidRDefault="00A3676D" w:rsidP="00A3676D">
      <w:pPr>
        <w:pStyle w:val="PL"/>
      </w:pPr>
      <w:r>
        <w:t xml:space="preserve">          type: integer</w:t>
      </w:r>
    </w:p>
    <w:p w14:paraId="2A63AD39" w14:textId="77777777" w:rsidR="00A3676D" w:rsidRDefault="00A3676D" w:rsidP="00A3676D">
      <w:pPr>
        <w:pStyle w:val="PL"/>
      </w:pPr>
      <w:r>
        <w:t xml:space="preserve">          minimum: 0</w:t>
      </w:r>
    </w:p>
    <w:p w14:paraId="4CF91A54" w14:textId="77777777" w:rsidR="00A3676D" w:rsidRDefault="00A3676D" w:rsidP="00A3676D">
      <w:pPr>
        <w:pStyle w:val="PL"/>
      </w:pPr>
      <w:r>
        <w:t xml:space="preserve">          maximum: 4294967295</w:t>
      </w:r>
    </w:p>
    <w:p w14:paraId="0B73F251" w14:textId="77777777" w:rsidR="00A3676D" w:rsidRDefault="00A3676D" w:rsidP="00A3676D">
      <w:pPr>
        <w:pStyle w:val="PL"/>
      </w:pPr>
      <w:r>
        <w:t xml:space="preserve">        trpMappingInfoList:</w:t>
      </w:r>
    </w:p>
    <w:p w14:paraId="7A23D32E" w14:textId="77777777" w:rsidR="00A3676D" w:rsidRDefault="00A3676D" w:rsidP="00A3676D">
      <w:pPr>
        <w:pStyle w:val="PL"/>
      </w:pPr>
      <w:r>
        <w:t xml:space="preserve">          type: array</w:t>
      </w:r>
    </w:p>
    <w:p w14:paraId="4B699009" w14:textId="77777777" w:rsidR="00A3676D" w:rsidRDefault="00A3676D" w:rsidP="00A3676D">
      <w:pPr>
        <w:pStyle w:val="PL"/>
      </w:pPr>
      <w:r>
        <w:t xml:space="preserve">          items:</w:t>
      </w:r>
    </w:p>
    <w:p w14:paraId="2BC77AB8" w14:textId="77777777" w:rsidR="00A3676D" w:rsidRDefault="00A3676D" w:rsidP="00A3676D">
      <w:pPr>
        <w:pStyle w:val="PL"/>
      </w:pPr>
      <w:r>
        <w:t xml:space="preserve">            $ref: '#/components/schemas/TrpMappingInfo'</w:t>
      </w:r>
    </w:p>
    <w:p w14:paraId="1EBBA955" w14:textId="77777777" w:rsidR="00A3676D" w:rsidRDefault="00A3676D" w:rsidP="00A3676D">
      <w:pPr>
        <w:pStyle w:val="PL"/>
      </w:pPr>
      <w:r>
        <w:t xml:space="preserve">          minItems: 1</w:t>
      </w:r>
    </w:p>
    <w:p w14:paraId="205BD61B" w14:textId="77777777" w:rsidR="00A3676D" w:rsidRDefault="00A3676D" w:rsidP="00A3676D">
      <w:pPr>
        <w:pStyle w:val="PL"/>
      </w:pPr>
    </w:p>
    <w:p w14:paraId="7E31946F" w14:textId="77777777" w:rsidR="00A3676D" w:rsidRDefault="00A3676D" w:rsidP="00A3676D">
      <w:pPr>
        <w:pStyle w:val="PL"/>
      </w:pPr>
      <w:r>
        <w:t xml:space="preserve">    TrpInfoList:</w:t>
      </w:r>
    </w:p>
    <w:p w14:paraId="4F18633B" w14:textId="77777777" w:rsidR="00A3676D" w:rsidRDefault="00A3676D" w:rsidP="00A3676D">
      <w:pPr>
        <w:pStyle w:val="PL"/>
      </w:pPr>
      <w:r>
        <w:t xml:space="preserve">      type: array</w:t>
      </w:r>
    </w:p>
    <w:p w14:paraId="75A3A07A" w14:textId="77777777" w:rsidR="00A3676D" w:rsidRDefault="00A3676D" w:rsidP="00A3676D">
      <w:pPr>
        <w:pStyle w:val="PL"/>
      </w:pPr>
      <w:r>
        <w:t xml:space="preserve">      items:</w:t>
      </w:r>
    </w:p>
    <w:p w14:paraId="2150648E" w14:textId="77777777" w:rsidR="00A3676D" w:rsidRDefault="00A3676D" w:rsidP="00A3676D">
      <w:pPr>
        <w:pStyle w:val="PL"/>
      </w:pPr>
      <w:r>
        <w:t xml:space="preserve">        $ref: '#/components/schemas/TrpInfo'</w:t>
      </w:r>
    </w:p>
    <w:p w14:paraId="242E555C" w14:textId="77777777" w:rsidR="00A3676D" w:rsidRDefault="00A3676D" w:rsidP="00A3676D">
      <w:pPr>
        <w:pStyle w:val="PL"/>
      </w:pPr>
    </w:p>
    <w:p w14:paraId="208D5FA0" w14:textId="77777777" w:rsidR="00A3676D" w:rsidRDefault="00A3676D" w:rsidP="00A3676D">
      <w:pPr>
        <w:pStyle w:val="PL"/>
      </w:pPr>
      <w:r>
        <w:t xml:space="preserve">    LmfInfo:</w:t>
      </w:r>
    </w:p>
    <w:p w14:paraId="6A9A2F40" w14:textId="77777777" w:rsidR="00A3676D" w:rsidRDefault="00A3676D" w:rsidP="00A3676D">
      <w:pPr>
        <w:pStyle w:val="PL"/>
      </w:pPr>
      <w:r>
        <w:t xml:space="preserve">      description: Information of an LMF NF Instance</w:t>
      </w:r>
    </w:p>
    <w:p w14:paraId="381397F2" w14:textId="77777777" w:rsidR="00A3676D" w:rsidRDefault="00A3676D" w:rsidP="00A3676D">
      <w:pPr>
        <w:pStyle w:val="PL"/>
      </w:pPr>
      <w:r>
        <w:t xml:space="preserve">      type: object</w:t>
      </w:r>
    </w:p>
    <w:p w14:paraId="62B8F5C1" w14:textId="77777777" w:rsidR="00A3676D" w:rsidRDefault="00A3676D" w:rsidP="00A3676D">
      <w:pPr>
        <w:pStyle w:val="PL"/>
      </w:pPr>
      <w:r>
        <w:t xml:space="preserve">      properties:</w:t>
      </w:r>
    </w:p>
    <w:p w14:paraId="6CB8DAF5" w14:textId="77777777" w:rsidR="00A3676D" w:rsidRDefault="00A3676D" w:rsidP="00A3676D">
      <w:pPr>
        <w:pStyle w:val="PL"/>
      </w:pPr>
      <w:r>
        <w:t xml:space="preserve">        servingClientTypes:</w:t>
      </w:r>
    </w:p>
    <w:p w14:paraId="0AB4CDC9" w14:textId="77777777" w:rsidR="00A3676D" w:rsidRDefault="00A3676D" w:rsidP="00A3676D">
      <w:pPr>
        <w:pStyle w:val="PL"/>
      </w:pPr>
      <w:r>
        <w:t xml:space="preserve">          type: array</w:t>
      </w:r>
    </w:p>
    <w:p w14:paraId="55475755" w14:textId="77777777" w:rsidR="00A3676D" w:rsidRDefault="00A3676D" w:rsidP="00A3676D">
      <w:pPr>
        <w:pStyle w:val="PL"/>
      </w:pPr>
      <w:r>
        <w:t xml:space="preserve">          items:</w:t>
      </w:r>
    </w:p>
    <w:p w14:paraId="2CEE4460" w14:textId="77777777" w:rsidR="00A3676D" w:rsidRDefault="00A3676D" w:rsidP="00A3676D">
      <w:pPr>
        <w:pStyle w:val="PL"/>
      </w:pPr>
      <w:r>
        <w:t xml:space="preserve">            $ref: '#/components/schemas/ExternalClientType'</w:t>
      </w:r>
    </w:p>
    <w:p w14:paraId="4BC1F150" w14:textId="77777777" w:rsidR="00A3676D" w:rsidRDefault="00A3676D" w:rsidP="00A3676D">
      <w:pPr>
        <w:pStyle w:val="PL"/>
      </w:pPr>
      <w:r>
        <w:t xml:space="preserve">          minItems: 1</w:t>
      </w:r>
    </w:p>
    <w:p w14:paraId="6A536D1E" w14:textId="77777777" w:rsidR="00A3676D" w:rsidRDefault="00A3676D" w:rsidP="00A3676D">
      <w:pPr>
        <w:pStyle w:val="PL"/>
      </w:pPr>
      <w:r>
        <w:t xml:space="preserve">        lmfId:</w:t>
      </w:r>
    </w:p>
    <w:p w14:paraId="1D8DF6AF" w14:textId="77777777" w:rsidR="00A3676D" w:rsidRDefault="00A3676D" w:rsidP="00A3676D">
      <w:pPr>
        <w:pStyle w:val="PL"/>
      </w:pPr>
      <w:r>
        <w:t xml:space="preserve">          type: string</w:t>
      </w:r>
    </w:p>
    <w:p w14:paraId="6A3D68CB" w14:textId="77777777" w:rsidR="00A3676D" w:rsidRDefault="00A3676D" w:rsidP="00A3676D">
      <w:pPr>
        <w:pStyle w:val="PL"/>
      </w:pPr>
      <w:r>
        <w:t xml:space="preserve">        servingAccessTypes:</w:t>
      </w:r>
    </w:p>
    <w:p w14:paraId="50EA300D" w14:textId="77777777" w:rsidR="00A3676D" w:rsidRDefault="00A3676D" w:rsidP="00A3676D">
      <w:pPr>
        <w:pStyle w:val="PL"/>
      </w:pPr>
      <w:r>
        <w:t xml:space="preserve">          type: array</w:t>
      </w:r>
    </w:p>
    <w:p w14:paraId="434249AD" w14:textId="77777777" w:rsidR="00A3676D" w:rsidRDefault="00A3676D" w:rsidP="00A3676D">
      <w:pPr>
        <w:pStyle w:val="PL"/>
      </w:pPr>
      <w:r>
        <w:t xml:space="preserve">          items:</w:t>
      </w:r>
    </w:p>
    <w:p w14:paraId="61113B5A" w14:textId="77777777" w:rsidR="00A3676D" w:rsidRDefault="00A3676D" w:rsidP="00A3676D">
      <w:pPr>
        <w:pStyle w:val="PL"/>
      </w:pPr>
      <w:r>
        <w:t xml:space="preserve">            $ref: 'TS29571_CommonData.yaml#/components/schemas/AccessType'</w:t>
      </w:r>
    </w:p>
    <w:p w14:paraId="6D1ECCCD" w14:textId="77777777" w:rsidR="00A3676D" w:rsidRDefault="00A3676D" w:rsidP="00A3676D">
      <w:pPr>
        <w:pStyle w:val="PL"/>
      </w:pPr>
      <w:r>
        <w:t xml:space="preserve">          minItems: 1</w:t>
      </w:r>
    </w:p>
    <w:p w14:paraId="51A3BDE5" w14:textId="77777777" w:rsidR="00A3676D" w:rsidRDefault="00A3676D" w:rsidP="00A3676D">
      <w:pPr>
        <w:pStyle w:val="PL"/>
      </w:pPr>
      <w:r>
        <w:t xml:space="preserve">        servingAnNodeTypes:</w:t>
      </w:r>
    </w:p>
    <w:p w14:paraId="11B8E9EA" w14:textId="77777777" w:rsidR="00A3676D" w:rsidRDefault="00A3676D" w:rsidP="00A3676D">
      <w:pPr>
        <w:pStyle w:val="PL"/>
      </w:pPr>
      <w:r>
        <w:t xml:space="preserve">          type: array</w:t>
      </w:r>
    </w:p>
    <w:p w14:paraId="7DF262D0" w14:textId="77777777" w:rsidR="00A3676D" w:rsidRDefault="00A3676D" w:rsidP="00A3676D">
      <w:pPr>
        <w:pStyle w:val="PL"/>
      </w:pPr>
      <w:r>
        <w:t xml:space="preserve">          items:</w:t>
      </w:r>
    </w:p>
    <w:p w14:paraId="56C5B73A" w14:textId="77777777" w:rsidR="00A3676D" w:rsidRDefault="00A3676D" w:rsidP="00A3676D">
      <w:pPr>
        <w:pStyle w:val="PL"/>
      </w:pPr>
      <w:r>
        <w:t xml:space="preserve">            $ref: '#/components/schemas/AnNodeType'</w:t>
      </w:r>
    </w:p>
    <w:p w14:paraId="7A131B09" w14:textId="77777777" w:rsidR="00A3676D" w:rsidRDefault="00A3676D" w:rsidP="00A3676D">
      <w:pPr>
        <w:pStyle w:val="PL"/>
      </w:pPr>
      <w:r>
        <w:t xml:space="preserve">          minItems: 1</w:t>
      </w:r>
    </w:p>
    <w:p w14:paraId="4A0128D9" w14:textId="77777777" w:rsidR="00A3676D" w:rsidRDefault="00A3676D" w:rsidP="00A3676D">
      <w:pPr>
        <w:pStyle w:val="PL"/>
      </w:pPr>
      <w:r>
        <w:t xml:space="preserve">        servingRatTypes:</w:t>
      </w:r>
    </w:p>
    <w:p w14:paraId="2988DAFC" w14:textId="77777777" w:rsidR="00A3676D" w:rsidRDefault="00A3676D" w:rsidP="00A3676D">
      <w:pPr>
        <w:pStyle w:val="PL"/>
      </w:pPr>
      <w:r>
        <w:t xml:space="preserve">          type: array</w:t>
      </w:r>
    </w:p>
    <w:p w14:paraId="0245BA56" w14:textId="77777777" w:rsidR="00A3676D" w:rsidRDefault="00A3676D" w:rsidP="00A3676D">
      <w:pPr>
        <w:pStyle w:val="PL"/>
      </w:pPr>
      <w:r>
        <w:t xml:space="preserve">          items:</w:t>
      </w:r>
    </w:p>
    <w:p w14:paraId="480A1EFA" w14:textId="77777777" w:rsidR="00A3676D" w:rsidRDefault="00A3676D" w:rsidP="00A3676D">
      <w:pPr>
        <w:pStyle w:val="PL"/>
      </w:pPr>
      <w:r>
        <w:t xml:space="preserve">            $ref: 'TS29571_CommonData.yaml#/components/schemas/RatType'</w:t>
      </w:r>
    </w:p>
    <w:p w14:paraId="47533D55" w14:textId="77777777" w:rsidR="00A3676D" w:rsidRDefault="00A3676D" w:rsidP="00A3676D">
      <w:pPr>
        <w:pStyle w:val="PL"/>
      </w:pPr>
      <w:r>
        <w:t xml:space="preserve">          minItems: 1</w:t>
      </w:r>
    </w:p>
    <w:p w14:paraId="5F64AE8F" w14:textId="77777777" w:rsidR="00A3676D" w:rsidRDefault="00A3676D" w:rsidP="00A3676D">
      <w:pPr>
        <w:pStyle w:val="PL"/>
      </w:pPr>
      <w:r>
        <w:t xml:space="preserve">        taiList:</w:t>
      </w:r>
    </w:p>
    <w:p w14:paraId="34898522" w14:textId="77777777" w:rsidR="00A3676D" w:rsidRDefault="00A3676D" w:rsidP="00A3676D">
      <w:pPr>
        <w:pStyle w:val="PL"/>
      </w:pPr>
      <w:r>
        <w:t xml:space="preserve">          type: array</w:t>
      </w:r>
    </w:p>
    <w:p w14:paraId="1AC53362" w14:textId="77777777" w:rsidR="00A3676D" w:rsidRDefault="00A3676D" w:rsidP="00A3676D">
      <w:pPr>
        <w:pStyle w:val="PL"/>
      </w:pPr>
      <w:r>
        <w:t xml:space="preserve">          items:</w:t>
      </w:r>
    </w:p>
    <w:p w14:paraId="1A50FBC3" w14:textId="77777777" w:rsidR="00A3676D" w:rsidRDefault="00A3676D" w:rsidP="00A3676D">
      <w:pPr>
        <w:pStyle w:val="PL"/>
      </w:pPr>
      <w:r>
        <w:t xml:space="preserve">            $ref: 'TS29571_CommonData.yaml#/components/schemas/Tai'</w:t>
      </w:r>
    </w:p>
    <w:p w14:paraId="2FD7346B" w14:textId="77777777" w:rsidR="00A3676D" w:rsidRDefault="00A3676D" w:rsidP="00A3676D">
      <w:pPr>
        <w:pStyle w:val="PL"/>
      </w:pPr>
      <w:r>
        <w:t xml:space="preserve">          minItems: 1</w:t>
      </w:r>
    </w:p>
    <w:p w14:paraId="6E02B8C5" w14:textId="77777777" w:rsidR="00A3676D" w:rsidRDefault="00A3676D" w:rsidP="00A3676D">
      <w:pPr>
        <w:pStyle w:val="PL"/>
      </w:pPr>
      <w:r>
        <w:t xml:space="preserve">        taiRangeList:</w:t>
      </w:r>
    </w:p>
    <w:p w14:paraId="79775DD7" w14:textId="77777777" w:rsidR="00A3676D" w:rsidRDefault="00A3676D" w:rsidP="00A3676D">
      <w:pPr>
        <w:pStyle w:val="PL"/>
      </w:pPr>
      <w:r>
        <w:t xml:space="preserve">          type: array</w:t>
      </w:r>
    </w:p>
    <w:p w14:paraId="7358001B" w14:textId="77777777" w:rsidR="00A3676D" w:rsidRDefault="00A3676D" w:rsidP="00A3676D">
      <w:pPr>
        <w:pStyle w:val="PL"/>
      </w:pPr>
      <w:r>
        <w:t xml:space="preserve">          items:</w:t>
      </w:r>
    </w:p>
    <w:p w14:paraId="12090785" w14:textId="77777777" w:rsidR="00A3676D" w:rsidRDefault="00A3676D" w:rsidP="00A3676D">
      <w:pPr>
        <w:pStyle w:val="PL"/>
      </w:pPr>
      <w:r>
        <w:t xml:space="preserve">            $ref: '#/components/schemas/TaiRange'</w:t>
      </w:r>
    </w:p>
    <w:p w14:paraId="7F722898" w14:textId="77777777" w:rsidR="00A3676D" w:rsidRDefault="00A3676D" w:rsidP="00A3676D">
      <w:pPr>
        <w:pStyle w:val="PL"/>
      </w:pPr>
      <w:r>
        <w:t xml:space="preserve">          minItems: 1</w:t>
      </w:r>
    </w:p>
    <w:p w14:paraId="598C40A9" w14:textId="77777777" w:rsidR="00A3676D" w:rsidRDefault="00A3676D" w:rsidP="00A3676D">
      <w:pPr>
        <w:pStyle w:val="PL"/>
      </w:pPr>
      <w:r>
        <w:t xml:space="preserve">        supportedGADShapes:</w:t>
      </w:r>
    </w:p>
    <w:p w14:paraId="74996D88" w14:textId="77777777" w:rsidR="00A3676D" w:rsidRDefault="00A3676D" w:rsidP="00A3676D">
      <w:pPr>
        <w:pStyle w:val="PL"/>
      </w:pPr>
      <w:r>
        <w:t xml:space="preserve">          type: array</w:t>
      </w:r>
    </w:p>
    <w:p w14:paraId="3D0BE7F4" w14:textId="77777777" w:rsidR="00A3676D" w:rsidRDefault="00A3676D" w:rsidP="00A3676D">
      <w:pPr>
        <w:pStyle w:val="PL"/>
      </w:pPr>
      <w:r>
        <w:t xml:space="preserve">          items:</w:t>
      </w:r>
    </w:p>
    <w:p w14:paraId="0CCE44B3" w14:textId="77777777" w:rsidR="00A3676D" w:rsidRDefault="00A3676D" w:rsidP="00A3676D">
      <w:pPr>
        <w:pStyle w:val="PL"/>
      </w:pPr>
      <w:r>
        <w:t xml:space="preserve">            $ref: '#/components/schemas/SupportedGADShapes'</w:t>
      </w:r>
    </w:p>
    <w:p w14:paraId="602E3E53" w14:textId="77777777" w:rsidR="00A3676D" w:rsidRDefault="00A3676D" w:rsidP="00A3676D">
      <w:pPr>
        <w:pStyle w:val="PL"/>
      </w:pPr>
      <w:r>
        <w:t xml:space="preserve">          minItems: 1</w:t>
      </w:r>
    </w:p>
    <w:p w14:paraId="6919D1F0" w14:textId="77777777" w:rsidR="00A3676D" w:rsidRDefault="00A3676D" w:rsidP="00A3676D">
      <w:pPr>
        <w:pStyle w:val="PL"/>
      </w:pPr>
      <w:r>
        <w:t xml:space="preserve">    UdrInfo:</w:t>
      </w:r>
    </w:p>
    <w:p w14:paraId="1E97D196" w14:textId="77777777" w:rsidR="00A3676D" w:rsidRDefault="00A3676D" w:rsidP="00A3676D">
      <w:pPr>
        <w:pStyle w:val="PL"/>
      </w:pPr>
      <w:r>
        <w:t xml:space="preserve">      description: Information of an UDR NF Instance</w:t>
      </w:r>
    </w:p>
    <w:p w14:paraId="41502276" w14:textId="77777777" w:rsidR="00A3676D" w:rsidRDefault="00A3676D" w:rsidP="00A3676D">
      <w:pPr>
        <w:pStyle w:val="PL"/>
      </w:pPr>
      <w:r>
        <w:t xml:space="preserve">      type: object</w:t>
      </w:r>
    </w:p>
    <w:p w14:paraId="3A46E0D5" w14:textId="77777777" w:rsidR="00A3676D" w:rsidRDefault="00A3676D" w:rsidP="00A3676D">
      <w:pPr>
        <w:pStyle w:val="PL"/>
      </w:pPr>
      <w:r>
        <w:lastRenderedPageBreak/>
        <w:t xml:space="preserve">      properties:</w:t>
      </w:r>
    </w:p>
    <w:p w14:paraId="4C2C2EA9" w14:textId="77777777" w:rsidR="00A3676D" w:rsidRDefault="00A3676D" w:rsidP="00A3676D">
      <w:pPr>
        <w:pStyle w:val="PL"/>
      </w:pPr>
      <w:r>
        <w:t xml:space="preserve">        groupId:</w:t>
      </w:r>
    </w:p>
    <w:p w14:paraId="5606D6B8" w14:textId="77777777" w:rsidR="00A3676D" w:rsidRDefault="00A3676D" w:rsidP="00A3676D">
      <w:pPr>
        <w:pStyle w:val="PL"/>
      </w:pPr>
      <w:r>
        <w:t xml:space="preserve">          $ref: 'TS29571_CommonData.yaml#/components/schemas/NfGroupId'</w:t>
      </w:r>
    </w:p>
    <w:p w14:paraId="5F683C11" w14:textId="77777777" w:rsidR="00A3676D" w:rsidRDefault="00A3676D" w:rsidP="00A3676D">
      <w:pPr>
        <w:pStyle w:val="PL"/>
      </w:pPr>
      <w:r>
        <w:t xml:space="preserve">        supiRanges:</w:t>
      </w:r>
    </w:p>
    <w:p w14:paraId="3CD52F3E" w14:textId="77777777" w:rsidR="00A3676D" w:rsidRDefault="00A3676D" w:rsidP="00A3676D">
      <w:pPr>
        <w:pStyle w:val="PL"/>
      </w:pPr>
      <w:r>
        <w:t xml:space="preserve">          type: array</w:t>
      </w:r>
    </w:p>
    <w:p w14:paraId="598239E9" w14:textId="77777777" w:rsidR="00A3676D" w:rsidRDefault="00A3676D" w:rsidP="00A3676D">
      <w:pPr>
        <w:pStyle w:val="PL"/>
      </w:pPr>
      <w:r>
        <w:t xml:space="preserve">          items:</w:t>
      </w:r>
    </w:p>
    <w:p w14:paraId="73F4780F" w14:textId="77777777" w:rsidR="00A3676D" w:rsidRDefault="00A3676D" w:rsidP="00A3676D">
      <w:pPr>
        <w:pStyle w:val="PL"/>
      </w:pPr>
      <w:r>
        <w:t xml:space="preserve">            $ref: '#/components/schemas/SupiRange'</w:t>
      </w:r>
    </w:p>
    <w:p w14:paraId="04AEBE2E" w14:textId="77777777" w:rsidR="00A3676D" w:rsidRDefault="00A3676D" w:rsidP="00A3676D">
      <w:pPr>
        <w:pStyle w:val="PL"/>
      </w:pPr>
      <w:r>
        <w:t xml:space="preserve">          minItems: 1</w:t>
      </w:r>
    </w:p>
    <w:p w14:paraId="3EC29F63" w14:textId="77777777" w:rsidR="00A3676D" w:rsidRDefault="00A3676D" w:rsidP="00A3676D">
      <w:pPr>
        <w:pStyle w:val="PL"/>
      </w:pPr>
      <w:r>
        <w:t xml:space="preserve">        gpsiRanges:</w:t>
      </w:r>
    </w:p>
    <w:p w14:paraId="4B69670A" w14:textId="77777777" w:rsidR="00A3676D" w:rsidRDefault="00A3676D" w:rsidP="00A3676D">
      <w:pPr>
        <w:pStyle w:val="PL"/>
      </w:pPr>
      <w:r>
        <w:t xml:space="preserve">          type: array</w:t>
      </w:r>
    </w:p>
    <w:p w14:paraId="25A2CED0" w14:textId="77777777" w:rsidR="00A3676D" w:rsidRDefault="00A3676D" w:rsidP="00A3676D">
      <w:pPr>
        <w:pStyle w:val="PL"/>
      </w:pPr>
      <w:r>
        <w:t xml:space="preserve">          items:</w:t>
      </w:r>
    </w:p>
    <w:p w14:paraId="71E4D5C7" w14:textId="77777777" w:rsidR="00A3676D" w:rsidRDefault="00A3676D" w:rsidP="00A3676D">
      <w:pPr>
        <w:pStyle w:val="PL"/>
      </w:pPr>
      <w:r>
        <w:t xml:space="preserve">            $ref: '#/components/schemas/IdentityRange'</w:t>
      </w:r>
    </w:p>
    <w:p w14:paraId="72EA39C9" w14:textId="77777777" w:rsidR="00A3676D" w:rsidRDefault="00A3676D" w:rsidP="00A3676D">
      <w:pPr>
        <w:pStyle w:val="PL"/>
      </w:pPr>
      <w:r>
        <w:t xml:space="preserve">          minItems: 1</w:t>
      </w:r>
    </w:p>
    <w:p w14:paraId="1EB7D606" w14:textId="77777777" w:rsidR="00A3676D" w:rsidRDefault="00A3676D" w:rsidP="00A3676D">
      <w:pPr>
        <w:pStyle w:val="PL"/>
      </w:pPr>
      <w:r>
        <w:t xml:space="preserve">        externalGroupIdentifiersRanges:</w:t>
      </w:r>
    </w:p>
    <w:p w14:paraId="0D9A5D5A" w14:textId="77777777" w:rsidR="00A3676D" w:rsidRDefault="00A3676D" w:rsidP="00A3676D">
      <w:pPr>
        <w:pStyle w:val="PL"/>
      </w:pPr>
      <w:r>
        <w:t xml:space="preserve">          $ref: '#/components/schemas/IdentityRangeList'</w:t>
      </w:r>
    </w:p>
    <w:p w14:paraId="75FC0FDF" w14:textId="77777777" w:rsidR="00A3676D" w:rsidRDefault="00A3676D" w:rsidP="00A3676D">
      <w:pPr>
        <w:pStyle w:val="PL"/>
      </w:pPr>
      <w:r>
        <w:t xml:space="preserve">        supportedDataSets:</w:t>
      </w:r>
    </w:p>
    <w:p w14:paraId="61F9D778" w14:textId="77777777" w:rsidR="00A3676D" w:rsidRDefault="00A3676D" w:rsidP="00A3676D">
      <w:pPr>
        <w:pStyle w:val="PL"/>
      </w:pPr>
      <w:r>
        <w:t xml:space="preserve">          $ref: '#/components/schemas/SupportedDataSetList'</w:t>
      </w:r>
    </w:p>
    <w:p w14:paraId="48CC015E" w14:textId="77777777" w:rsidR="00A3676D" w:rsidRDefault="00A3676D" w:rsidP="00A3676D">
      <w:pPr>
        <w:pStyle w:val="PL"/>
      </w:pPr>
      <w:r>
        <w:t xml:space="preserve">        sharedDataIdRanges:</w:t>
      </w:r>
    </w:p>
    <w:p w14:paraId="555D46C4" w14:textId="77777777" w:rsidR="00A3676D" w:rsidRDefault="00A3676D" w:rsidP="00A3676D">
      <w:pPr>
        <w:pStyle w:val="PL"/>
      </w:pPr>
      <w:r>
        <w:t xml:space="preserve">          $ref: '#/components/schemas/SharedDataIdRangeList'</w:t>
      </w:r>
    </w:p>
    <w:p w14:paraId="7670C250" w14:textId="77777777" w:rsidR="00A3676D" w:rsidRDefault="00A3676D" w:rsidP="00A3676D">
      <w:pPr>
        <w:pStyle w:val="PL"/>
      </w:pPr>
      <w:r>
        <w:t xml:space="preserve">    UdmInfo:</w:t>
      </w:r>
    </w:p>
    <w:p w14:paraId="5EDB7397" w14:textId="77777777" w:rsidR="00A3676D" w:rsidRDefault="00A3676D" w:rsidP="00A3676D">
      <w:pPr>
        <w:pStyle w:val="PL"/>
      </w:pPr>
      <w:r>
        <w:t xml:space="preserve">      description: Information of an UDM NF Instance</w:t>
      </w:r>
    </w:p>
    <w:p w14:paraId="23EE63DD" w14:textId="77777777" w:rsidR="00A3676D" w:rsidRDefault="00A3676D" w:rsidP="00A3676D">
      <w:pPr>
        <w:pStyle w:val="PL"/>
      </w:pPr>
      <w:r>
        <w:t xml:space="preserve">      type: object</w:t>
      </w:r>
    </w:p>
    <w:p w14:paraId="0B79E05E" w14:textId="77777777" w:rsidR="00A3676D" w:rsidRDefault="00A3676D" w:rsidP="00A3676D">
      <w:pPr>
        <w:pStyle w:val="PL"/>
      </w:pPr>
      <w:r>
        <w:t xml:space="preserve">      properties:</w:t>
      </w:r>
    </w:p>
    <w:p w14:paraId="5DA129C6" w14:textId="77777777" w:rsidR="00A3676D" w:rsidRDefault="00A3676D" w:rsidP="00A3676D">
      <w:pPr>
        <w:pStyle w:val="PL"/>
      </w:pPr>
      <w:r>
        <w:t xml:space="preserve">        groupId:</w:t>
      </w:r>
    </w:p>
    <w:p w14:paraId="0ACC708B" w14:textId="77777777" w:rsidR="00A3676D" w:rsidRDefault="00A3676D" w:rsidP="00A3676D">
      <w:pPr>
        <w:pStyle w:val="PL"/>
      </w:pPr>
      <w:r>
        <w:t xml:space="preserve">          $ref: 'TS29571_CommonData.yaml#/components/schemas/NfGroupId'</w:t>
      </w:r>
    </w:p>
    <w:p w14:paraId="60062F47" w14:textId="77777777" w:rsidR="00A3676D" w:rsidRDefault="00A3676D" w:rsidP="00A3676D">
      <w:pPr>
        <w:pStyle w:val="PL"/>
      </w:pPr>
      <w:r>
        <w:t xml:space="preserve">        supiRanges:</w:t>
      </w:r>
    </w:p>
    <w:p w14:paraId="6850AC21" w14:textId="77777777" w:rsidR="00A3676D" w:rsidRDefault="00A3676D" w:rsidP="00A3676D">
      <w:pPr>
        <w:pStyle w:val="PL"/>
      </w:pPr>
      <w:r>
        <w:t xml:space="preserve">          type: array</w:t>
      </w:r>
    </w:p>
    <w:p w14:paraId="79E8590F" w14:textId="77777777" w:rsidR="00A3676D" w:rsidRDefault="00A3676D" w:rsidP="00A3676D">
      <w:pPr>
        <w:pStyle w:val="PL"/>
      </w:pPr>
      <w:r>
        <w:t xml:space="preserve">          items:</w:t>
      </w:r>
    </w:p>
    <w:p w14:paraId="61AD83F1" w14:textId="77777777" w:rsidR="00A3676D" w:rsidRDefault="00A3676D" w:rsidP="00A3676D">
      <w:pPr>
        <w:pStyle w:val="PL"/>
      </w:pPr>
      <w:r>
        <w:t xml:space="preserve">            $ref: '#/components/schemas/SupiRange'</w:t>
      </w:r>
    </w:p>
    <w:p w14:paraId="58AB992E" w14:textId="77777777" w:rsidR="00A3676D" w:rsidRDefault="00A3676D" w:rsidP="00A3676D">
      <w:pPr>
        <w:pStyle w:val="PL"/>
      </w:pPr>
      <w:r>
        <w:t xml:space="preserve">          minItems: 1</w:t>
      </w:r>
    </w:p>
    <w:p w14:paraId="4A205160" w14:textId="77777777" w:rsidR="00A3676D" w:rsidRDefault="00A3676D" w:rsidP="00A3676D">
      <w:pPr>
        <w:pStyle w:val="PL"/>
      </w:pPr>
      <w:r>
        <w:t xml:space="preserve">        gpsiRanges:</w:t>
      </w:r>
    </w:p>
    <w:p w14:paraId="54DEBDA5" w14:textId="77777777" w:rsidR="00A3676D" w:rsidRDefault="00A3676D" w:rsidP="00A3676D">
      <w:pPr>
        <w:pStyle w:val="PL"/>
      </w:pPr>
      <w:r>
        <w:t xml:space="preserve">          type: array</w:t>
      </w:r>
    </w:p>
    <w:p w14:paraId="001E40C1" w14:textId="77777777" w:rsidR="00A3676D" w:rsidRDefault="00A3676D" w:rsidP="00A3676D">
      <w:pPr>
        <w:pStyle w:val="PL"/>
      </w:pPr>
      <w:r>
        <w:t xml:space="preserve">          items:</w:t>
      </w:r>
    </w:p>
    <w:p w14:paraId="23A6EF7A" w14:textId="77777777" w:rsidR="00A3676D" w:rsidRDefault="00A3676D" w:rsidP="00A3676D">
      <w:pPr>
        <w:pStyle w:val="PL"/>
      </w:pPr>
      <w:r>
        <w:t xml:space="preserve">            $ref: '#/components/schemas/IdentityRange'</w:t>
      </w:r>
    </w:p>
    <w:p w14:paraId="563DDA1C" w14:textId="77777777" w:rsidR="00A3676D" w:rsidRDefault="00A3676D" w:rsidP="00A3676D">
      <w:pPr>
        <w:pStyle w:val="PL"/>
      </w:pPr>
      <w:r>
        <w:t xml:space="preserve">          minItems: 1</w:t>
      </w:r>
    </w:p>
    <w:p w14:paraId="1DE554A4" w14:textId="77777777" w:rsidR="00A3676D" w:rsidRDefault="00A3676D" w:rsidP="00A3676D">
      <w:pPr>
        <w:pStyle w:val="PL"/>
      </w:pPr>
      <w:r>
        <w:t xml:space="preserve">        externalGroupIdentifiersRanges:</w:t>
      </w:r>
    </w:p>
    <w:p w14:paraId="01ECE3B6" w14:textId="77777777" w:rsidR="00A3676D" w:rsidRDefault="00A3676D" w:rsidP="00A3676D">
      <w:pPr>
        <w:pStyle w:val="PL"/>
      </w:pPr>
      <w:r>
        <w:t xml:space="preserve">          type: array</w:t>
      </w:r>
    </w:p>
    <w:p w14:paraId="77E85F35" w14:textId="77777777" w:rsidR="00A3676D" w:rsidRDefault="00A3676D" w:rsidP="00A3676D">
      <w:pPr>
        <w:pStyle w:val="PL"/>
      </w:pPr>
      <w:r>
        <w:t xml:space="preserve">          items:</w:t>
      </w:r>
    </w:p>
    <w:p w14:paraId="289966E6" w14:textId="77777777" w:rsidR="00A3676D" w:rsidRDefault="00A3676D" w:rsidP="00A3676D">
      <w:pPr>
        <w:pStyle w:val="PL"/>
      </w:pPr>
      <w:r>
        <w:t xml:space="preserve">            $ref: '#/components/schemas/IdentityRange'</w:t>
      </w:r>
    </w:p>
    <w:p w14:paraId="200D4CAA" w14:textId="77777777" w:rsidR="00A3676D" w:rsidRDefault="00A3676D" w:rsidP="00A3676D">
      <w:pPr>
        <w:pStyle w:val="PL"/>
      </w:pPr>
      <w:r>
        <w:t xml:space="preserve">          minItems: 1</w:t>
      </w:r>
    </w:p>
    <w:p w14:paraId="3942D7B2" w14:textId="77777777" w:rsidR="00A3676D" w:rsidRDefault="00A3676D" w:rsidP="00A3676D">
      <w:pPr>
        <w:pStyle w:val="PL"/>
      </w:pPr>
      <w:r>
        <w:t xml:space="preserve">        routingIndicators:</w:t>
      </w:r>
    </w:p>
    <w:p w14:paraId="54599B82" w14:textId="77777777" w:rsidR="00A3676D" w:rsidRDefault="00A3676D" w:rsidP="00A3676D">
      <w:pPr>
        <w:pStyle w:val="PL"/>
      </w:pPr>
      <w:r>
        <w:t xml:space="preserve">          type: array</w:t>
      </w:r>
    </w:p>
    <w:p w14:paraId="0CAFADE2" w14:textId="77777777" w:rsidR="00A3676D" w:rsidRDefault="00A3676D" w:rsidP="00A3676D">
      <w:pPr>
        <w:pStyle w:val="PL"/>
      </w:pPr>
      <w:r>
        <w:t xml:space="preserve">          items:</w:t>
      </w:r>
    </w:p>
    <w:p w14:paraId="4AAE80E8" w14:textId="77777777" w:rsidR="00A3676D" w:rsidRDefault="00A3676D" w:rsidP="00A3676D">
      <w:pPr>
        <w:pStyle w:val="PL"/>
      </w:pPr>
      <w:r>
        <w:t xml:space="preserve">            type: string</w:t>
      </w:r>
    </w:p>
    <w:p w14:paraId="23941AE7" w14:textId="77777777" w:rsidR="00A3676D" w:rsidRDefault="00A3676D" w:rsidP="00A3676D">
      <w:pPr>
        <w:pStyle w:val="PL"/>
      </w:pPr>
      <w:r>
        <w:t xml:space="preserve">            pattern: '^[0-9]{1,4}$'</w:t>
      </w:r>
    </w:p>
    <w:p w14:paraId="03D8C280" w14:textId="77777777" w:rsidR="00A3676D" w:rsidRDefault="00A3676D" w:rsidP="00A3676D">
      <w:pPr>
        <w:pStyle w:val="PL"/>
      </w:pPr>
      <w:r>
        <w:t xml:space="preserve">          minItems: 1</w:t>
      </w:r>
    </w:p>
    <w:p w14:paraId="2DAA4CEB" w14:textId="77777777" w:rsidR="00A3676D" w:rsidRDefault="00A3676D" w:rsidP="00A3676D">
      <w:pPr>
        <w:pStyle w:val="PL"/>
      </w:pPr>
      <w:r>
        <w:t xml:space="preserve">        internalGroupIdentifiersRanges:</w:t>
      </w:r>
    </w:p>
    <w:p w14:paraId="7955917C" w14:textId="77777777" w:rsidR="00A3676D" w:rsidRDefault="00A3676D" w:rsidP="00A3676D">
      <w:pPr>
        <w:pStyle w:val="PL"/>
      </w:pPr>
      <w:r>
        <w:t xml:space="preserve">          type: array</w:t>
      </w:r>
    </w:p>
    <w:p w14:paraId="62BB3223" w14:textId="77777777" w:rsidR="00A3676D" w:rsidRDefault="00A3676D" w:rsidP="00A3676D">
      <w:pPr>
        <w:pStyle w:val="PL"/>
      </w:pPr>
      <w:r>
        <w:t xml:space="preserve">          items:</w:t>
      </w:r>
    </w:p>
    <w:p w14:paraId="427F5EBA" w14:textId="77777777" w:rsidR="00A3676D" w:rsidRDefault="00A3676D" w:rsidP="00A3676D">
      <w:pPr>
        <w:pStyle w:val="PL"/>
      </w:pPr>
      <w:r>
        <w:t xml:space="preserve">            $ref: '#/components/schemas/InternalGroupIdRange'</w:t>
      </w:r>
    </w:p>
    <w:p w14:paraId="2B61E2A2" w14:textId="77777777" w:rsidR="00A3676D" w:rsidRDefault="00A3676D" w:rsidP="00A3676D">
      <w:pPr>
        <w:pStyle w:val="PL"/>
      </w:pPr>
      <w:r>
        <w:t xml:space="preserve">          minItems: 1</w:t>
      </w:r>
    </w:p>
    <w:p w14:paraId="65402B41" w14:textId="77777777" w:rsidR="00A3676D" w:rsidRDefault="00A3676D" w:rsidP="00A3676D">
      <w:pPr>
        <w:pStyle w:val="PL"/>
      </w:pPr>
      <w:r>
        <w:t xml:space="preserve">        suciInfos:</w:t>
      </w:r>
    </w:p>
    <w:p w14:paraId="69C8449D" w14:textId="77777777" w:rsidR="00A3676D" w:rsidRDefault="00A3676D" w:rsidP="00A3676D">
      <w:pPr>
        <w:pStyle w:val="PL"/>
      </w:pPr>
      <w:r>
        <w:t xml:space="preserve">          type: array</w:t>
      </w:r>
    </w:p>
    <w:p w14:paraId="42FD195F" w14:textId="77777777" w:rsidR="00A3676D" w:rsidRDefault="00A3676D" w:rsidP="00A3676D">
      <w:pPr>
        <w:pStyle w:val="PL"/>
      </w:pPr>
      <w:r>
        <w:t xml:space="preserve">          items:</w:t>
      </w:r>
    </w:p>
    <w:p w14:paraId="02C31F4B" w14:textId="77777777" w:rsidR="00A3676D" w:rsidRDefault="00A3676D" w:rsidP="00A3676D">
      <w:pPr>
        <w:pStyle w:val="PL"/>
      </w:pPr>
      <w:r>
        <w:t xml:space="preserve">            $ref: '#/components/schemas/SuciInfo'</w:t>
      </w:r>
    </w:p>
    <w:p w14:paraId="12942231" w14:textId="77777777" w:rsidR="00A3676D" w:rsidRDefault="00A3676D" w:rsidP="00A3676D">
      <w:pPr>
        <w:pStyle w:val="PL"/>
      </w:pPr>
      <w:r>
        <w:t xml:space="preserve">          minItems: 1</w:t>
      </w:r>
    </w:p>
    <w:p w14:paraId="57F07024" w14:textId="77777777" w:rsidR="00A3676D" w:rsidRDefault="00A3676D" w:rsidP="00A3676D">
      <w:pPr>
        <w:pStyle w:val="PL"/>
      </w:pPr>
      <w:r>
        <w:t xml:space="preserve">    PlmnRange:</w:t>
      </w:r>
    </w:p>
    <w:p w14:paraId="3E0B0AB7" w14:textId="77777777" w:rsidR="00A3676D" w:rsidRDefault="00A3676D" w:rsidP="00A3676D">
      <w:pPr>
        <w:pStyle w:val="PL"/>
      </w:pPr>
      <w:r>
        <w:t xml:space="preserve">      description: Range of PLMN IDs</w:t>
      </w:r>
    </w:p>
    <w:p w14:paraId="48A6EF10" w14:textId="77777777" w:rsidR="00A3676D" w:rsidRDefault="00A3676D" w:rsidP="00A3676D">
      <w:pPr>
        <w:pStyle w:val="PL"/>
      </w:pPr>
      <w:r>
        <w:t xml:space="preserve">      type: object</w:t>
      </w:r>
    </w:p>
    <w:p w14:paraId="472E17D2" w14:textId="77777777" w:rsidR="00A3676D" w:rsidRDefault="00A3676D" w:rsidP="00A3676D">
      <w:pPr>
        <w:pStyle w:val="PL"/>
      </w:pPr>
      <w:r>
        <w:t xml:space="preserve">      oneOf:</w:t>
      </w:r>
    </w:p>
    <w:p w14:paraId="4E54B96A" w14:textId="77777777" w:rsidR="00A3676D" w:rsidRDefault="00A3676D" w:rsidP="00A3676D">
      <w:pPr>
        <w:pStyle w:val="PL"/>
      </w:pPr>
      <w:r>
        <w:t xml:space="preserve">        - required: [ start, end ]</w:t>
      </w:r>
    </w:p>
    <w:p w14:paraId="235A0774" w14:textId="77777777" w:rsidR="00A3676D" w:rsidRDefault="00A3676D" w:rsidP="00A3676D">
      <w:pPr>
        <w:pStyle w:val="PL"/>
      </w:pPr>
      <w:r>
        <w:t xml:space="preserve">        - required: [ pattern ]</w:t>
      </w:r>
    </w:p>
    <w:p w14:paraId="4FDCAEDA" w14:textId="77777777" w:rsidR="00A3676D" w:rsidRDefault="00A3676D" w:rsidP="00A3676D">
      <w:pPr>
        <w:pStyle w:val="PL"/>
      </w:pPr>
      <w:r>
        <w:t xml:space="preserve">      properties:</w:t>
      </w:r>
    </w:p>
    <w:p w14:paraId="602CC67F" w14:textId="77777777" w:rsidR="00A3676D" w:rsidRDefault="00A3676D" w:rsidP="00A3676D">
      <w:pPr>
        <w:pStyle w:val="PL"/>
      </w:pPr>
      <w:r>
        <w:t xml:space="preserve">        start:</w:t>
      </w:r>
    </w:p>
    <w:p w14:paraId="30C7E628" w14:textId="77777777" w:rsidR="00A3676D" w:rsidRDefault="00A3676D" w:rsidP="00A3676D">
      <w:pPr>
        <w:pStyle w:val="PL"/>
      </w:pPr>
      <w:r>
        <w:t xml:space="preserve">          type: string</w:t>
      </w:r>
    </w:p>
    <w:p w14:paraId="7FD55535" w14:textId="77777777" w:rsidR="00A3676D" w:rsidRDefault="00A3676D" w:rsidP="00A3676D">
      <w:pPr>
        <w:pStyle w:val="PL"/>
      </w:pPr>
      <w:r>
        <w:t xml:space="preserve">          pattern: '^[0-9]{3}[0-9]{2,3}$'</w:t>
      </w:r>
    </w:p>
    <w:p w14:paraId="3632D9CD" w14:textId="77777777" w:rsidR="00A3676D" w:rsidRDefault="00A3676D" w:rsidP="00A3676D">
      <w:pPr>
        <w:pStyle w:val="PL"/>
      </w:pPr>
      <w:r>
        <w:t xml:space="preserve">        end:</w:t>
      </w:r>
    </w:p>
    <w:p w14:paraId="57DA5793" w14:textId="77777777" w:rsidR="00A3676D" w:rsidRDefault="00A3676D" w:rsidP="00A3676D">
      <w:pPr>
        <w:pStyle w:val="PL"/>
      </w:pPr>
      <w:r>
        <w:t xml:space="preserve">          type: string</w:t>
      </w:r>
    </w:p>
    <w:p w14:paraId="6E5E94E4" w14:textId="77777777" w:rsidR="00A3676D" w:rsidRDefault="00A3676D" w:rsidP="00A3676D">
      <w:pPr>
        <w:pStyle w:val="PL"/>
      </w:pPr>
      <w:r>
        <w:t xml:space="preserve">          pattern: '^[0-9]{3}[0-9]{2,3}$'</w:t>
      </w:r>
    </w:p>
    <w:p w14:paraId="3D82DDA6" w14:textId="77777777" w:rsidR="00A3676D" w:rsidRDefault="00A3676D" w:rsidP="00A3676D">
      <w:pPr>
        <w:pStyle w:val="PL"/>
      </w:pPr>
      <w:r>
        <w:t xml:space="preserve">        pattern:</w:t>
      </w:r>
    </w:p>
    <w:p w14:paraId="607DF5A8" w14:textId="77777777" w:rsidR="00A3676D" w:rsidRDefault="00A3676D" w:rsidP="00A3676D">
      <w:pPr>
        <w:pStyle w:val="PL"/>
      </w:pPr>
      <w:r>
        <w:t xml:space="preserve">          type: string</w:t>
      </w:r>
    </w:p>
    <w:p w14:paraId="5B460B64" w14:textId="77777777" w:rsidR="00A3676D" w:rsidRDefault="00A3676D" w:rsidP="00A3676D">
      <w:pPr>
        <w:pStyle w:val="PL"/>
      </w:pPr>
    </w:p>
    <w:p w14:paraId="292FE19B" w14:textId="77777777" w:rsidR="00A3676D" w:rsidRDefault="00A3676D" w:rsidP="00A3676D">
      <w:pPr>
        <w:pStyle w:val="PL"/>
      </w:pPr>
      <w:r>
        <w:t xml:space="preserve">    SmsfInfo:</w:t>
      </w:r>
    </w:p>
    <w:p w14:paraId="2CEECED4" w14:textId="77777777" w:rsidR="00A3676D" w:rsidRDefault="00A3676D" w:rsidP="00A3676D">
      <w:pPr>
        <w:pStyle w:val="PL"/>
      </w:pPr>
      <w:r>
        <w:t xml:space="preserve">      description: Specific Data for SMSF</w:t>
      </w:r>
    </w:p>
    <w:p w14:paraId="6081547C" w14:textId="77777777" w:rsidR="00A3676D" w:rsidRDefault="00A3676D" w:rsidP="00A3676D">
      <w:pPr>
        <w:pStyle w:val="PL"/>
      </w:pPr>
      <w:r>
        <w:t xml:space="preserve">      type: object</w:t>
      </w:r>
    </w:p>
    <w:p w14:paraId="5C92FF19" w14:textId="77777777" w:rsidR="00A3676D" w:rsidRDefault="00A3676D" w:rsidP="00A3676D">
      <w:pPr>
        <w:pStyle w:val="PL"/>
      </w:pPr>
      <w:r>
        <w:t xml:space="preserve">      properties:</w:t>
      </w:r>
    </w:p>
    <w:p w14:paraId="0E514B0F" w14:textId="77777777" w:rsidR="00A3676D" w:rsidRDefault="00A3676D" w:rsidP="00A3676D">
      <w:pPr>
        <w:pStyle w:val="PL"/>
      </w:pPr>
      <w:r>
        <w:t xml:space="preserve">        roamingUeInd:</w:t>
      </w:r>
    </w:p>
    <w:p w14:paraId="5FB94448" w14:textId="77777777" w:rsidR="00A3676D" w:rsidRDefault="00A3676D" w:rsidP="00A3676D">
      <w:pPr>
        <w:pStyle w:val="PL"/>
      </w:pPr>
      <w:r>
        <w:t xml:space="preserve">          type: boolean</w:t>
      </w:r>
    </w:p>
    <w:p w14:paraId="617D6315" w14:textId="77777777" w:rsidR="00A3676D" w:rsidRDefault="00A3676D" w:rsidP="00A3676D">
      <w:pPr>
        <w:pStyle w:val="PL"/>
      </w:pPr>
      <w:r>
        <w:lastRenderedPageBreak/>
        <w:t xml:space="preserve">        remotePlmnRangeList:</w:t>
      </w:r>
    </w:p>
    <w:p w14:paraId="224F102C" w14:textId="77777777" w:rsidR="00A3676D" w:rsidRDefault="00A3676D" w:rsidP="00A3676D">
      <w:pPr>
        <w:pStyle w:val="PL"/>
      </w:pPr>
      <w:r>
        <w:t xml:space="preserve">          type: array</w:t>
      </w:r>
    </w:p>
    <w:p w14:paraId="4E2C1EE8" w14:textId="77777777" w:rsidR="00A3676D" w:rsidRDefault="00A3676D" w:rsidP="00A3676D">
      <w:pPr>
        <w:pStyle w:val="PL"/>
      </w:pPr>
      <w:r>
        <w:t xml:space="preserve">          items:</w:t>
      </w:r>
    </w:p>
    <w:p w14:paraId="0DAA8998" w14:textId="77777777" w:rsidR="00A3676D" w:rsidRDefault="00A3676D" w:rsidP="00A3676D">
      <w:pPr>
        <w:pStyle w:val="PL"/>
      </w:pPr>
      <w:r>
        <w:t xml:space="preserve">            $ref: '#/components/schemas/PlmnRange'</w:t>
      </w:r>
    </w:p>
    <w:p w14:paraId="626D417E" w14:textId="77777777" w:rsidR="00A3676D" w:rsidRDefault="00A3676D" w:rsidP="00A3676D">
      <w:pPr>
        <w:pStyle w:val="PL"/>
      </w:pPr>
      <w:r>
        <w:t xml:space="preserve">          minItems: 1</w:t>
      </w:r>
    </w:p>
    <w:p w14:paraId="14765E3C" w14:textId="77777777" w:rsidR="00A3676D" w:rsidRDefault="00A3676D" w:rsidP="00A3676D">
      <w:pPr>
        <w:pStyle w:val="PL"/>
      </w:pPr>
    </w:p>
    <w:p w14:paraId="1C09E703" w14:textId="77777777" w:rsidR="00A3676D" w:rsidRDefault="00A3676D" w:rsidP="00A3676D">
      <w:pPr>
        <w:pStyle w:val="PL"/>
      </w:pPr>
      <w:r>
        <w:t xml:space="preserve">    DccfInfo:</w:t>
      </w:r>
    </w:p>
    <w:p w14:paraId="42F00EF1" w14:textId="77777777" w:rsidR="00A3676D" w:rsidRDefault="00A3676D" w:rsidP="00A3676D">
      <w:pPr>
        <w:pStyle w:val="PL"/>
      </w:pPr>
      <w:r>
        <w:t xml:space="preserve">      description: Specific Data for DCCF</w:t>
      </w:r>
    </w:p>
    <w:p w14:paraId="0E7A1DE1" w14:textId="77777777" w:rsidR="00A3676D" w:rsidRDefault="00A3676D" w:rsidP="00A3676D">
      <w:pPr>
        <w:pStyle w:val="PL"/>
      </w:pPr>
      <w:r>
        <w:t xml:space="preserve">      type: object</w:t>
      </w:r>
    </w:p>
    <w:p w14:paraId="7DD8EA8B" w14:textId="77777777" w:rsidR="00A3676D" w:rsidRDefault="00A3676D" w:rsidP="00A3676D">
      <w:pPr>
        <w:pStyle w:val="PL"/>
      </w:pPr>
      <w:r>
        <w:t xml:space="preserve">      properties:</w:t>
      </w:r>
    </w:p>
    <w:p w14:paraId="05AAE457" w14:textId="77777777" w:rsidR="00A3676D" w:rsidRDefault="00A3676D" w:rsidP="00A3676D">
      <w:pPr>
        <w:pStyle w:val="PL"/>
      </w:pPr>
      <w:r>
        <w:t xml:space="preserve">        servingNfTypeList:</w:t>
      </w:r>
    </w:p>
    <w:p w14:paraId="08068B3E" w14:textId="77777777" w:rsidR="00A3676D" w:rsidRDefault="00A3676D" w:rsidP="00A3676D">
      <w:pPr>
        <w:pStyle w:val="PL"/>
      </w:pPr>
      <w:r>
        <w:t xml:space="preserve">          type: array</w:t>
      </w:r>
    </w:p>
    <w:p w14:paraId="7E186E62" w14:textId="77777777" w:rsidR="00A3676D" w:rsidRDefault="00A3676D" w:rsidP="00A3676D">
      <w:pPr>
        <w:pStyle w:val="PL"/>
      </w:pPr>
      <w:r>
        <w:t xml:space="preserve">          items:</w:t>
      </w:r>
    </w:p>
    <w:p w14:paraId="0A4FB3E5" w14:textId="77777777" w:rsidR="00A3676D" w:rsidRDefault="00A3676D" w:rsidP="00A3676D">
      <w:pPr>
        <w:pStyle w:val="PL"/>
      </w:pPr>
      <w:r>
        <w:t xml:space="preserve">            $ref: 'TS28623_GenericNrm.yaml#/components/schemas/NFType'</w:t>
      </w:r>
    </w:p>
    <w:p w14:paraId="2EB50945" w14:textId="77777777" w:rsidR="00A3676D" w:rsidRDefault="00A3676D" w:rsidP="00A3676D">
      <w:pPr>
        <w:pStyle w:val="PL"/>
      </w:pPr>
      <w:r>
        <w:t xml:space="preserve">          minItems: 1</w:t>
      </w:r>
    </w:p>
    <w:p w14:paraId="723174EE" w14:textId="77777777" w:rsidR="00A3676D" w:rsidRDefault="00A3676D" w:rsidP="00A3676D">
      <w:pPr>
        <w:pStyle w:val="PL"/>
      </w:pPr>
      <w:r>
        <w:t xml:space="preserve">        servingNfSetIdList:</w:t>
      </w:r>
    </w:p>
    <w:p w14:paraId="6E5FB8A2" w14:textId="77777777" w:rsidR="00A3676D" w:rsidRDefault="00A3676D" w:rsidP="00A3676D">
      <w:pPr>
        <w:pStyle w:val="PL"/>
      </w:pPr>
      <w:r>
        <w:t xml:space="preserve">          type: array</w:t>
      </w:r>
    </w:p>
    <w:p w14:paraId="693B0786" w14:textId="77777777" w:rsidR="00A3676D" w:rsidRDefault="00A3676D" w:rsidP="00A3676D">
      <w:pPr>
        <w:pStyle w:val="PL"/>
      </w:pPr>
      <w:r>
        <w:t xml:space="preserve">          items:</w:t>
      </w:r>
    </w:p>
    <w:p w14:paraId="189C9672" w14:textId="77777777" w:rsidR="00A3676D" w:rsidRDefault="00A3676D" w:rsidP="00A3676D">
      <w:pPr>
        <w:pStyle w:val="PL"/>
      </w:pPr>
      <w:r>
        <w:t xml:space="preserve">            $ref: 'TS29571_CommonData.yaml#/components/schemas/NfSetId'</w:t>
      </w:r>
    </w:p>
    <w:p w14:paraId="4A444311" w14:textId="77777777" w:rsidR="00A3676D" w:rsidRDefault="00A3676D" w:rsidP="00A3676D">
      <w:pPr>
        <w:pStyle w:val="PL"/>
      </w:pPr>
      <w:r>
        <w:t xml:space="preserve">          minItems: 1</w:t>
      </w:r>
    </w:p>
    <w:p w14:paraId="37CDD119" w14:textId="77777777" w:rsidR="00A3676D" w:rsidRDefault="00A3676D" w:rsidP="00A3676D">
      <w:pPr>
        <w:pStyle w:val="PL"/>
      </w:pPr>
      <w:r>
        <w:t xml:space="preserve">        taiList:</w:t>
      </w:r>
    </w:p>
    <w:p w14:paraId="6DDB7177" w14:textId="77777777" w:rsidR="00A3676D" w:rsidRDefault="00A3676D" w:rsidP="00A3676D">
      <w:pPr>
        <w:pStyle w:val="PL"/>
      </w:pPr>
      <w:r>
        <w:t xml:space="preserve">          $ref: '#/components/schemas/TaiList'</w:t>
      </w:r>
    </w:p>
    <w:p w14:paraId="169CC3B7" w14:textId="77777777" w:rsidR="00A3676D" w:rsidRDefault="00A3676D" w:rsidP="00A3676D">
      <w:pPr>
        <w:pStyle w:val="PL"/>
      </w:pPr>
      <w:r>
        <w:t xml:space="preserve">        taiRangeList:</w:t>
      </w:r>
    </w:p>
    <w:p w14:paraId="170D0319" w14:textId="77777777" w:rsidR="00A3676D" w:rsidRDefault="00A3676D" w:rsidP="00A3676D">
      <w:pPr>
        <w:pStyle w:val="PL"/>
      </w:pPr>
      <w:r>
        <w:t xml:space="preserve">          type: array</w:t>
      </w:r>
    </w:p>
    <w:p w14:paraId="693C91B9" w14:textId="77777777" w:rsidR="00A3676D" w:rsidRDefault="00A3676D" w:rsidP="00A3676D">
      <w:pPr>
        <w:pStyle w:val="PL"/>
      </w:pPr>
      <w:r>
        <w:t xml:space="preserve">          items:</w:t>
      </w:r>
    </w:p>
    <w:p w14:paraId="53AF5686" w14:textId="77777777" w:rsidR="00A3676D" w:rsidRDefault="00A3676D" w:rsidP="00A3676D">
      <w:pPr>
        <w:pStyle w:val="PL"/>
      </w:pPr>
      <w:r>
        <w:t xml:space="preserve">            $ref: '#/components/schemas/TaiRange'</w:t>
      </w:r>
    </w:p>
    <w:p w14:paraId="0897373D" w14:textId="77777777" w:rsidR="00A3676D" w:rsidRDefault="00A3676D" w:rsidP="00A3676D">
      <w:pPr>
        <w:pStyle w:val="PL"/>
      </w:pPr>
      <w:r>
        <w:t xml:space="preserve">          minItems: 1</w:t>
      </w:r>
    </w:p>
    <w:p w14:paraId="2C2EC97F" w14:textId="77777777" w:rsidR="00A3676D" w:rsidRDefault="00A3676D" w:rsidP="00A3676D">
      <w:pPr>
        <w:pStyle w:val="PL"/>
      </w:pPr>
    </w:p>
    <w:p w14:paraId="19F4D8AB" w14:textId="77777777" w:rsidR="00A3676D" w:rsidRDefault="00A3676D" w:rsidP="00A3676D">
      <w:pPr>
        <w:pStyle w:val="PL"/>
      </w:pPr>
      <w:r>
        <w:t xml:space="preserve">    MfafInfo:</w:t>
      </w:r>
    </w:p>
    <w:p w14:paraId="6128CF31" w14:textId="77777777" w:rsidR="00A3676D" w:rsidRDefault="00A3676D" w:rsidP="00A3676D">
      <w:pPr>
        <w:pStyle w:val="PL"/>
      </w:pPr>
      <w:r>
        <w:t xml:space="preserve">      description: Information of a MFAF NF Instance</w:t>
      </w:r>
    </w:p>
    <w:p w14:paraId="75A1780B" w14:textId="77777777" w:rsidR="00A3676D" w:rsidRDefault="00A3676D" w:rsidP="00A3676D">
      <w:pPr>
        <w:pStyle w:val="PL"/>
      </w:pPr>
      <w:r>
        <w:t xml:space="preserve">      type: object</w:t>
      </w:r>
    </w:p>
    <w:p w14:paraId="4E8737C1" w14:textId="77777777" w:rsidR="00A3676D" w:rsidRDefault="00A3676D" w:rsidP="00A3676D">
      <w:pPr>
        <w:pStyle w:val="PL"/>
      </w:pPr>
      <w:r>
        <w:t xml:space="preserve">      properties:</w:t>
      </w:r>
    </w:p>
    <w:p w14:paraId="3472C766" w14:textId="77777777" w:rsidR="00A3676D" w:rsidRDefault="00A3676D" w:rsidP="00A3676D">
      <w:pPr>
        <w:pStyle w:val="PL"/>
      </w:pPr>
      <w:r>
        <w:t xml:space="preserve">        servingNfTypeList:</w:t>
      </w:r>
    </w:p>
    <w:p w14:paraId="32585731" w14:textId="77777777" w:rsidR="00A3676D" w:rsidRDefault="00A3676D" w:rsidP="00A3676D">
      <w:pPr>
        <w:pStyle w:val="PL"/>
      </w:pPr>
      <w:r>
        <w:t xml:space="preserve">          type: array</w:t>
      </w:r>
    </w:p>
    <w:p w14:paraId="0215C30E" w14:textId="77777777" w:rsidR="00A3676D" w:rsidRDefault="00A3676D" w:rsidP="00A3676D">
      <w:pPr>
        <w:pStyle w:val="PL"/>
      </w:pPr>
      <w:r>
        <w:t xml:space="preserve">          items:</w:t>
      </w:r>
    </w:p>
    <w:p w14:paraId="17E891CE" w14:textId="77777777" w:rsidR="00A3676D" w:rsidRDefault="00A3676D" w:rsidP="00A3676D">
      <w:pPr>
        <w:pStyle w:val="PL"/>
      </w:pPr>
      <w:r>
        <w:t xml:space="preserve">            $ref: 'TS28623_GenericNrm.yaml#/components/schemas/NFType'</w:t>
      </w:r>
    </w:p>
    <w:p w14:paraId="502E5BA3" w14:textId="77777777" w:rsidR="00A3676D" w:rsidRDefault="00A3676D" w:rsidP="00A3676D">
      <w:pPr>
        <w:pStyle w:val="PL"/>
      </w:pPr>
      <w:r>
        <w:t xml:space="preserve">        servingNfSetIdList:</w:t>
      </w:r>
    </w:p>
    <w:p w14:paraId="1D7E57DB" w14:textId="77777777" w:rsidR="00A3676D" w:rsidRDefault="00A3676D" w:rsidP="00A3676D">
      <w:pPr>
        <w:pStyle w:val="PL"/>
      </w:pPr>
      <w:r>
        <w:t xml:space="preserve">          type: array</w:t>
      </w:r>
    </w:p>
    <w:p w14:paraId="12FD25A8" w14:textId="77777777" w:rsidR="00A3676D" w:rsidRDefault="00A3676D" w:rsidP="00A3676D">
      <w:pPr>
        <w:pStyle w:val="PL"/>
      </w:pPr>
      <w:r>
        <w:t xml:space="preserve">          items:</w:t>
      </w:r>
    </w:p>
    <w:p w14:paraId="149A613F" w14:textId="77777777" w:rsidR="00A3676D" w:rsidRDefault="00A3676D" w:rsidP="00A3676D">
      <w:pPr>
        <w:pStyle w:val="PL"/>
      </w:pPr>
      <w:r>
        <w:t xml:space="preserve">            $ref: 'TS29571_CommonData.yaml#/components/schemas/NfSetId'</w:t>
      </w:r>
    </w:p>
    <w:p w14:paraId="01915EBE" w14:textId="77777777" w:rsidR="00A3676D" w:rsidRDefault="00A3676D" w:rsidP="00A3676D">
      <w:pPr>
        <w:pStyle w:val="PL"/>
      </w:pPr>
      <w:r>
        <w:t xml:space="preserve">        taiList:</w:t>
      </w:r>
    </w:p>
    <w:p w14:paraId="40EC62FC" w14:textId="77777777" w:rsidR="00A3676D" w:rsidRDefault="00A3676D" w:rsidP="00A3676D">
      <w:pPr>
        <w:pStyle w:val="PL"/>
      </w:pPr>
      <w:r>
        <w:t xml:space="preserve">          $ref: '#/components/schemas/TaiList'</w:t>
      </w:r>
    </w:p>
    <w:p w14:paraId="479E2DB9" w14:textId="77777777" w:rsidR="00A3676D" w:rsidRDefault="00A3676D" w:rsidP="00A3676D">
      <w:pPr>
        <w:pStyle w:val="PL"/>
      </w:pPr>
      <w:r>
        <w:t xml:space="preserve">        taiRangeList:</w:t>
      </w:r>
    </w:p>
    <w:p w14:paraId="1A4CDEC9" w14:textId="77777777" w:rsidR="00A3676D" w:rsidRDefault="00A3676D" w:rsidP="00A3676D">
      <w:pPr>
        <w:pStyle w:val="PL"/>
      </w:pPr>
      <w:r>
        <w:t xml:space="preserve">          type: array</w:t>
      </w:r>
    </w:p>
    <w:p w14:paraId="120B90ED" w14:textId="77777777" w:rsidR="00A3676D" w:rsidRDefault="00A3676D" w:rsidP="00A3676D">
      <w:pPr>
        <w:pStyle w:val="PL"/>
      </w:pPr>
      <w:r>
        <w:t xml:space="preserve">          items:</w:t>
      </w:r>
    </w:p>
    <w:p w14:paraId="60C387A6" w14:textId="77777777" w:rsidR="00A3676D" w:rsidRDefault="00A3676D" w:rsidP="00A3676D">
      <w:pPr>
        <w:pStyle w:val="PL"/>
      </w:pPr>
      <w:r>
        <w:t xml:space="preserve">            $ref: '#/components/schemas/TaiRange'</w:t>
      </w:r>
    </w:p>
    <w:p w14:paraId="4837C3F2" w14:textId="77777777" w:rsidR="00A3676D" w:rsidRDefault="00A3676D" w:rsidP="00A3676D">
      <w:pPr>
        <w:pStyle w:val="PL"/>
      </w:pPr>
    </w:p>
    <w:p w14:paraId="1E64F02F" w14:textId="77777777" w:rsidR="00A3676D" w:rsidRDefault="00A3676D" w:rsidP="00A3676D">
      <w:pPr>
        <w:pStyle w:val="PL"/>
      </w:pPr>
      <w:r>
        <w:t xml:space="preserve">    ChfInfo:</w:t>
      </w:r>
    </w:p>
    <w:p w14:paraId="215F09AD" w14:textId="77777777" w:rsidR="00A3676D" w:rsidRDefault="00A3676D" w:rsidP="00A3676D">
      <w:pPr>
        <w:pStyle w:val="PL"/>
      </w:pPr>
      <w:r>
        <w:t xml:space="preserve">      description: Information of a CHF NF Instance</w:t>
      </w:r>
    </w:p>
    <w:p w14:paraId="5602FA14" w14:textId="77777777" w:rsidR="00A3676D" w:rsidRDefault="00A3676D" w:rsidP="00A3676D">
      <w:pPr>
        <w:pStyle w:val="PL"/>
      </w:pPr>
      <w:r>
        <w:t xml:space="preserve">      type: object</w:t>
      </w:r>
    </w:p>
    <w:p w14:paraId="4B40AF00" w14:textId="77777777" w:rsidR="00A3676D" w:rsidRDefault="00A3676D" w:rsidP="00A3676D">
      <w:pPr>
        <w:pStyle w:val="PL"/>
      </w:pPr>
      <w:r>
        <w:t xml:space="preserve">      not:</w:t>
      </w:r>
    </w:p>
    <w:p w14:paraId="0B8675C2" w14:textId="77777777" w:rsidR="00A3676D" w:rsidRDefault="00A3676D" w:rsidP="00A3676D">
      <w:pPr>
        <w:pStyle w:val="PL"/>
      </w:pPr>
      <w:r>
        <w:t xml:space="preserve">        required: [ primaryChfInstance, secondaryChfInstance ]</w:t>
      </w:r>
    </w:p>
    <w:p w14:paraId="40605663" w14:textId="77777777" w:rsidR="00A3676D" w:rsidRDefault="00A3676D" w:rsidP="00A3676D">
      <w:pPr>
        <w:pStyle w:val="PL"/>
      </w:pPr>
      <w:r>
        <w:t xml:space="preserve">      properties:</w:t>
      </w:r>
    </w:p>
    <w:p w14:paraId="4ADEF5AC" w14:textId="77777777" w:rsidR="00A3676D" w:rsidRDefault="00A3676D" w:rsidP="00A3676D">
      <w:pPr>
        <w:pStyle w:val="PL"/>
      </w:pPr>
      <w:r>
        <w:t xml:space="preserve">        supiRangeList:</w:t>
      </w:r>
    </w:p>
    <w:p w14:paraId="66839BED" w14:textId="77777777" w:rsidR="00A3676D" w:rsidRDefault="00A3676D" w:rsidP="00A3676D">
      <w:pPr>
        <w:pStyle w:val="PL"/>
      </w:pPr>
      <w:r>
        <w:t xml:space="preserve">          type: array</w:t>
      </w:r>
    </w:p>
    <w:p w14:paraId="6201C822" w14:textId="77777777" w:rsidR="00A3676D" w:rsidRDefault="00A3676D" w:rsidP="00A3676D">
      <w:pPr>
        <w:pStyle w:val="PL"/>
      </w:pPr>
      <w:r>
        <w:t xml:space="preserve">          items:</w:t>
      </w:r>
    </w:p>
    <w:p w14:paraId="7967B5E9" w14:textId="77777777" w:rsidR="00A3676D" w:rsidRDefault="00A3676D" w:rsidP="00A3676D">
      <w:pPr>
        <w:pStyle w:val="PL"/>
      </w:pPr>
      <w:r>
        <w:t xml:space="preserve">            $ref: '#/components/schemas/SupiRange'</w:t>
      </w:r>
    </w:p>
    <w:p w14:paraId="1ABAABA0" w14:textId="77777777" w:rsidR="00A3676D" w:rsidRDefault="00A3676D" w:rsidP="00A3676D">
      <w:pPr>
        <w:pStyle w:val="PL"/>
      </w:pPr>
      <w:r>
        <w:t xml:space="preserve">          minItems: 0</w:t>
      </w:r>
    </w:p>
    <w:p w14:paraId="0656D5E5" w14:textId="77777777" w:rsidR="00A3676D" w:rsidRDefault="00A3676D" w:rsidP="00A3676D">
      <w:pPr>
        <w:pStyle w:val="PL"/>
      </w:pPr>
      <w:r>
        <w:t xml:space="preserve">        gpsiRangeList:</w:t>
      </w:r>
    </w:p>
    <w:p w14:paraId="4C587195" w14:textId="77777777" w:rsidR="00A3676D" w:rsidRDefault="00A3676D" w:rsidP="00A3676D">
      <w:pPr>
        <w:pStyle w:val="PL"/>
      </w:pPr>
      <w:r>
        <w:t xml:space="preserve">          type: array</w:t>
      </w:r>
    </w:p>
    <w:p w14:paraId="780A2E3A" w14:textId="77777777" w:rsidR="00A3676D" w:rsidRDefault="00A3676D" w:rsidP="00A3676D">
      <w:pPr>
        <w:pStyle w:val="PL"/>
      </w:pPr>
      <w:r>
        <w:t xml:space="preserve">          items:</w:t>
      </w:r>
    </w:p>
    <w:p w14:paraId="399C63C0" w14:textId="77777777" w:rsidR="00A3676D" w:rsidRDefault="00A3676D" w:rsidP="00A3676D">
      <w:pPr>
        <w:pStyle w:val="PL"/>
      </w:pPr>
      <w:r>
        <w:t xml:space="preserve">            $ref: '#/components/schemas/IdentityRange'</w:t>
      </w:r>
    </w:p>
    <w:p w14:paraId="3FABA02E" w14:textId="77777777" w:rsidR="00A3676D" w:rsidRDefault="00A3676D" w:rsidP="00A3676D">
      <w:pPr>
        <w:pStyle w:val="PL"/>
      </w:pPr>
      <w:r>
        <w:t xml:space="preserve">          minItems: 0</w:t>
      </w:r>
    </w:p>
    <w:p w14:paraId="362CDFF9" w14:textId="77777777" w:rsidR="00A3676D" w:rsidRDefault="00A3676D" w:rsidP="00A3676D">
      <w:pPr>
        <w:pStyle w:val="PL"/>
      </w:pPr>
      <w:r>
        <w:t xml:space="preserve">        plmnRangeList:</w:t>
      </w:r>
    </w:p>
    <w:p w14:paraId="7299366F" w14:textId="77777777" w:rsidR="00A3676D" w:rsidRDefault="00A3676D" w:rsidP="00A3676D">
      <w:pPr>
        <w:pStyle w:val="PL"/>
      </w:pPr>
      <w:r>
        <w:t xml:space="preserve">          type: array</w:t>
      </w:r>
    </w:p>
    <w:p w14:paraId="7ACA3E80" w14:textId="77777777" w:rsidR="00A3676D" w:rsidRDefault="00A3676D" w:rsidP="00A3676D">
      <w:pPr>
        <w:pStyle w:val="PL"/>
      </w:pPr>
      <w:r>
        <w:t xml:space="preserve">          items:</w:t>
      </w:r>
    </w:p>
    <w:p w14:paraId="3BCCB035" w14:textId="77777777" w:rsidR="00A3676D" w:rsidRDefault="00A3676D" w:rsidP="00A3676D">
      <w:pPr>
        <w:pStyle w:val="PL"/>
      </w:pPr>
      <w:r>
        <w:t xml:space="preserve">            $ref: '#/components/schemas/PlmnRange'</w:t>
      </w:r>
    </w:p>
    <w:p w14:paraId="3690B6E6" w14:textId="77777777" w:rsidR="00A3676D" w:rsidRDefault="00A3676D" w:rsidP="00A3676D">
      <w:pPr>
        <w:pStyle w:val="PL"/>
      </w:pPr>
      <w:r>
        <w:t xml:space="preserve">          minItems: 0</w:t>
      </w:r>
    </w:p>
    <w:p w14:paraId="68C560A1" w14:textId="77777777" w:rsidR="00A3676D" w:rsidRDefault="00A3676D" w:rsidP="00A3676D">
      <w:pPr>
        <w:pStyle w:val="PL"/>
      </w:pPr>
      <w:r>
        <w:t xml:space="preserve">        groupId:</w:t>
      </w:r>
    </w:p>
    <w:p w14:paraId="771900D6" w14:textId="77777777" w:rsidR="00A3676D" w:rsidRDefault="00A3676D" w:rsidP="00A3676D">
      <w:pPr>
        <w:pStyle w:val="PL"/>
      </w:pPr>
      <w:r>
        <w:t xml:space="preserve">          $ref: 'TS29571_CommonData.yaml#/components/schemas/NfGroupId'</w:t>
      </w:r>
    </w:p>
    <w:p w14:paraId="154217B8" w14:textId="77777777" w:rsidR="00A3676D" w:rsidRDefault="00A3676D" w:rsidP="00A3676D">
      <w:pPr>
        <w:pStyle w:val="PL"/>
      </w:pPr>
      <w:r>
        <w:t xml:space="preserve">        primaryChfInstance:</w:t>
      </w:r>
    </w:p>
    <w:p w14:paraId="239498A1" w14:textId="77777777" w:rsidR="00A3676D" w:rsidRDefault="00A3676D" w:rsidP="00A3676D">
      <w:pPr>
        <w:pStyle w:val="PL"/>
      </w:pPr>
      <w:r>
        <w:t xml:space="preserve">          $ref: 'TS29571_CommonData.yaml#/components/schemas/NfInstanceId'</w:t>
      </w:r>
    </w:p>
    <w:p w14:paraId="16B02777" w14:textId="77777777" w:rsidR="00A3676D" w:rsidRDefault="00A3676D" w:rsidP="00A3676D">
      <w:pPr>
        <w:pStyle w:val="PL"/>
      </w:pPr>
      <w:r>
        <w:t xml:space="preserve">        secondaryChfInstance:</w:t>
      </w:r>
    </w:p>
    <w:p w14:paraId="7EE6C4F0" w14:textId="77777777" w:rsidR="00A3676D" w:rsidRDefault="00A3676D" w:rsidP="00A3676D">
      <w:pPr>
        <w:pStyle w:val="PL"/>
      </w:pPr>
      <w:r>
        <w:t xml:space="preserve">          $ref: 'TS29571_CommonData.yaml#/components/schemas/NfInstanceId'</w:t>
      </w:r>
    </w:p>
    <w:p w14:paraId="761E1AAE" w14:textId="77777777" w:rsidR="00A3676D" w:rsidRDefault="00A3676D" w:rsidP="00A3676D">
      <w:pPr>
        <w:pStyle w:val="PL"/>
      </w:pPr>
    </w:p>
    <w:p w14:paraId="7BF269D6" w14:textId="77777777" w:rsidR="00A3676D" w:rsidRDefault="00A3676D" w:rsidP="00A3676D">
      <w:pPr>
        <w:pStyle w:val="PL"/>
      </w:pPr>
      <w:r>
        <w:t xml:space="preserve">    N2InterfaceAmfInfo:</w:t>
      </w:r>
    </w:p>
    <w:p w14:paraId="1DD334D9" w14:textId="77777777" w:rsidR="00A3676D" w:rsidRDefault="00A3676D" w:rsidP="00A3676D">
      <w:pPr>
        <w:pStyle w:val="PL"/>
      </w:pPr>
      <w:r>
        <w:t xml:space="preserve">      description: AMF N2 interface information</w:t>
      </w:r>
    </w:p>
    <w:p w14:paraId="4A9F3748" w14:textId="77777777" w:rsidR="00A3676D" w:rsidRDefault="00A3676D" w:rsidP="00A3676D">
      <w:pPr>
        <w:pStyle w:val="PL"/>
      </w:pPr>
      <w:r>
        <w:t xml:space="preserve">      type: object</w:t>
      </w:r>
    </w:p>
    <w:p w14:paraId="5918A5D0" w14:textId="77777777" w:rsidR="00A3676D" w:rsidRDefault="00A3676D" w:rsidP="00A3676D">
      <w:pPr>
        <w:pStyle w:val="PL"/>
      </w:pPr>
      <w:r>
        <w:lastRenderedPageBreak/>
        <w:t xml:space="preserve">      anyOf:</w:t>
      </w:r>
    </w:p>
    <w:p w14:paraId="219E028B" w14:textId="77777777" w:rsidR="00A3676D" w:rsidRDefault="00A3676D" w:rsidP="00A3676D">
      <w:pPr>
        <w:pStyle w:val="PL"/>
      </w:pPr>
      <w:r>
        <w:t xml:space="preserve">        - required: [ ipv4EndpointAddress ]</w:t>
      </w:r>
    </w:p>
    <w:p w14:paraId="45D44A24" w14:textId="77777777" w:rsidR="00A3676D" w:rsidRDefault="00A3676D" w:rsidP="00A3676D">
      <w:pPr>
        <w:pStyle w:val="PL"/>
      </w:pPr>
      <w:r>
        <w:t xml:space="preserve">        - required: [ ipv6EndpointAddress ]</w:t>
      </w:r>
    </w:p>
    <w:p w14:paraId="7C2D1107" w14:textId="77777777" w:rsidR="00A3676D" w:rsidRDefault="00A3676D" w:rsidP="00A3676D">
      <w:pPr>
        <w:pStyle w:val="PL"/>
      </w:pPr>
      <w:r>
        <w:t xml:space="preserve">      properties:</w:t>
      </w:r>
    </w:p>
    <w:p w14:paraId="67F34475" w14:textId="77777777" w:rsidR="00A3676D" w:rsidRDefault="00A3676D" w:rsidP="00A3676D">
      <w:pPr>
        <w:pStyle w:val="PL"/>
      </w:pPr>
      <w:r>
        <w:t xml:space="preserve">        ipv4EndpointAddress:</w:t>
      </w:r>
    </w:p>
    <w:p w14:paraId="7A9633B6" w14:textId="77777777" w:rsidR="00A3676D" w:rsidRDefault="00A3676D" w:rsidP="00A3676D">
      <w:pPr>
        <w:pStyle w:val="PL"/>
      </w:pPr>
      <w:r>
        <w:t xml:space="preserve">          type: array</w:t>
      </w:r>
    </w:p>
    <w:p w14:paraId="6F4ACCF1" w14:textId="77777777" w:rsidR="00A3676D" w:rsidRDefault="00A3676D" w:rsidP="00A3676D">
      <w:pPr>
        <w:pStyle w:val="PL"/>
      </w:pPr>
      <w:r>
        <w:t xml:space="preserve">          items:</w:t>
      </w:r>
    </w:p>
    <w:p w14:paraId="23A53542" w14:textId="77777777" w:rsidR="00A3676D" w:rsidRDefault="00A3676D" w:rsidP="00A3676D">
      <w:pPr>
        <w:pStyle w:val="PL"/>
      </w:pPr>
      <w:r>
        <w:t xml:space="preserve">            $ref: 'TS28623_ComDefs.yaml#/components/schemas/Ipv4Addr'</w:t>
      </w:r>
    </w:p>
    <w:p w14:paraId="13F8FA9F" w14:textId="77777777" w:rsidR="00A3676D" w:rsidRDefault="00A3676D" w:rsidP="00A3676D">
      <w:pPr>
        <w:pStyle w:val="PL"/>
      </w:pPr>
      <w:r>
        <w:t xml:space="preserve">          minItems: 1</w:t>
      </w:r>
    </w:p>
    <w:p w14:paraId="51B370D7" w14:textId="77777777" w:rsidR="00A3676D" w:rsidRDefault="00A3676D" w:rsidP="00A3676D">
      <w:pPr>
        <w:pStyle w:val="PL"/>
      </w:pPr>
      <w:r>
        <w:t xml:space="preserve">        ipv6EndpointAddress:</w:t>
      </w:r>
    </w:p>
    <w:p w14:paraId="6BFCC218" w14:textId="77777777" w:rsidR="00A3676D" w:rsidRDefault="00A3676D" w:rsidP="00A3676D">
      <w:pPr>
        <w:pStyle w:val="PL"/>
      </w:pPr>
      <w:r>
        <w:t xml:space="preserve">          type: array</w:t>
      </w:r>
    </w:p>
    <w:p w14:paraId="5AAEF253" w14:textId="77777777" w:rsidR="00A3676D" w:rsidRDefault="00A3676D" w:rsidP="00A3676D">
      <w:pPr>
        <w:pStyle w:val="PL"/>
      </w:pPr>
      <w:r>
        <w:t xml:space="preserve">          items:</w:t>
      </w:r>
    </w:p>
    <w:p w14:paraId="049351AB" w14:textId="77777777" w:rsidR="00A3676D" w:rsidRDefault="00A3676D" w:rsidP="00A3676D">
      <w:pPr>
        <w:pStyle w:val="PL"/>
      </w:pPr>
      <w:r>
        <w:t xml:space="preserve">            $ref: 'TS28623_ComDefs.yaml#/components/schemas/Ipv6Addr'</w:t>
      </w:r>
    </w:p>
    <w:p w14:paraId="22B0B5BC" w14:textId="77777777" w:rsidR="00A3676D" w:rsidRDefault="00A3676D" w:rsidP="00A3676D">
      <w:pPr>
        <w:pStyle w:val="PL"/>
      </w:pPr>
      <w:r>
        <w:t xml:space="preserve">          minItems: 1</w:t>
      </w:r>
    </w:p>
    <w:p w14:paraId="7038B201" w14:textId="77777777" w:rsidR="00A3676D" w:rsidRDefault="00A3676D" w:rsidP="00A3676D">
      <w:pPr>
        <w:pStyle w:val="PL"/>
      </w:pPr>
      <w:r>
        <w:t xml:space="preserve">        amfName:</w:t>
      </w:r>
    </w:p>
    <w:p w14:paraId="4A11BFDB" w14:textId="77777777" w:rsidR="00A3676D" w:rsidRDefault="00A3676D" w:rsidP="00A3676D">
      <w:pPr>
        <w:pStyle w:val="PL"/>
      </w:pPr>
      <w:r>
        <w:t xml:space="preserve">            $ref: 'TS28623_ComDefs.yaml#/components/schemas/Fqdn'</w:t>
      </w:r>
    </w:p>
    <w:p w14:paraId="25FA1930" w14:textId="77777777" w:rsidR="00A3676D" w:rsidRDefault="00A3676D" w:rsidP="00A3676D">
      <w:pPr>
        <w:pStyle w:val="PL"/>
      </w:pPr>
    </w:p>
    <w:p w14:paraId="06A51E1C" w14:textId="77777777" w:rsidR="00A3676D" w:rsidRDefault="00A3676D" w:rsidP="00A3676D">
      <w:pPr>
        <w:pStyle w:val="PL"/>
      </w:pPr>
      <w:r>
        <w:t xml:space="preserve">    AmfInfo:</w:t>
      </w:r>
    </w:p>
    <w:p w14:paraId="0780B938" w14:textId="77777777" w:rsidR="00A3676D" w:rsidRDefault="00A3676D" w:rsidP="00A3676D">
      <w:pPr>
        <w:pStyle w:val="PL"/>
      </w:pPr>
      <w:r>
        <w:t xml:space="preserve">      description: Information of an AMF NF Instance</w:t>
      </w:r>
    </w:p>
    <w:p w14:paraId="704E50CA" w14:textId="77777777" w:rsidR="00A3676D" w:rsidRDefault="00A3676D" w:rsidP="00A3676D">
      <w:pPr>
        <w:pStyle w:val="PL"/>
      </w:pPr>
      <w:r>
        <w:t xml:space="preserve">      type: object</w:t>
      </w:r>
    </w:p>
    <w:p w14:paraId="077E3F1C" w14:textId="77777777" w:rsidR="00A3676D" w:rsidRDefault="00A3676D" w:rsidP="00A3676D">
      <w:pPr>
        <w:pStyle w:val="PL"/>
      </w:pPr>
      <w:r>
        <w:t xml:space="preserve">      required:</w:t>
      </w:r>
    </w:p>
    <w:p w14:paraId="1147D40A" w14:textId="77777777" w:rsidR="00A3676D" w:rsidRDefault="00A3676D" w:rsidP="00A3676D">
      <w:pPr>
        <w:pStyle w:val="PL"/>
      </w:pPr>
      <w:r>
        <w:t xml:space="preserve">        - amfSetId</w:t>
      </w:r>
    </w:p>
    <w:p w14:paraId="0B9E4653" w14:textId="77777777" w:rsidR="00A3676D" w:rsidRDefault="00A3676D" w:rsidP="00A3676D">
      <w:pPr>
        <w:pStyle w:val="PL"/>
      </w:pPr>
      <w:r>
        <w:t xml:space="preserve">        - amfRegionId</w:t>
      </w:r>
    </w:p>
    <w:p w14:paraId="51FC8497" w14:textId="77777777" w:rsidR="00A3676D" w:rsidRDefault="00A3676D" w:rsidP="00A3676D">
      <w:pPr>
        <w:pStyle w:val="PL"/>
      </w:pPr>
      <w:r>
        <w:t xml:space="preserve">        - guamiList</w:t>
      </w:r>
    </w:p>
    <w:p w14:paraId="5F7775A9" w14:textId="77777777" w:rsidR="00A3676D" w:rsidRDefault="00A3676D" w:rsidP="00A3676D">
      <w:pPr>
        <w:pStyle w:val="PL"/>
      </w:pPr>
      <w:r>
        <w:t xml:space="preserve">      properties:</w:t>
      </w:r>
    </w:p>
    <w:p w14:paraId="04E9C850" w14:textId="77777777" w:rsidR="00A3676D" w:rsidRDefault="00A3676D" w:rsidP="00A3676D">
      <w:pPr>
        <w:pStyle w:val="PL"/>
      </w:pPr>
      <w:r>
        <w:t xml:space="preserve">        amfSetId:</w:t>
      </w:r>
    </w:p>
    <w:p w14:paraId="17B65877" w14:textId="77777777" w:rsidR="00A3676D" w:rsidRDefault="00A3676D" w:rsidP="00A3676D">
      <w:pPr>
        <w:pStyle w:val="PL"/>
      </w:pPr>
      <w:r>
        <w:t xml:space="preserve">          $ref: 'TS29571_CommonData.yaml#/components/schemas/AmfSetId'</w:t>
      </w:r>
    </w:p>
    <w:p w14:paraId="496C97EF" w14:textId="77777777" w:rsidR="00A3676D" w:rsidRDefault="00A3676D" w:rsidP="00A3676D">
      <w:pPr>
        <w:pStyle w:val="PL"/>
      </w:pPr>
      <w:r>
        <w:t xml:space="preserve">        amfRegionId:</w:t>
      </w:r>
    </w:p>
    <w:p w14:paraId="660D8955" w14:textId="77777777" w:rsidR="00A3676D" w:rsidRDefault="00A3676D" w:rsidP="00A3676D">
      <w:pPr>
        <w:pStyle w:val="PL"/>
      </w:pPr>
      <w:r>
        <w:t xml:space="preserve">          $ref: 'TS29571_CommonData.yaml#/components/schemas/AmfRegionId'</w:t>
      </w:r>
    </w:p>
    <w:p w14:paraId="305A7618" w14:textId="77777777" w:rsidR="00A3676D" w:rsidRDefault="00A3676D" w:rsidP="00A3676D">
      <w:pPr>
        <w:pStyle w:val="PL"/>
      </w:pPr>
      <w:r>
        <w:t xml:space="preserve">        guamiList:</w:t>
      </w:r>
    </w:p>
    <w:p w14:paraId="197145FF" w14:textId="77777777" w:rsidR="00A3676D" w:rsidRDefault="00A3676D" w:rsidP="00A3676D">
      <w:pPr>
        <w:pStyle w:val="PL"/>
      </w:pPr>
      <w:r>
        <w:t xml:space="preserve">          type: array</w:t>
      </w:r>
    </w:p>
    <w:p w14:paraId="299701DC" w14:textId="77777777" w:rsidR="00A3676D" w:rsidRDefault="00A3676D" w:rsidP="00A3676D">
      <w:pPr>
        <w:pStyle w:val="PL"/>
      </w:pPr>
      <w:r>
        <w:t xml:space="preserve">          items:</w:t>
      </w:r>
    </w:p>
    <w:p w14:paraId="212F0D92" w14:textId="77777777" w:rsidR="00A3676D" w:rsidRDefault="00A3676D" w:rsidP="00A3676D">
      <w:pPr>
        <w:pStyle w:val="PL"/>
      </w:pPr>
      <w:r>
        <w:t xml:space="preserve">            $ref: 'TS29571_CommonData.yaml#/components/schemas/Guami'</w:t>
      </w:r>
    </w:p>
    <w:p w14:paraId="252859CE" w14:textId="77777777" w:rsidR="00A3676D" w:rsidRDefault="00A3676D" w:rsidP="00A3676D">
      <w:pPr>
        <w:pStyle w:val="PL"/>
      </w:pPr>
      <w:r>
        <w:t xml:space="preserve">          minItems: 1</w:t>
      </w:r>
    </w:p>
    <w:p w14:paraId="1809FD6B" w14:textId="77777777" w:rsidR="00A3676D" w:rsidRDefault="00A3676D" w:rsidP="00A3676D">
      <w:pPr>
        <w:pStyle w:val="PL"/>
      </w:pPr>
      <w:r>
        <w:t xml:space="preserve">        taiList:</w:t>
      </w:r>
    </w:p>
    <w:p w14:paraId="524BB395" w14:textId="77777777" w:rsidR="00A3676D" w:rsidRDefault="00A3676D" w:rsidP="00A3676D">
      <w:pPr>
        <w:pStyle w:val="PL"/>
      </w:pPr>
      <w:r>
        <w:t xml:space="preserve">          type: array</w:t>
      </w:r>
    </w:p>
    <w:p w14:paraId="3D35406F" w14:textId="77777777" w:rsidR="00A3676D" w:rsidRDefault="00A3676D" w:rsidP="00A3676D">
      <w:pPr>
        <w:pStyle w:val="PL"/>
      </w:pPr>
      <w:r>
        <w:t xml:space="preserve">          items:</w:t>
      </w:r>
    </w:p>
    <w:p w14:paraId="3EF5ABFB" w14:textId="77777777" w:rsidR="00A3676D" w:rsidRDefault="00A3676D" w:rsidP="00A3676D">
      <w:pPr>
        <w:pStyle w:val="PL"/>
      </w:pPr>
      <w:r>
        <w:t xml:space="preserve">            $ref: 'TS29571_CommonData.yaml#/components/schemas/Tai'</w:t>
      </w:r>
    </w:p>
    <w:p w14:paraId="71D384DC" w14:textId="77777777" w:rsidR="00A3676D" w:rsidRDefault="00A3676D" w:rsidP="00A3676D">
      <w:pPr>
        <w:pStyle w:val="PL"/>
      </w:pPr>
      <w:r>
        <w:t xml:space="preserve">          minItems: 1</w:t>
      </w:r>
    </w:p>
    <w:p w14:paraId="5A9CF377" w14:textId="77777777" w:rsidR="00A3676D" w:rsidRDefault="00A3676D" w:rsidP="00A3676D">
      <w:pPr>
        <w:pStyle w:val="PL"/>
      </w:pPr>
      <w:r>
        <w:t xml:space="preserve">        taiRangeList:</w:t>
      </w:r>
    </w:p>
    <w:p w14:paraId="52350CB2" w14:textId="77777777" w:rsidR="00A3676D" w:rsidRDefault="00A3676D" w:rsidP="00A3676D">
      <w:pPr>
        <w:pStyle w:val="PL"/>
      </w:pPr>
      <w:r>
        <w:t xml:space="preserve">          type: array</w:t>
      </w:r>
    </w:p>
    <w:p w14:paraId="5834FB27" w14:textId="77777777" w:rsidR="00A3676D" w:rsidRDefault="00A3676D" w:rsidP="00A3676D">
      <w:pPr>
        <w:pStyle w:val="PL"/>
      </w:pPr>
      <w:r>
        <w:t xml:space="preserve">          items:</w:t>
      </w:r>
    </w:p>
    <w:p w14:paraId="0393F5FE" w14:textId="77777777" w:rsidR="00A3676D" w:rsidRDefault="00A3676D" w:rsidP="00A3676D">
      <w:pPr>
        <w:pStyle w:val="PL"/>
      </w:pPr>
      <w:r>
        <w:t xml:space="preserve">            $ref: '#/components/schemas/TaiRange'</w:t>
      </w:r>
    </w:p>
    <w:p w14:paraId="5E50B730" w14:textId="77777777" w:rsidR="00A3676D" w:rsidRDefault="00A3676D" w:rsidP="00A3676D">
      <w:pPr>
        <w:pStyle w:val="PL"/>
      </w:pPr>
      <w:r>
        <w:t xml:space="preserve">          minItems: 1</w:t>
      </w:r>
    </w:p>
    <w:p w14:paraId="599082D4" w14:textId="77777777" w:rsidR="00A3676D" w:rsidRDefault="00A3676D" w:rsidP="00A3676D">
      <w:pPr>
        <w:pStyle w:val="PL"/>
      </w:pPr>
      <w:r>
        <w:t xml:space="preserve">        backupInfoAmfFailure:</w:t>
      </w:r>
    </w:p>
    <w:p w14:paraId="17F7E96B" w14:textId="77777777" w:rsidR="00A3676D" w:rsidRDefault="00A3676D" w:rsidP="00A3676D">
      <w:pPr>
        <w:pStyle w:val="PL"/>
      </w:pPr>
      <w:r>
        <w:t xml:space="preserve">          type: array</w:t>
      </w:r>
    </w:p>
    <w:p w14:paraId="1CC25EA7" w14:textId="77777777" w:rsidR="00A3676D" w:rsidRDefault="00A3676D" w:rsidP="00A3676D">
      <w:pPr>
        <w:pStyle w:val="PL"/>
      </w:pPr>
      <w:r>
        <w:t xml:space="preserve">          items:</w:t>
      </w:r>
    </w:p>
    <w:p w14:paraId="67B5E9A8" w14:textId="77777777" w:rsidR="00A3676D" w:rsidRDefault="00A3676D" w:rsidP="00A3676D">
      <w:pPr>
        <w:pStyle w:val="PL"/>
      </w:pPr>
      <w:r>
        <w:t xml:space="preserve">            $ref: 'TS29571_CommonData.yaml#/components/schemas/Guami'</w:t>
      </w:r>
    </w:p>
    <w:p w14:paraId="48D1CCB0" w14:textId="77777777" w:rsidR="00A3676D" w:rsidRDefault="00A3676D" w:rsidP="00A3676D">
      <w:pPr>
        <w:pStyle w:val="PL"/>
      </w:pPr>
      <w:r>
        <w:t xml:space="preserve">          minItems: 1</w:t>
      </w:r>
    </w:p>
    <w:p w14:paraId="33A6630A" w14:textId="77777777" w:rsidR="00A3676D" w:rsidRDefault="00A3676D" w:rsidP="00A3676D">
      <w:pPr>
        <w:pStyle w:val="PL"/>
      </w:pPr>
      <w:r>
        <w:t xml:space="preserve">        backupInfoAmfRemoval:</w:t>
      </w:r>
    </w:p>
    <w:p w14:paraId="11324E14" w14:textId="77777777" w:rsidR="00A3676D" w:rsidRDefault="00A3676D" w:rsidP="00A3676D">
      <w:pPr>
        <w:pStyle w:val="PL"/>
      </w:pPr>
      <w:r>
        <w:t xml:space="preserve">          type: array</w:t>
      </w:r>
    </w:p>
    <w:p w14:paraId="51EA07C4" w14:textId="77777777" w:rsidR="00A3676D" w:rsidRDefault="00A3676D" w:rsidP="00A3676D">
      <w:pPr>
        <w:pStyle w:val="PL"/>
      </w:pPr>
      <w:r>
        <w:t xml:space="preserve">          items:</w:t>
      </w:r>
    </w:p>
    <w:p w14:paraId="1A38D461" w14:textId="77777777" w:rsidR="00A3676D" w:rsidRDefault="00A3676D" w:rsidP="00A3676D">
      <w:pPr>
        <w:pStyle w:val="PL"/>
      </w:pPr>
      <w:r>
        <w:t xml:space="preserve">            $ref: 'TS29571_CommonData.yaml#/components/schemas/Guami'</w:t>
      </w:r>
    </w:p>
    <w:p w14:paraId="11384F7A" w14:textId="77777777" w:rsidR="00A3676D" w:rsidRDefault="00A3676D" w:rsidP="00A3676D">
      <w:pPr>
        <w:pStyle w:val="PL"/>
      </w:pPr>
      <w:r>
        <w:t xml:space="preserve">          minItems: 1</w:t>
      </w:r>
    </w:p>
    <w:p w14:paraId="384DC4AD" w14:textId="77777777" w:rsidR="00A3676D" w:rsidRDefault="00A3676D" w:rsidP="00A3676D">
      <w:pPr>
        <w:pStyle w:val="PL"/>
      </w:pPr>
      <w:r>
        <w:t xml:space="preserve">        n2InterfaceAmfInfo:</w:t>
      </w:r>
    </w:p>
    <w:p w14:paraId="1A7EF405" w14:textId="77777777" w:rsidR="00A3676D" w:rsidRDefault="00A3676D" w:rsidP="00A3676D">
      <w:pPr>
        <w:pStyle w:val="PL"/>
      </w:pPr>
      <w:r>
        <w:t xml:space="preserve">          $ref: '#/components/schemas/N2InterfaceAmfInfo'</w:t>
      </w:r>
    </w:p>
    <w:p w14:paraId="13642F1F" w14:textId="77777777" w:rsidR="00A3676D" w:rsidRDefault="00A3676D" w:rsidP="00A3676D">
      <w:pPr>
        <w:pStyle w:val="PL"/>
      </w:pPr>
      <w:r>
        <w:t xml:space="preserve">        amfOnboardingCapability:</w:t>
      </w:r>
    </w:p>
    <w:p w14:paraId="057080CC" w14:textId="77777777" w:rsidR="00A3676D" w:rsidRDefault="00A3676D" w:rsidP="00A3676D">
      <w:pPr>
        <w:pStyle w:val="PL"/>
      </w:pPr>
      <w:r>
        <w:t xml:space="preserve">          type: boolean</w:t>
      </w:r>
    </w:p>
    <w:p w14:paraId="4809BEFE" w14:textId="77777777" w:rsidR="00A3676D" w:rsidRDefault="00A3676D" w:rsidP="00A3676D">
      <w:pPr>
        <w:pStyle w:val="PL"/>
      </w:pPr>
      <w:r>
        <w:t xml:space="preserve">          default: false</w:t>
      </w:r>
    </w:p>
    <w:p w14:paraId="38F0E88C" w14:textId="77777777" w:rsidR="00A3676D" w:rsidRDefault="00A3676D" w:rsidP="00A3676D">
      <w:pPr>
        <w:pStyle w:val="PL"/>
      </w:pPr>
      <w:r>
        <w:t xml:space="preserve">        highLatencyCom:</w:t>
      </w:r>
    </w:p>
    <w:p w14:paraId="0D160746" w14:textId="77777777" w:rsidR="00A3676D" w:rsidRDefault="00A3676D" w:rsidP="00A3676D">
      <w:pPr>
        <w:pStyle w:val="PL"/>
      </w:pPr>
      <w:r>
        <w:t xml:space="preserve">          type: boolean</w:t>
      </w:r>
    </w:p>
    <w:p w14:paraId="2121B5B0" w14:textId="77777777" w:rsidR="00A3676D" w:rsidRDefault="00A3676D" w:rsidP="00A3676D">
      <w:pPr>
        <w:pStyle w:val="PL"/>
      </w:pPr>
    </w:p>
    <w:p w14:paraId="2543EFB0" w14:textId="77777777" w:rsidR="00A3676D" w:rsidRDefault="00A3676D" w:rsidP="00A3676D">
      <w:pPr>
        <w:pStyle w:val="PL"/>
      </w:pPr>
      <w:r>
        <w:t xml:space="preserve">    SmfInfo:</w:t>
      </w:r>
    </w:p>
    <w:p w14:paraId="3A4F091B" w14:textId="77777777" w:rsidR="00A3676D" w:rsidRDefault="00A3676D" w:rsidP="00A3676D">
      <w:pPr>
        <w:pStyle w:val="PL"/>
      </w:pPr>
      <w:r>
        <w:t xml:space="preserve">      description: Information of an SMF NF Instance</w:t>
      </w:r>
    </w:p>
    <w:p w14:paraId="051D264E" w14:textId="77777777" w:rsidR="00A3676D" w:rsidRDefault="00A3676D" w:rsidP="00A3676D">
      <w:pPr>
        <w:pStyle w:val="PL"/>
      </w:pPr>
      <w:r>
        <w:t xml:space="preserve">      type: object</w:t>
      </w:r>
    </w:p>
    <w:p w14:paraId="4A533B7A" w14:textId="77777777" w:rsidR="00A3676D" w:rsidRDefault="00A3676D" w:rsidP="00A3676D">
      <w:pPr>
        <w:pStyle w:val="PL"/>
      </w:pPr>
      <w:r>
        <w:t xml:space="preserve">      required:</w:t>
      </w:r>
    </w:p>
    <w:p w14:paraId="761D998C" w14:textId="77777777" w:rsidR="00A3676D" w:rsidRDefault="00A3676D" w:rsidP="00A3676D">
      <w:pPr>
        <w:pStyle w:val="PL"/>
      </w:pPr>
      <w:r>
        <w:t xml:space="preserve">        - sNssaiSmfInfoList</w:t>
      </w:r>
    </w:p>
    <w:p w14:paraId="68989514" w14:textId="77777777" w:rsidR="00A3676D" w:rsidRDefault="00A3676D" w:rsidP="00A3676D">
      <w:pPr>
        <w:pStyle w:val="PL"/>
      </w:pPr>
      <w:r>
        <w:t xml:space="preserve">      properties:</w:t>
      </w:r>
    </w:p>
    <w:p w14:paraId="409C1EF8" w14:textId="77777777" w:rsidR="00A3676D" w:rsidRDefault="00A3676D" w:rsidP="00A3676D">
      <w:pPr>
        <w:pStyle w:val="PL"/>
      </w:pPr>
      <w:r>
        <w:t xml:space="preserve">        sNssaiSmfInfoList:</w:t>
      </w:r>
    </w:p>
    <w:p w14:paraId="405CEFDA" w14:textId="77777777" w:rsidR="00A3676D" w:rsidRDefault="00A3676D" w:rsidP="00A3676D">
      <w:pPr>
        <w:pStyle w:val="PL"/>
      </w:pPr>
      <w:r>
        <w:t xml:space="preserve">          type: array</w:t>
      </w:r>
    </w:p>
    <w:p w14:paraId="486A5D47" w14:textId="77777777" w:rsidR="00A3676D" w:rsidRDefault="00A3676D" w:rsidP="00A3676D">
      <w:pPr>
        <w:pStyle w:val="PL"/>
      </w:pPr>
      <w:r>
        <w:t xml:space="preserve">          items:</w:t>
      </w:r>
    </w:p>
    <w:p w14:paraId="338959E4" w14:textId="77777777" w:rsidR="00A3676D" w:rsidRDefault="00A3676D" w:rsidP="00A3676D">
      <w:pPr>
        <w:pStyle w:val="PL"/>
      </w:pPr>
      <w:r>
        <w:t xml:space="preserve">            $ref: '#/components/schemas/SnssaiSmfInfoItem'</w:t>
      </w:r>
    </w:p>
    <w:p w14:paraId="374A454A" w14:textId="77777777" w:rsidR="00A3676D" w:rsidRDefault="00A3676D" w:rsidP="00A3676D">
      <w:pPr>
        <w:pStyle w:val="PL"/>
      </w:pPr>
      <w:r>
        <w:t xml:space="preserve">          minItems: 1</w:t>
      </w:r>
    </w:p>
    <w:p w14:paraId="3750E9F8" w14:textId="77777777" w:rsidR="00A3676D" w:rsidRDefault="00A3676D" w:rsidP="00A3676D">
      <w:pPr>
        <w:pStyle w:val="PL"/>
      </w:pPr>
      <w:r>
        <w:t xml:space="preserve">        taiList:</w:t>
      </w:r>
    </w:p>
    <w:p w14:paraId="362CB0E0" w14:textId="77777777" w:rsidR="00A3676D" w:rsidRDefault="00A3676D" w:rsidP="00A3676D">
      <w:pPr>
        <w:pStyle w:val="PL"/>
      </w:pPr>
      <w:r>
        <w:t xml:space="preserve">          type: array</w:t>
      </w:r>
    </w:p>
    <w:p w14:paraId="6B8A5CC9" w14:textId="77777777" w:rsidR="00A3676D" w:rsidRDefault="00A3676D" w:rsidP="00A3676D">
      <w:pPr>
        <w:pStyle w:val="PL"/>
      </w:pPr>
      <w:r>
        <w:t xml:space="preserve">          items:</w:t>
      </w:r>
    </w:p>
    <w:p w14:paraId="36167BF0" w14:textId="77777777" w:rsidR="00A3676D" w:rsidRDefault="00A3676D" w:rsidP="00A3676D">
      <w:pPr>
        <w:pStyle w:val="PL"/>
      </w:pPr>
      <w:r>
        <w:t xml:space="preserve">            $ref: 'TS29571_CommonData.yaml#/components/schemas/Tai'</w:t>
      </w:r>
    </w:p>
    <w:p w14:paraId="179D75D7" w14:textId="77777777" w:rsidR="00A3676D" w:rsidRDefault="00A3676D" w:rsidP="00A3676D">
      <w:pPr>
        <w:pStyle w:val="PL"/>
      </w:pPr>
      <w:r>
        <w:t xml:space="preserve">          minItems: 1</w:t>
      </w:r>
    </w:p>
    <w:p w14:paraId="0EBE6FCE" w14:textId="77777777" w:rsidR="00A3676D" w:rsidRDefault="00A3676D" w:rsidP="00A3676D">
      <w:pPr>
        <w:pStyle w:val="PL"/>
      </w:pPr>
      <w:r>
        <w:lastRenderedPageBreak/>
        <w:t xml:space="preserve">        taiRangeList:</w:t>
      </w:r>
    </w:p>
    <w:p w14:paraId="3AD3FC3E" w14:textId="77777777" w:rsidR="00A3676D" w:rsidRDefault="00A3676D" w:rsidP="00A3676D">
      <w:pPr>
        <w:pStyle w:val="PL"/>
      </w:pPr>
      <w:r>
        <w:t xml:space="preserve">          type: array</w:t>
      </w:r>
    </w:p>
    <w:p w14:paraId="71809828" w14:textId="77777777" w:rsidR="00A3676D" w:rsidRDefault="00A3676D" w:rsidP="00A3676D">
      <w:pPr>
        <w:pStyle w:val="PL"/>
      </w:pPr>
      <w:r>
        <w:t xml:space="preserve">          items:</w:t>
      </w:r>
    </w:p>
    <w:p w14:paraId="6D5A3B3A" w14:textId="77777777" w:rsidR="00A3676D" w:rsidRDefault="00A3676D" w:rsidP="00A3676D">
      <w:pPr>
        <w:pStyle w:val="PL"/>
      </w:pPr>
      <w:r>
        <w:t xml:space="preserve">            $ref: '#/components/schemas/TaiRange'</w:t>
      </w:r>
    </w:p>
    <w:p w14:paraId="399F1449" w14:textId="77777777" w:rsidR="00A3676D" w:rsidRDefault="00A3676D" w:rsidP="00A3676D">
      <w:pPr>
        <w:pStyle w:val="PL"/>
      </w:pPr>
      <w:r>
        <w:t xml:space="preserve">          minItems: 1</w:t>
      </w:r>
    </w:p>
    <w:p w14:paraId="26DA03DF" w14:textId="77777777" w:rsidR="00A3676D" w:rsidRDefault="00A3676D" w:rsidP="00A3676D">
      <w:pPr>
        <w:pStyle w:val="PL"/>
      </w:pPr>
      <w:r>
        <w:t xml:space="preserve">        pgwFqdn:</w:t>
      </w:r>
    </w:p>
    <w:p w14:paraId="14D34334" w14:textId="77777777" w:rsidR="00A3676D" w:rsidRDefault="00A3676D" w:rsidP="00A3676D">
      <w:pPr>
        <w:pStyle w:val="PL"/>
      </w:pPr>
      <w:r>
        <w:t xml:space="preserve">          $ref: 'TS29571_CommonData.yaml#/components/schemas/Fqdn'</w:t>
      </w:r>
    </w:p>
    <w:p w14:paraId="07C5D66B" w14:textId="77777777" w:rsidR="00A3676D" w:rsidRDefault="00A3676D" w:rsidP="00A3676D">
      <w:pPr>
        <w:pStyle w:val="PL"/>
      </w:pPr>
      <w:r>
        <w:t xml:space="preserve">        pgwIpAddrList:</w:t>
      </w:r>
    </w:p>
    <w:p w14:paraId="4BBF8702" w14:textId="77777777" w:rsidR="00A3676D" w:rsidRDefault="00A3676D" w:rsidP="00A3676D">
      <w:pPr>
        <w:pStyle w:val="PL"/>
      </w:pPr>
      <w:r>
        <w:t xml:space="preserve">          type: array</w:t>
      </w:r>
    </w:p>
    <w:p w14:paraId="0DAB4427" w14:textId="77777777" w:rsidR="00A3676D" w:rsidRDefault="00A3676D" w:rsidP="00A3676D">
      <w:pPr>
        <w:pStyle w:val="PL"/>
      </w:pPr>
      <w:r>
        <w:t xml:space="preserve">          items:</w:t>
      </w:r>
    </w:p>
    <w:p w14:paraId="7E623945" w14:textId="77777777" w:rsidR="00A3676D" w:rsidRDefault="00A3676D" w:rsidP="00A3676D">
      <w:pPr>
        <w:pStyle w:val="PL"/>
      </w:pPr>
      <w:r>
        <w:t xml:space="preserve">            $ref: 'TS28623_ComDefs.yaml#/components/schemas/IpAddr'</w:t>
      </w:r>
    </w:p>
    <w:p w14:paraId="193C199C" w14:textId="77777777" w:rsidR="00A3676D" w:rsidRDefault="00A3676D" w:rsidP="00A3676D">
      <w:pPr>
        <w:pStyle w:val="PL"/>
      </w:pPr>
      <w:r>
        <w:t xml:space="preserve">          minItems: 1</w:t>
      </w:r>
    </w:p>
    <w:p w14:paraId="31AF2DCB" w14:textId="77777777" w:rsidR="00A3676D" w:rsidRDefault="00A3676D" w:rsidP="00A3676D">
      <w:pPr>
        <w:pStyle w:val="PL"/>
      </w:pPr>
      <w:r>
        <w:t xml:space="preserve">        accessType:</w:t>
      </w:r>
    </w:p>
    <w:p w14:paraId="287CA076" w14:textId="77777777" w:rsidR="00A3676D" w:rsidRDefault="00A3676D" w:rsidP="00A3676D">
      <w:pPr>
        <w:pStyle w:val="PL"/>
      </w:pPr>
      <w:r>
        <w:t xml:space="preserve">          type: array</w:t>
      </w:r>
    </w:p>
    <w:p w14:paraId="50248EEE" w14:textId="77777777" w:rsidR="00A3676D" w:rsidRDefault="00A3676D" w:rsidP="00A3676D">
      <w:pPr>
        <w:pStyle w:val="PL"/>
      </w:pPr>
      <w:r>
        <w:t xml:space="preserve">          items:</w:t>
      </w:r>
    </w:p>
    <w:p w14:paraId="258C25EA" w14:textId="77777777" w:rsidR="00A3676D" w:rsidRDefault="00A3676D" w:rsidP="00A3676D">
      <w:pPr>
        <w:pStyle w:val="PL"/>
      </w:pPr>
      <w:r>
        <w:t xml:space="preserve">            $ref: 'TS29571_CommonData.yaml#/components/schemas/AccessType'</w:t>
      </w:r>
    </w:p>
    <w:p w14:paraId="0C97599A" w14:textId="77777777" w:rsidR="00A3676D" w:rsidRDefault="00A3676D" w:rsidP="00A3676D">
      <w:pPr>
        <w:pStyle w:val="PL"/>
      </w:pPr>
      <w:r>
        <w:t xml:space="preserve">          minItems: 1</w:t>
      </w:r>
    </w:p>
    <w:p w14:paraId="25552963" w14:textId="77777777" w:rsidR="00A3676D" w:rsidRDefault="00A3676D" w:rsidP="00A3676D">
      <w:pPr>
        <w:pStyle w:val="PL"/>
      </w:pPr>
      <w:r>
        <w:t xml:space="preserve">        priority:</w:t>
      </w:r>
    </w:p>
    <w:p w14:paraId="4F217688" w14:textId="77777777" w:rsidR="00A3676D" w:rsidRDefault="00A3676D" w:rsidP="00A3676D">
      <w:pPr>
        <w:pStyle w:val="PL"/>
      </w:pPr>
      <w:r>
        <w:t xml:space="preserve">          type: integer</w:t>
      </w:r>
    </w:p>
    <w:p w14:paraId="51CD28C1" w14:textId="77777777" w:rsidR="00A3676D" w:rsidRDefault="00A3676D" w:rsidP="00A3676D">
      <w:pPr>
        <w:pStyle w:val="PL"/>
      </w:pPr>
      <w:r>
        <w:t xml:space="preserve">          minimum: 0</w:t>
      </w:r>
    </w:p>
    <w:p w14:paraId="46A15CCA" w14:textId="77777777" w:rsidR="00A3676D" w:rsidRDefault="00A3676D" w:rsidP="00A3676D">
      <w:pPr>
        <w:pStyle w:val="PL"/>
      </w:pPr>
      <w:r>
        <w:t xml:space="preserve">          maximum: 65535</w:t>
      </w:r>
    </w:p>
    <w:p w14:paraId="377181B5" w14:textId="77777777" w:rsidR="00A3676D" w:rsidRDefault="00A3676D" w:rsidP="00A3676D">
      <w:pPr>
        <w:pStyle w:val="PL"/>
      </w:pPr>
      <w:r>
        <w:t xml:space="preserve">        vsmfSupportInd:</w:t>
      </w:r>
    </w:p>
    <w:p w14:paraId="1889CBCE" w14:textId="77777777" w:rsidR="00A3676D" w:rsidRDefault="00A3676D" w:rsidP="00A3676D">
      <w:pPr>
        <w:pStyle w:val="PL"/>
      </w:pPr>
      <w:r>
        <w:t xml:space="preserve">          type: boolean</w:t>
      </w:r>
    </w:p>
    <w:p w14:paraId="795C6983" w14:textId="77777777" w:rsidR="00A3676D" w:rsidRDefault="00A3676D" w:rsidP="00A3676D">
      <w:pPr>
        <w:pStyle w:val="PL"/>
      </w:pPr>
      <w:r>
        <w:t xml:space="preserve">        pgwFqdnList:</w:t>
      </w:r>
    </w:p>
    <w:p w14:paraId="6948B1F6" w14:textId="77777777" w:rsidR="00A3676D" w:rsidRDefault="00A3676D" w:rsidP="00A3676D">
      <w:pPr>
        <w:pStyle w:val="PL"/>
      </w:pPr>
      <w:r>
        <w:t xml:space="preserve">          type: array</w:t>
      </w:r>
    </w:p>
    <w:p w14:paraId="24E00F73" w14:textId="77777777" w:rsidR="00A3676D" w:rsidRDefault="00A3676D" w:rsidP="00A3676D">
      <w:pPr>
        <w:pStyle w:val="PL"/>
      </w:pPr>
      <w:r>
        <w:t xml:space="preserve">          items:</w:t>
      </w:r>
    </w:p>
    <w:p w14:paraId="42BD6387" w14:textId="77777777" w:rsidR="00A3676D" w:rsidRDefault="00A3676D" w:rsidP="00A3676D">
      <w:pPr>
        <w:pStyle w:val="PL"/>
      </w:pPr>
      <w:r>
        <w:t xml:space="preserve">            $ref: 'TS29571_CommonData.yaml#/components/schemas/Fqdn'</w:t>
      </w:r>
    </w:p>
    <w:p w14:paraId="76A00715" w14:textId="77777777" w:rsidR="00A3676D" w:rsidRDefault="00A3676D" w:rsidP="00A3676D">
      <w:pPr>
        <w:pStyle w:val="PL"/>
      </w:pPr>
      <w:r>
        <w:t xml:space="preserve">          minItems: 1</w:t>
      </w:r>
    </w:p>
    <w:p w14:paraId="743CB70C" w14:textId="77777777" w:rsidR="00A3676D" w:rsidRDefault="00A3676D" w:rsidP="00A3676D">
      <w:pPr>
        <w:pStyle w:val="PL"/>
      </w:pPr>
      <w:r>
        <w:t xml:space="preserve">        smfOnboardingCapability:</w:t>
      </w:r>
    </w:p>
    <w:p w14:paraId="58474277" w14:textId="77777777" w:rsidR="00A3676D" w:rsidRDefault="00A3676D" w:rsidP="00A3676D">
      <w:pPr>
        <w:pStyle w:val="PL"/>
      </w:pPr>
      <w:r>
        <w:t xml:space="preserve">          type: boolean</w:t>
      </w:r>
    </w:p>
    <w:p w14:paraId="40CDB9DB" w14:textId="77777777" w:rsidR="00A3676D" w:rsidRDefault="00A3676D" w:rsidP="00A3676D">
      <w:pPr>
        <w:pStyle w:val="PL"/>
      </w:pPr>
      <w:r>
        <w:t xml:space="preserve">          default: false</w:t>
      </w:r>
    </w:p>
    <w:p w14:paraId="2F5FCC3E" w14:textId="77777777" w:rsidR="00A3676D" w:rsidRDefault="00A3676D" w:rsidP="00A3676D">
      <w:pPr>
        <w:pStyle w:val="PL"/>
      </w:pPr>
      <w:r>
        <w:t xml:space="preserve">          deprecated: true</w:t>
      </w:r>
    </w:p>
    <w:p w14:paraId="092B3D85" w14:textId="77777777" w:rsidR="00A3676D" w:rsidRDefault="00A3676D" w:rsidP="00A3676D">
      <w:pPr>
        <w:pStyle w:val="PL"/>
      </w:pPr>
      <w:r>
        <w:t xml:space="preserve">        ismfSupportInd:</w:t>
      </w:r>
    </w:p>
    <w:p w14:paraId="5AE3C65F" w14:textId="77777777" w:rsidR="00A3676D" w:rsidRDefault="00A3676D" w:rsidP="00A3676D">
      <w:pPr>
        <w:pStyle w:val="PL"/>
      </w:pPr>
      <w:r>
        <w:t xml:space="preserve">          type: boolean</w:t>
      </w:r>
    </w:p>
    <w:p w14:paraId="6F3E070C" w14:textId="77777777" w:rsidR="00A3676D" w:rsidRDefault="00A3676D" w:rsidP="00A3676D">
      <w:pPr>
        <w:pStyle w:val="PL"/>
      </w:pPr>
      <w:r>
        <w:t xml:space="preserve">        smfUPRPCapability:</w:t>
      </w:r>
    </w:p>
    <w:p w14:paraId="39A13DB6" w14:textId="77777777" w:rsidR="00A3676D" w:rsidRDefault="00A3676D" w:rsidP="00A3676D">
      <w:pPr>
        <w:pStyle w:val="PL"/>
      </w:pPr>
      <w:r>
        <w:t xml:space="preserve">          type: boolean</w:t>
      </w:r>
    </w:p>
    <w:p w14:paraId="79C94DC0" w14:textId="77777777" w:rsidR="00A3676D" w:rsidRDefault="00A3676D" w:rsidP="00A3676D">
      <w:pPr>
        <w:pStyle w:val="PL"/>
      </w:pPr>
      <w:r>
        <w:t xml:space="preserve">          default: false</w:t>
      </w:r>
    </w:p>
    <w:p w14:paraId="3AB8A866" w14:textId="77777777" w:rsidR="00A3676D" w:rsidRDefault="00A3676D" w:rsidP="00A3676D">
      <w:pPr>
        <w:pStyle w:val="PL"/>
      </w:pPr>
    </w:p>
    <w:p w14:paraId="59212F63" w14:textId="77777777" w:rsidR="00A3676D" w:rsidRDefault="00A3676D" w:rsidP="00A3676D">
      <w:pPr>
        <w:pStyle w:val="PL"/>
      </w:pPr>
      <w:r>
        <w:t xml:space="preserve">    UpfInfo:</w:t>
      </w:r>
    </w:p>
    <w:p w14:paraId="6923DD1A" w14:textId="77777777" w:rsidR="00A3676D" w:rsidRDefault="00A3676D" w:rsidP="00A3676D">
      <w:pPr>
        <w:pStyle w:val="PL"/>
      </w:pPr>
      <w:r>
        <w:t xml:space="preserve">      description: Information of an UPF NF Instance</w:t>
      </w:r>
    </w:p>
    <w:p w14:paraId="1FE61D1E" w14:textId="77777777" w:rsidR="00A3676D" w:rsidRDefault="00A3676D" w:rsidP="00A3676D">
      <w:pPr>
        <w:pStyle w:val="PL"/>
      </w:pPr>
      <w:r>
        <w:t xml:space="preserve">      type: object</w:t>
      </w:r>
    </w:p>
    <w:p w14:paraId="59F7C63D" w14:textId="77777777" w:rsidR="00A3676D" w:rsidRDefault="00A3676D" w:rsidP="00A3676D">
      <w:pPr>
        <w:pStyle w:val="PL"/>
      </w:pPr>
      <w:r>
        <w:t xml:space="preserve">      required:</w:t>
      </w:r>
    </w:p>
    <w:p w14:paraId="117CF0CC" w14:textId="77777777" w:rsidR="00A3676D" w:rsidRDefault="00A3676D" w:rsidP="00A3676D">
      <w:pPr>
        <w:pStyle w:val="PL"/>
      </w:pPr>
      <w:r>
        <w:t xml:space="preserve">        - sNssaiUpfInfoList</w:t>
      </w:r>
    </w:p>
    <w:p w14:paraId="012E8566" w14:textId="77777777" w:rsidR="00A3676D" w:rsidRDefault="00A3676D" w:rsidP="00A3676D">
      <w:pPr>
        <w:pStyle w:val="PL"/>
      </w:pPr>
      <w:r>
        <w:t xml:space="preserve">      properties:</w:t>
      </w:r>
    </w:p>
    <w:p w14:paraId="70C051E0" w14:textId="77777777" w:rsidR="00A3676D" w:rsidRDefault="00A3676D" w:rsidP="00A3676D">
      <w:pPr>
        <w:pStyle w:val="PL"/>
      </w:pPr>
      <w:r>
        <w:t xml:space="preserve">        sNssaiUpfInfoList:</w:t>
      </w:r>
    </w:p>
    <w:p w14:paraId="1D11E495" w14:textId="77777777" w:rsidR="00A3676D" w:rsidRDefault="00A3676D" w:rsidP="00A3676D">
      <w:pPr>
        <w:pStyle w:val="PL"/>
      </w:pPr>
      <w:r>
        <w:t xml:space="preserve">          type: array</w:t>
      </w:r>
    </w:p>
    <w:p w14:paraId="527ADDDA" w14:textId="77777777" w:rsidR="00A3676D" w:rsidRDefault="00A3676D" w:rsidP="00A3676D">
      <w:pPr>
        <w:pStyle w:val="PL"/>
      </w:pPr>
      <w:r>
        <w:t xml:space="preserve">          items:</w:t>
      </w:r>
    </w:p>
    <w:p w14:paraId="4E9DD71A" w14:textId="77777777" w:rsidR="00A3676D" w:rsidRDefault="00A3676D" w:rsidP="00A3676D">
      <w:pPr>
        <w:pStyle w:val="PL"/>
      </w:pPr>
      <w:r>
        <w:t xml:space="preserve">            $ref: '#/components/schemas/SnssaiUpfInfoItem'</w:t>
      </w:r>
    </w:p>
    <w:p w14:paraId="1851D14C" w14:textId="77777777" w:rsidR="00A3676D" w:rsidRDefault="00A3676D" w:rsidP="00A3676D">
      <w:pPr>
        <w:pStyle w:val="PL"/>
      </w:pPr>
      <w:r>
        <w:t xml:space="preserve">          minItems: 1</w:t>
      </w:r>
    </w:p>
    <w:p w14:paraId="15D703B7" w14:textId="77777777" w:rsidR="00A3676D" w:rsidRDefault="00A3676D" w:rsidP="00A3676D">
      <w:pPr>
        <w:pStyle w:val="PL"/>
      </w:pPr>
      <w:r>
        <w:t xml:space="preserve">        smfServingArea:</w:t>
      </w:r>
    </w:p>
    <w:p w14:paraId="74B6324F" w14:textId="77777777" w:rsidR="00A3676D" w:rsidRDefault="00A3676D" w:rsidP="00A3676D">
      <w:pPr>
        <w:pStyle w:val="PL"/>
      </w:pPr>
      <w:r>
        <w:t xml:space="preserve">          type: array</w:t>
      </w:r>
    </w:p>
    <w:p w14:paraId="0CB4EEB3" w14:textId="77777777" w:rsidR="00A3676D" w:rsidRDefault="00A3676D" w:rsidP="00A3676D">
      <w:pPr>
        <w:pStyle w:val="PL"/>
      </w:pPr>
      <w:r>
        <w:t xml:space="preserve">          items:</w:t>
      </w:r>
    </w:p>
    <w:p w14:paraId="1435EF05" w14:textId="77777777" w:rsidR="00A3676D" w:rsidRDefault="00A3676D" w:rsidP="00A3676D">
      <w:pPr>
        <w:pStyle w:val="PL"/>
      </w:pPr>
      <w:r>
        <w:t xml:space="preserve">            type: string</w:t>
      </w:r>
    </w:p>
    <w:p w14:paraId="741F49D0" w14:textId="77777777" w:rsidR="00A3676D" w:rsidRDefault="00A3676D" w:rsidP="00A3676D">
      <w:pPr>
        <w:pStyle w:val="PL"/>
      </w:pPr>
      <w:r>
        <w:t xml:space="preserve">          minItems: 1</w:t>
      </w:r>
    </w:p>
    <w:p w14:paraId="6F5F96D6" w14:textId="77777777" w:rsidR="00A3676D" w:rsidRDefault="00A3676D" w:rsidP="00A3676D">
      <w:pPr>
        <w:pStyle w:val="PL"/>
      </w:pPr>
      <w:r>
        <w:t xml:space="preserve">        interfaceUpfInfoList:</w:t>
      </w:r>
    </w:p>
    <w:p w14:paraId="412A8DB2" w14:textId="77777777" w:rsidR="00A3676D" w:rsidRDefault="00A3676D" w:rsidP="00A3676D">
      <w:pPr>
        <w:pStyle w:val="PL"/>
      </w:pPr>
      <w:r>
        <w:t xml:space="preserve">          type: array</w:t>
      </w:r>
    </w:p>
    <w:p w14:paraId="188ACC8B" w14:textId="77777777" w:rsidR="00A3676D" w:rsidRDefault="00A3676D" w:rsidP="00A3676D">
      <w:pPr>
        <w:pStyle w:val="PL"/>
      </w:pPr>
      <w:r>
        <w:t xml:space="preserve">          items:</w:t>
      </w:r>
    </w:p>
    <w:p w14:paraId="1FD5B309" w14:textId="77777777" w:rsidR="00A3676D" w:rsidRDefault="00A3676D" w:rsidP="00A3676D">
      <w:pPr>
        <w:pStyle w:val="PL"/>
      </w:pPr>
      <w:r>
        <w:t xml:space="preserve">            $ref: '#/components/schemas/InterfaceUpfInfoItem'</w:t>
      </w:r>
    </w:p>
    <w:p w14:paraId="64421F22" w14:textId="77777777" w:rsidR="00A3676D" w:rsidRDefault="00A3676D" w:rsidP="00A3676D">
      <w:pPr>
        <w:pStyle w:val="PL"/>
      </w:pPr>
      <w:r>
        <w:t xml:space="preserve">          minItems: 1</w:t>
      </w:r>
    </w:p>
    <w:p w14:paraId="57B14466" w14:textId="77777777" w:rsidR="00A3676D" w:rsidRDefault="00A3676D" w:rsidP="00A3676D">
      <w:pPr>
        <w:pStyle w:val="PL"/>
      </w:pPr>
      <w:r>
        <w:t xml:space="preserve">        iwkEpsInd:</w:t>
      </w:r>
    </w:p>
    <w:p w14:paraId="4699F038" w14:textId="77777777" w:rsidR="00A3676D" w:rsidRDefault="00A3676D" w:rsidP="00A3676D">
      <w:pPr>
        <w:pStyle w:val="PL"/>
      </w:pPr>
      <w:r>
        <w:t xml:space="preserve">          type: boolean</w:t>
      </w:r>
    </w:p>
    <w:p w14:paraId="1AA17527" w14:textId="77777777" w:rsidR="00A3676D" w:rsidRDefault="00A3676D" w:rsidP="00A3676D">
      <w:pPr>
        <w:pStyle w:val="PL"/>
      </w:pPr>
      <w:r>
        <w:t xml:space="preserve">          default: false</w:t>
      </w:r>
    </w:p>
    <w:p w14:paraId="3F1826B8" w14:textId="77777777" w:rsidR="00A3676D" w:rsidRDefault="00A3676D" w:rsidP="00A3676D">
      <w:pPr>
        <w:pStyle w:val="PL"/>
      </w:pPr>
      <w:r>
        <w:t xml:space="preserve">        sxaInd:</w:t>
      </w:r>
    </w:p>
    <w:p w14:paraId="1C923A9C" w14:textId="77777777" w:rsidR="00A3676D" w:rsidRDefault="00A3676D" w:rsidP="00A3676D">
      <w:pPr>
        <w:pStyle w:val="PL"/>
      </w:pPr>
      <w:r>
        <w:t xml:space="preserve">          type: boolean</w:t>
      </w:r>
    </w:p>
    <w:p w14:paraId="30DF3D60" w14:textId="77777777" w:rsidR="00A3676D" w:rsidRDefault="00A3676D" w:rsidP="00A3676D">
      <w:pPr>
        <w:pStyle w:val="PL"/>
      </w:pPr>
      <w:r>
        <w:t xml:space="preserve">        pduSessionTypes:</w:t>
      </w:r>
    </w:p>
    <w:p w14:paraId="7F426962" w14:textId="77777777" w:rsidR="00A3676D" w:rsidRDefault="00A3676D" w:rsidP="00A3676D">
      <w:pPr>
        <w:pStyle w:val="PL"/>
      </w:pPr>
      <w:r>
        <w:t xml:space="preserve">          type: array</w:t>
      </w:r>
    </w:p>
    <w:p w14:paraId="31D1C8D1" w14:textId="77777777" w:rsidR="00A3676D" w:rsidRDefault="00A3676D" w:rsidP="00A3676D">
      <w:pPr>
        <w:pStyle w:val="PL"/>
      </w:pPr>
      <w:r>
        <w:t xml:space="preserve">          items:</w:t>
      </w:r>
    </w:p>
    <w:p w14:paraId="5811C946" w14:textId="77777777" w:rsidR="00A3676D" w:rsidRDefault="00A3676D" w:rsidP="00A3676D">
      <w:pPr>
        <w:pStyle w:val="PL"/>
      </w:pPr>
      <w:r>
        <w:t xml:space="preserve">            $ref: 'TS29571_CommonData.yaml#/components/schemas/PduSessionType'</w:t>
      </w:r>
    </w:p>
    <w:p w14:paraId="3D6369FB" w14:textId="77777777" w:rsidR="00A3676D" w:rsidRDefault="00A3676D" w:rsidP="00A3676D">
      <w:pPr>
        <w:pStyle w:val="PL"/>
      </w:pPr>
      <w:r>
        <w:t xml:space="preserve">          minItems: 1</w:t>
      </w:r>
    </w:p>
    <w:p w14:paraId="29E59D13" w14:textId="77777777" w:rsidR="00A3676D" w:rsidRDefault="00A3676D" w:rsidP="00A3676D">
      <w:pPr>
        <w:pStyle w:val="PL"/>
      </w:pPr>
      <w:r>
        <w:t xml:space="preserve">        atsssCapability:</w:t>
      </w:r>
    </w:p>
    <w:p w14:paraId="68C7A20A" w14:textId="77777777" w:rsidR="00A3676D" w:rsidRDefault="00A3676D" w:rsidP="00A3676D">
      <w:pPr>
        <w:pStyle w:val="PL"/>
      </w:pPr>
      <w:r>
        <w:t xml:space="preserve">          $ref: 'TS29571_CommonData.yaml#/components/schemas/AtsssCapability'</w:t>
      </w:r>
    </w:p>
    <w:p w14:paraId="4DA0460E" w14:textId="77777777" w:rsidR="00A3676D" w:rsidRDefault="00A3676D" w:rsidP="00A3676D">
      <w:pPr>
        <w:pStyle w:val="PL"/>
      </w:pPr>
      <w:r>
        <w:t xml:space="preserve">        ueIpAddrInd:</w:t>
      </w:r>
    </w:p>
    <w:p w14:paraId="18AC5A8F" w14:textId="77777777" w:rsidR="00A3676D" w:rsidRDefault="00A3676D" w:rsidP="00A3676D">
      <w:pPr>
        <w:pStyle w:val="PL"/>
      </w:pPr>
      <w:r>
        <w:t xml:space="preserve">          type: boolean</w:t>
      </w:r>
    </w:p>
    <w:p w14:paraId="271AE0C4" w14:textId="77777777" w:rsidR="00A3676D" w:rsidRDefault="00A3676D" w:rsidP="00A3676D">
      <w:pPr>
        <w:pStyle w:val="PL"/>
      </w:pPr>
      <w:r>
        <w:t xml:space="preserve">          default: false</w:t>
      </w:r>
    </w:p>
    <w:p w14:paraId="4D2D7740" w14:textId="77777777" w:rsidR="00A3676D" w:rsidRDefault="00A3676D" w:rsidP="00A3676D">
      <w:pPr>
        <w:pStyle w:val="PL"/>
      </w:pPr>
      <w:r>
        <w:t xml:space="preserve">        taiList:</w:t>
      </w:r>
    </w:p>
    <w:p w14:paraId="6444A6FE" w14:textId="77777777" w:rsidR="00A3676D" w:rsidRDefault="00A3676D" w:rsidP="00A3676D">
      <w:pPr>
        <w:pStyle w:val="PL"/>
      </w:pPr>
      <w:r>
        <w:t xml:space="preserve">          type: array</w:t>
      </w:r>
    </w:p>
    <w:p w14:paraId="38C748D2" w14:textId="77777777" w:rsidR="00A3676D" w:rsidRDefault="00A3676D" w:rsidP="00A3676D">
      <w:pPr>
        <w:pStyle w:val="PL"/>
      </w:pPr>
      <w:r>
        <w:t xml:space="preserve">          items:</w:t>
      </w:r>
    </w:p>
    <w:p w14:paraId="5041855E" w14:textId="77777777" w:rsidR="00A3676D" w:rsidRDefault="00A3676D" w:rsidP="00A3676D">
      <w:pPr>
        <w:pStyle w:val="PL"/>
      </w:pPr>
      <w:r>
        <w:t xml:space="preserve">            $ref: 'TS29571_CommonData.yaml#/components/schemas/Tai'</w:t>
      </w:r>
    </w:p>
    <w:p w14:paraId="7CA64242" w14:textId="77777777" w:rsidR="00A3676D" w:rsidRDefault="00A3676D" w:rsidP="00A3676D">
      <w:pPr>
        <w:pStyle w:val="PL"/>
      </w:pPr>
      <w:r>
        <w:lastRenderedPageBreak/>
        <w:t xml:space="preserve">          minItems: 1</w:t>
      </w:r>
    </w:p>
    <w:p w14:paraId="1148D963" w14:textId="77777777" w:rsidR="00A3676D" w:rsidRDefault="00A3676D" w:rsidP="00A3676D">
      <w:pPr>
        <w:pStyle w:val="PL"/>
      </w:pPr>
      <w:r>
        <w:t xml:space="preserve">        taiRangeList:</w:t>
      </w:r>
    </w:p>
    <w:p w14:paraId="32C864BC" w14:textId="77777777" w:rsidR="00A3676D" w:rsidRDefault="00A3676D" w:rsidP="00A3676D">
      <w:pPr>
        <w:pStyle w:val="PL"/>
      </w:pPr>
      <w:r>
        <w:t xml:space="preserve">          type: array</w:t>
      </w:r>
    </w:p>
    <w:p w14:paraId="4CCD5BDC" w14:textId="77777777" w:rsidR="00A3676D" w:rsidRDefault="00A3676D" w:rsidP="00A3676D">
      <w:pPr>
        <w:pStyle w:val="PL"/>
      </w:pPr>
      <w:r>
        <w:t xml:space="preserve">          items:</w:t>
      </w:r>
    </w:p>
    <w:p w14:paraId="7D49DF69" w14:textId="77777777" w:rsidR="00A3676D" w:rsidRDefault="00A3676D" w:rsidP="00A3676D">
      <w:pPr>
        <w:pStyle w:val="PL"/>
      </w:pPr>
      <w:r>
        <w:t xml:space="preserve">            $ref: '#/components/schemas/TaiRange'</w:t>
      </w:r>
    </w:p>
    <w:p w14:paraId="160CACD8" w14:textId="77777777" w:rsidR="00A3676D" w:rsidRDefault="00A3676D" w:rsidP="00A3676D">
      <w:pPr>
        <w:pStyle w:val="PL"/>
      </w:pPr>
      <w:r>
        <w:t xml:space="preserve">          minItems: 1</w:t>
      </w:r>
    </w:p>
    <w:p w14:paraId="7F4F8AF2" w14:textId="77777777" w:rsidR="00A3676D" w:rsidRDefault="00A3676D" w:rsidP="00A3676D">
      <w:pPr>
        <w:pStyle w:val="PL"/>
      </w:pPr>
      <w:r>
        <w:t xml:space="preserve">        wAgfInfo:</w:t>
      </w:r>
    </w:p>
    <w:p w14:paraId="299253C3" w14:textId="77777777" w:rsidR="00A3676D" w:rsidRDefault="00A3676D" w:rsidP="00A3676D">
      <w:pPr>
        <w:pStyle w:val="PL"/>
      </w:pPr>
      <w:r>
        <w:t xml:space="preserve">          # $ref: '#/components/schemas/WAgfInfo'</w:t>
      </w:r>
    </w:p>
    <w:p w14:paraId="6DA41E67" w14:textId="77777777" w:rsidR="00A3676D" w:rsidRDefault="00A3676D" w:rsidP="00A3676D">
      <w:pPr>
        <w:pStyle w:val="PL"/>
      </w:pPr>
      <w:r>
        <w:t xml:space="preserve">          $ref: '#/components/schemas/IpInterface'</w:t>
      </w:r>
    </w:p>
    <w:p w14:paraId="4C2F48F5" w14:textId="77777777" w:rsidR="00A3676D" w:rsidRDefault="00A3676D" w:rsidP="00A3676D">
      <w:pPr>
        <w:pStyle w:val="PL"/>
      </w:pPr>
      <w:r>
        <w:t xml:space="preserve">        tngfInfo:</w:t>
      </w:r>
    </w:p>
    <w:p w14:paraId="4D0EBC70" w14:textId="77777777" w:rsidR="00A3676D" w:rsidRDefault="00A3676D" w:rsidP="00A3676D">
      <w:pPr>
        <w:pStyle w:val="PL"/>
      </w:pPr>
      <w:r>
        <w:t xml:space="preserve">          # $ref: '#/components/schemas/TngfInfo'</w:t>
      </w:r>
    </w:p>
    <w:p w14:paraId="496001EF" w14:textId="77777777" w:rsidR="00A3676D" w:rsidRDefault="00A3676D" w:rsidP="00A3676D">
      <w:pPr>
        <w:pStyle w:val="PL"/>
      </w:pPr>
      <w:r>
        <w:t xml:space="preserve">          $ref: '#/components/schemas/IpInterface'</w:t>
      </w:r>
    </w:p>
    <w:p w14:paraId="03370139" w14:textId="77777777" w:rsidR="00A3676D" w:rsidRDefault="00A3676D" w:rsidP="00A3676D">
      <w:pPr>
        <w:pStyle w:val="PL"/>
      </w:pPr>
      <w:r>
        <w:t xml:space="preserve">        twifInfo:</w:t>
      </w:r>
    </w:p>
    <w:p w14:paraId="7036A18D" w14:textId="77777777" w:rsidR="00A3676D" w:rsidRDefault="00A3676D" w:rsidP="00A3676D">
      <w:pPr>
        <w:pStyle w:val="PL"/>
      </w:pPr>
      <w:r>
        <w:t xml:space="preserve">          # $ref: '#/components/schemas/TwifInfo'</w:t>
      </w:r>
    </w:p>
    <w:p w14:paraId="7AE080C1" w14:textId="77777777" w:rsidR="00A3676D" w:rsidRDefault="00A3676D" w:rsidP="00A3676D">
      <w:pPr>
        <w:pStyle w:val="PL"/>
      </w:pPr>
      <w:r>
        <w:t xml:space="preserve">          $ref: '#/components/schemas/IpInterface'</w:t>
      </w:r>
    </w:p>
    <w:p w14:paraId="11B8577D" w14:textId="77777777" w:rsidR="00A3676D" w:rsidRDefault="00A3676D" w:rsidP="00A3676D">
      <w:pPr>
        <w:pStyle w:val="PL"/>
      </w:pPr>
      <w:r>
        <w:t xml:space="preserve">        priority:</w:t>
      </w:r>
    </w:p>
    <w:p w14:paraId="6801151F" w14:textId="77777777" w:rsidR="00A3676D" w:rsidRDefault="00A3676D" w:rsidP="00A3676D">
      <w:pPr>
        <w:pStyle w:val="PL"/>
      </w:pPr>
      <w:r>
        <w:t xml:space="preserve">          type: integer</w:t>
      </w:r>
    </w:p>
    <w:p w14:paraId="0C9447BE" w14:textId="77777777" w:rsidR="00A3676D" w:rsidRDefault="00A3676D" w:rsidP="00A3676D">
      <w:pPr>
        <w:pStyle w:val="PL"/>
      </w:pPr>
      <w:r>
        <w:t xml:space="preserve">          minimum: 0</w:t>
      </w:r>
    </w:p>
    <w:p w14:paraId="2F90F2B5" w14:textId="77777777" w:rsidR="00A3676D" w:rsidRDefault="00A3676D" w:rsidP="00A3676D">
      <w:pPr>
        <w:pStyle w:val="PL"/>
      </w:pPr>
      <w:r>
        <w:t xml:space="preserve">          maximum: 65535</w:t>
      </w:r>
    </w:p>
    <w:p w14:paraId="66BBC372" w14:textId="77777777" w:rsidR="00A3676D" w:rsidRDefault="00A3676D" w:rsidP="00A3676D">
      <w:pPr>
        <w:pStyle w:val="PL"/>
      </w:pPr>
      <w:r>
        <w:t xml:space="preserve">        redundantGtpu:</w:t>
      </w:r>
    </w:p>
    <w:p w14:paraId="4C45E75F" w14:textId="77777777" w:rsidR="00A3676D" w:rsidRDefault="00A3676D" w:rsidP="00A3676D">
      <w:pPr>
        <w:pStyle w:val="PL"/>
      </w:pPr>
      <w:r>
        <w:t xml:space="preserve">          type: boolean</w:t>
      </w:r>
    </w:p>
    <w:p w14:paraId="30CA0420" w14:textId="77777777" w:rsidR="00A3676D" w:rsidRDefault="00A3676D" w:rsidP="00A3676D">
      <w:pPr>
        <w:pStyle w:val="PL"/>
      </w:pPr>
      <w:r>
        <w:t xml:space="preserve">          default: false</w:t>
      </w:r>
    </w:p>
    <w:p w14:paraId="510D0695" w14:textId="77777777" w:rsidR="00A3676D" w:rsidRDefault="00A3676D" w:rsidP="00A3676D">
      <w:pPr>
        <w:pStyle w:val="PL"/>
      </w:pPr>
      <w:r>
        <w:t xml:space="preserve">        ipups:</w:t>
      </w:r>
    </w:p>
    <w:p w14:paraId="7BC25C7D" w14:textId="77777777" w:rsidR="00A3676D" w:rsidRDefault="00A3676D" w:rsidP="00A3676D">
      <w:pPr>
        <w:pStyle w:val="PL"/>
      </w:pPr>
      <w:r>
        <w:t xml:space="preserve">          type: boolean</w:t>
      </w:r>
    </w:p>
    <w:p w14:paraId="6A6329DC" w14:textId="77777777" w:rsidR="00A3676D" w:rsidRDefault="00A3676D" w:rsidP="00A3676D">
      <w:pPr>
        <w:pStyle w:val="PL"/>
      </w:pPr>
      <w:r>
        <w:t xml:space="preserve">          default: false</w:t>
      </w:r>
    </w:p>
    <w:p w14:paraId="7949BFE6" w14:textId="77777777" w:rsidR="00A3676D" w:rsidRDefault="00A3676D" w:rsidP="00A3676D">
      <w:pPr>
        <w:pStyle w:val="PL"/>
      </w:pPr>
      <w:r>
        <w:t xml:space="preserve">        dataForwarding:</w:t>
      </w:r>
    </w:p>
    <w:p w14:paraId="1D53D8BD" w14:textId="77777777" w:rsidR="00A3676D" w:rsidRDefault="00A3676D" w:rsidP="00A3676D">
      <w:pPr>
        <w:pStyle w:val="PL"/>
      </w:pPr>
      <w:r>
        <w:t xml:space="preserve">          type: boolean</w:t>
      </w:r>
    </w:p>
    <w:p w14:paraId="34AE79A4" w14:textId="77777777" w:rsidR="00A3676D" w:rsidRDefault="00A3676D" w:rsidP="00A3676D">
      <w:pPr>
        <w:pStyle w:val="PL"/>
      </w:pPr>
      <w:r>
        <w:t xml:space="preserve">          default: false</w:t>
      </w:r>
    </w:p>
    <w:p w14:paraId="247D5E26" w14:textId="77777777" w:rsidR="00A3676D" w:rsidRDefault="00A3676D" w:rsidP="00A3676D">
      <w:pPr>
        <w:pStyle w:val="PL"/>
      </w:pPr>
      <w:r>
        <w:t xml:space="preserve">        supportedPfcpFeatures:</w:t>
      </w:r>
    </w:p>
    <w:p w14:paraId="78919BE9" w14:textId="77777777" w:rsidR="00A3676D" w:rsidRDefault="00A3676D" w:rsidP="00A3676D">
      <w:pPr>
        <w:pStyle w:val="PL"/>
      </w:pPr>
      <w:r>
        <w:t xml:space="preserve">          type: string</w:t>
      </w:r>
    </w:p>
    <w:p w14:paraId="05173E1F" w14:textId="77777777" w:rsidR="00A3676D" w:rsidRDefault="00A3676D" w:rsidP="00A3676D">
      <w:pPr>
        <w:pStyle w:val="PL"/>
      </w:pPr>
      <w:r>
        <w:t xml:space="preserve">        # upfEvents:</w:t>
      </w:r>
    </w:p>
    <w:p w14:paraId="67B6E421" w14:textId="77777777" w:rsidR="00A3676D" w:rsidRDefault="00A3676D" w:rsidP="00A3676D">
      <w:pPr>
        <w:pStyle w:val="PL"/>
      </w:pPr>
      <w:r>
        <w:t xml:space="preserve">          # type: array</w:t>
      </w:r>
    </w:p>
    <w:p w14:paraId="6E5AC105" w14:textId="77777777" w:rsidR="00A3676D" w:rsidRDefault="00A3676D" w:rsidP="00A3676D">
      <w:pPr>
        <w:pStyle w:val="PL"/>
      </w:pPr>
      <w:r>
        <w:t xml:space="preserve">          # items:</w:t>
      </w:r>
    </w:p>
    <w:p w14:paraId="2AABC066" w14:textId="77777777" w:rsidR="00A3676D" w:rsidRDefault="00A3676D" w:rsidP="00A3676D">
      <w:pPr>
        <w:pStyle w:val="PL"/>
      </w:pPr>
      <w:r>
        <w:t xml:space="preserve">            # $ref: 'TS29564_Nupf_EventExposure.yaml#/components/schemas/EventType'</w:t>
      </w:r>
    </w:p>
    <w:p w14:paraId="1A00CBF8" w14:textId="77777777" w:rsidR="00A3676D" w:rsidRDefault="00A3676D" w:rsidP="00A3676D">
      <w:pPr>
        <w:pStyle w:val="PL"/>
      </w:pPr>
      <w:r>
        <w:t xml:space="preserve">          # minItems: 1</w:t>
      </w:r>
    </w:p>
    <w:p w14:paraId="2B9DA470" w14:textId="77777777" w:rsidR="00A3676D" w:rsidRDefault="00A3676D" w:rsidP="00A3676D">
      <w:pPr>
        <w:pStyle w:val="PL"/>
      </w:pPr>
    </w:p>
    <w:p w14:paraId="59BA3121" w14:textId="77777777" w:rsidR="00A3676D" w:rsidRDefault="00A3676D" w:rsidP="00A3676D">
      <w:pPr>
        <w:pStyle w:val="PL"/>
      </w:pPr>
      <w:r>
        <w:t xml:space="preserve">    PcfInfo:</w:t>
      </w:r>
    </w:p>
    <w:p w14:paraId="56FBB406" w14:textId="77777777" w:rsidR="00A3676D" w:rsidRDefault="00A3676D" w:rsidP="00A3676D">
      <w:pPr>
        <w:pStyle w:val="PL"/>
      </w:pPr>
      <w:r>
        <w:t xml:space="preserve">      description: Information of a PCF NF Instance</w:t>
      </w:r>
    </w:p>
    <w:p w14:paraId="11363FBF" w14:textId="77777777" w:rsidR="00A3676D" w:rsidRDefault="00A3676D" w:rsidP="00A3676D">
      <w:pPr>
        <w:pStyle w:val="PL"/>
      </w:pPr>
      <w:r>
        <w:t xml:space="preserve">      type: object</w:t>
      </w:r>
    </w:p>
    <w:p w14:paraId="693835A3" w14:textId="77777777" w:rsidR="00A3676D" w:rsidRDefault="00A3676D" w:rsidP="00A3676D">
      <w:pPr>
        <w:pStyle w:val="PL"/>
      </w:pPr>
      <w:r>
        <w:t xml:space="preserve">      properties:</w:t>
      </w:r>
    </w:p>
    <w:p w14:paraId="2C6E9159" w14:textId="77777777" w:rsidR="00A3676D" w:rsidRDefault="00A3676D" w:rsidP="00A3676D">
      <w:pPr>
        <w:pStyle w:val="PL"/>
      </w:pPr>
      <w:r>
        <w:t xml:space="preserve">        groupId:</w:t>
      </w:r>
    </w:p>
    <w:p w14:paraId="28CAC2B9" w14:textId="77777777" w:rsidR="00A3676D" w:rsidRDefault="00A3676D" w:rsidP="00A3676D">
      <w:pPr>
        <w:pStyle w:val="PL"/>
      </w:pPr>
      <w:r>
        <w:t xml:space="preserve">          $ref: 'TS29571_CommonData.yaml#/components/schemas/NfGroupId'</w:t>
      </w:r>
    </w:p>
    <w:p w14:paraId="059D0050" w14:textId="77777777" w:rsidR="00A3676D" w:rsidRDefault="00A3676D" w:rsidP="00A3676D">
      <w:pPr>
        <w:pStyle w:val="PL"/>
      </w:pPr>
      <w:r>
        <w:t xml:space="preserve">        dnnList:</w:t>
      </w:r>
    </w:p>
    <w:p w14:paraId="7321AD04" w14:textId="77777777" w:rsidR="00A3676D" w:rsidRDefault="00A3676D" w:rsidP="00A3676D">
      <w:pPr>
        <w:pStyle w:val="PL"/>
      </w:pPr>
      <w:r>
        <w:t xml:space="preserve">          type: array</w:t>
      </w:r>
    </w:p>
    <w:p w14:paraId="6DF755E1" w14:textId="77777777" w:rsidR="00A3676D" w:rsidRDefault="00A3676D" w:rsidP="00A3676D">
      <w:pPr>
        <w:pStyle w:val="PL"/>
      </w:pPr>
      <w:r>
        <w:t xml:space="preserve">          items:</w:t>
      </w:r>
    </w:p>
    <w:p w14:paraId="44A69A70" w14:textId="77777777" w:rsidR="00A3676D" w:rsidRDefault="00A3676D" w:rsidP="00A3676D">
      <w:pPr>
        <w:pStyle w:val="PL"/>
      </w:pPr>
      <w:r>
        <w:t xml:space="preserve">            $ref: 'TS29571_CommonData.yaml#/components/schemas/Dnn'</w:t>
      </w:r>
    </w:p>
    <w:p w14:paraId="467FA4B6" w14:textId="77777777" w:rsidR="00A3676D" w:rsidRDefault="00A3676D" w:rsidP="00A3676D">
      <w:pPr>
        <w:pStyle w:val="PL"/>
      </w:pPr>
      <w:r>
        <w:t xml:space="preserve">          minItems: 1</w:t>
      </w:r>
    </w:p>
    <w:p w14:paraId="29DEB4C8" w14:textId="77777777" w:rsidR="00A3676D" w:rsidRDefault="00A3676D" w:rsidP="00A3676D">
      <w:pPr>
        <w:pStyle w:val="PL"/>
      </w:pPr>
      <w:r>
        <w:t xml:space="preserve">        supiRanges:</w:t>
      </w:r>
    </w:p>
    <w:p w14:paraId="5FCA2E40" w14:textId="77777777" w:rsidR="00A3676D" w:rsidRDefault="00A3676D" w:rsidP="00A3676D">
      <w:pPr>
        <w:pStyle w:val="PL"/>
      </w:pPr>
      <w:r>
        <w:t xml:space="preserve">          type: array</w:t>
      </w:r>
    </w:p>
    <w:p w14:paraId="6A5D4608" w14:textId="77777777" w:rsidR="00A3676D" w:rsidRDefault="00A3676D" w:rsidP="00A3676D">
      <w:pPr>
        <w:pStyle w:val="PL"/>
      </w:pPr>
      <w:r>
        <w:t xml:space="preserve">          items:</w:t>
      </w:r>
    </w:p>
    <w:p w14:paraId="1754999E" w14:textId="77777777" w:rsidR="00A3676D" w:rsidRDefault="00A3676D" w:rsidP="00A3676D">
      <w:pPr>
        <w:pStyle w:val="PL"/>
      </w:pPr>
      <w:r>
        <w:t xml:space="preserve">            $ref: '#/components/schemas/SupiRange'</w:t>
      </w:r>
    </w:p>
    <w:p w14:paraId="23960DC7" w14:textId="77777777" w:rsidR="00A3676D" w:rsidRDefault="00A3676D" w:rsidP="00A3676D">
      <w:pPr>
        <w:pStyle w:val="PL"/>
      </w:pPr>
      <w:r>
        <w:t xml:space="preserve">          minItems: 1</w:t>
      </w:r>
    </w:p>
    <w:p w14:paraId="4E9B5ACB" w14:textId="77777777" w:rsidR="00A3676D" w:rsidRDefault="00A3676D" w:rsidP="00A3676D">
      <w:pPr>
        <w:pStyle w:val="PL"/>
      </w:pPr>
      <w:r>
        <w:t xml:space="preserve">        gpsiRanges:</w:t>
      </w:r>
    </w:p>
    <w:p w14:paraId="38F6ECDF" w14:textId="77777777" w:rsidR="00A3676D" w:rsidRDefault="00A3676D" w:rsidP="00A3676D">
      <w:pPr>
        <w:pStyle w:val="PL"/>
      </w:pPr>
      <w:r>
        <w:t xml:space="preserve">          type: array</w:t>
      </w:r>
    </w:p>
    <w:p w14:paraId="73E9F9A8" w14:textId="77777777" w:rsidR="00A3676D" w:rsidRDefault="00A3676D" w:rsidP="00A3676D">
      <w:pPr>
        <w:pStyle w:val="PL"/>
      </w:pPr>
      <w:r>
        <w:t xml:space="preserve">          items:</w:t>
      </w:r>
    </w:p>
    <w:p w14:paraId="721B8948" w14:textId="77777777" w:rsidR="00A3676D" w:rsidRDefault="00A3676D" w:rsidP="00A3676D">
      <w:pPr>
        <w:pStyle w:val="PL"/>
      </w:pPr>
      <w:r>
        <w:t xml:space="preserve">            $ref: '#/components/schemas/IdentityRange'</w:t>
      </w:r>
    </w:p>
    <w:p w14:paraId="256E74B0" w14:textId="77777777" w:rsidR="00A3676D" w:rsidRDefault="00A3676D" w:rsidP="00A3676D">
      <w:pPr>
        <w:pStyle w:val="PL"/>
      </w:pPr>
      <w:r>
        <w:t xml:space="preserve">          minItems: 1</w:t>
      </w:r>
    </w:p>
    <w:p w14:paraId="197F3C36" w14:textId="77777777" w:rsidR="00A3676D" w:rsidRDefault="00A3676D" w:rsidP="00A3676D">
      <w:pPr>
        <w:pStyle w:val="PL"/>
      </w:pPr>
      <w:r>
        <w:t xml:space="preserve">        rxDiamHost:</w:t>
      </w:r>
    </w:p>
    <w:p w14:paraId="4135A6E7" w14:textId="77777777" w:rsidR="00A3676D" w:rsidRDefault="00A3676D" w:rsidP="00A3676D">
      <w:pPr>
        <w:pStyle w:val="PL"/>
      </w:pPr>
      <w:r>
        <w:t xml:space="preserve">          $ref: 'TS29571_CommonData.yaml#/components/schemas/DiameterIdentity'</w:t>
      </w:r>
    </w:p>
    <w:p w14:paraId="4250CA1A" w14:textId="77777777" w:rsidR="00A3676D" w:rsidRDefault="00A3676D" w:rsidP="00A3676D">
      <w:pPr>
        <w:pStyle w:val="PL"/>
      </w:pPr>
      <w:r>
        <w:t xml:space="preserve">        rxDiamRealm:</w:t>
      </w:r>
    </w:p>
    <w:p w14:paraId="30662DA6" w14:textId="77777777" w:rsidR="00A3676D" w:rsidRDefault="00A3676D" w:rsidP="00A3676D">
      <w:pPr>
        <w:pStyle w:val="PL"/>
      </w:pPr>
      <w:r>
        <w:t xml:space="preserve">          $ref: 'TS29571_CommonData.yaml#/components/schemas/DiameterIdentity'</w:t>
      </w:r>
    </w:p>
    <w:p w14:paraId="5AF209DA" w14:textId="77777777" w:rsidR="00A3676D" w:rsidRDefault="00A3676D" w:rsidP="00A3676D">
      <w:pPr>
        <w:pStyle w:val="PL"/>
      </w:pPr>
      <w:r>
        <w:t xml:space="preserve">        v2xSupportInd:</w:t>
      </w:r>
    </w:p>
    <w:p w14:paraId="1270D427" w14:textId="77777777" w:rsidR="00A3676D" w:rsidRDefault="00A3676D" w:rsidP="00A3676D">
      <w:pPr>
        <w:pStyle w:val="PL"/>
      </w:pPr>
      <w:r>
        <w:t xml:space="preserve">          type: boolean</w:t>
      </w:r>
    </w:p>
    <w:p w14:paraId="0D879B7C" w14:textId="77777777" w:rsidR="00A3676D" w:rsidRDefault="00A3676D" w:rsidP="00A3676D">
      <w:pPr>
        <w:pStyle w:val="PL"/>
      </w:pPr>
      <w:r>
        <w:t xml:space="preserve">          default: false</w:t>
      </w:r>
    </w:p>
    <w:p w14:paraId="2664AA2F" w14:textId="77777777" w:rsidR="00A3676D" w:rsidRDefault="00A3676D" w:rsidP="00A3676D">
      <w:pPr>
        <w:pStyle w:val="PL"/>
      </w:pPr>
      <w:r>
        <w:t xml:space="preserve">        proseSupportInd:</w:t>
      </w:r>
    </w:p>
    <w:p w14:paraId="7EE18125" w14:textId="77777777" w:rsidR="00A3676D" w:rsidRDefault="00A3676D" w:rsidP="00A3676D">
      <w:pPr>
        <w:pStyle w:val="PL"/>
      </w:pPr>
      <w:r>
        <w:t xml:space="preserve">          type: boolean</w:t>
      </w:r>
    </w:p>
    <w:p w14:paraId="2C2471DD" w14:textId="77777777" w:rsidR="00A3676D" w:rsidRDefault="00A3676D" w:rsidP="00A3676D">
      <w:pPr>
        <w:pStyle w:val="PL"/>
      </w:pPr>
      <w:r>
        <w:t xml:space="preserve">          default: false</w:t>
      </w:r>
    </w:p>
    <w:p w14:paraId="0D30E3DC" w14:textId="77777777" w:rsidR="00A3676D" w:rsidRDefault="00A3676D" w:rsidP="00A3676D">
      <w:pPr>
        <w:pStyle w:val="PL"/>
      </w:pPr>
      <w:r>
        <w:t xml:space="preserve">        proseCapability:</w:t>
      </w:r>
    </w:p>
    <w:p w14:paraId="27A227B8" w14:textId="77777777" w:rsidR="00A3676D" w:rsidRDefault="00A3676D" w:rsidP="00A3676D">
      <w:pPr>
        <w:pStyle w:val="PL"/>
      </w:pPr>
      <w:r>
        <w:t xml:space="preserve">          $ref: '#/components/schemas/ProseCapability'</w:t>
      </w:r>
    </w:p>
    <w:p w14:paraId="12DA8B8C" w14:textId="77777777" w:rsidR="00A3676D" w:rsidRDefault="00A3676D" w:rsidP="00A3676D">
      <w:pPr>
        <w:pStyle w:val="PL"/>
      </w:pPr>
      <w:r>
        <w:t xml:space="preserve">        v2xCapability:</w:t>
      </w:r>
    </w:p>
    <w:p w14:paraId="65283B32" w14:textId="77777777" w:rsidR="00A3676D" w:rsidRDefault="00A3676D" w:rsidP="00A3676D">
      <w:pPr>
        <w:pStyle w:val="PL"/>
      </w:pPr>
      <w:r>
        <w:t xml:space="preserve">          $ref: '#/components/schemas/V2xCapability'</w:t>
      </w:r>
    </w:p>
    <w:p w14:paraId="5373D5FD" w14:textId="77777777" w:rsidR="00A3676D" w:rsidRDefault="00A3676D" w:rsidP="00A3676D">
      <w:pPr>
        <w:pStyle w:val="PL"/>
      </w:pPr>
      <w:r>
        <w:t xml:space="preserve">        a2xSupportInd:</w:t>
      </w:r>
    </w:p>
    <w:p w14:paraId="1DE5292C" w14:textId="77777777" w:rsidR="00A3676D" w:rsidRDefault="00A3676D" w:rsidP="00A3676D">
      <w:pPr>
        <w:pStyle w:val="PL"/>
      </w:pPr>
      <w:r>
        <w:t xml:space="preserve">          type: boolean</w:t>
      </w:r>
    </w:p>
    <w:p w14:paraId="7B6943CA" w14:textId="77777777" w:rsidR="00A3676D" w:rsidRDefault="00A3676D" w:rsidP="00A3676D">
      <w:pPr>
        <w:pStyle w:val="PL"/>
      </w:pPr>
      <w:r>
        <w:t xml:space="preserve">          default: false</w:t>
      </w:r>
    </w:p>
    <w:p w14:paraId="105A8F2D" w14:textId="77777777" w:rsidR="00A3676D" w:rsidRDefault="00A3676D" w:rsidP="00A3676D">
      <w:pPr>
        <w:pStyle w:val="PL"/>
      </w:pPr>
      <w:r>
        <w:t xml:space="preserve">        a2xCapability:</w:t>
      </w:r>
    </w:p>
    <w:p w14:paraId="7D336F4F" w14:textId="77777777" w:rsidR="00A3676D" w:rsidRDefault="00A3676D" w:rsidP="00A3676D">
      <w:pPr>
        <w:pStyle w:val="PL"/>
      </w:pPr>
      <w:r>
        <w:t xml:space="preserve">          $ref: '#/components/schemas/A2xCapability'          </w:t>
      </w:r>
    </w:p>
    <w:p w14:paraId="39423238" w14:textId="77777777" w:rsidR="00A3676D" w:rsidRDefault="00A3676D" w:rsidP="00A3676D">
      <w:pPr>
        <w:pStyle w:val="PL"/>
      </w:pPr>
      <w:r>
        <w:t xml:space="preserve">        rangingSlPosSupportInd:</w:t>
      </w:r>
    </w:p>
    <w:p w14:paraId="3B8D6663" w14:textId="77777777" w:rsidR="00A3676D" w:rsidRDefault="00A3676D" w:rsidP="00A3676D">
      <w:pPr>
        <w:pStyle w:val="PL"/>
      </w:pPr>
      <w:r>
        <w:t xml:space="preserve">          type: boolean</w:t>
      </w:r>
    </w:p>
    <w:p w14:paraId="3A9DA7DA" w14:textId="77777777" w:rsidR="00A3676D" w:rsidRDefault="00A3676D" w:rsidP="00A3676D">
      <w:pPr>
        <w:pStyle w:val="PL"/>
      </w:pPr>
      <w:r>
        <w:lastRenderedPageBreak/>
        <w:t xml:space="preserve">          default: false                    </w:t>
      </w:r>
    </w:p>
    <w:p w14:paraId="4D3D1F66" w14:textId="77777777" w:rsidR="00A3676D" w:rsidRDefault="00A3676D" w:rsidP="00A3676D">
      <w:pPr>
        <w:pStyle w:val="PL"/>
      </w:pPr>
    </w:p>
    <w:p w14:paraId="3CEA77A7" w14:textId="77777777" w:rsidR="00A3676D" w:rsidRDefault="00A3676D" w:rsidP="00A3676D">
      <w:pPr>
        <w:pStyle w:val="PL"/>
      </w:pPr>
      <w:r>
        <w:t xml:space="preserve">    A2xCapability:</w:t>
      </w:r>
    </w:p>
    <w:p w14:paraId="09FD1537" w14:textId="77777777" w:rsidR="00A3676D" w:rsidRDefault="00A3676D" w:rsidP="00A3676D">
      <w:pPr>
        <w:pStyle w:val="PL"/>
      </w:pPr>
      <w:r>
        <w:t xml:space="preserve">      description: Information of the supported A2X Capability by the PCF</w:t>
      </w:r>
    </w:p>
    <w:p w14:paraId="4D23A6C3" w14:textId="77777777" w:rsidR="00A3676D" w:rsidRDefault="00A3676D" w:rsidP="00A3676D">
      <w:pPr>
        <w:pStyle w:val="PL"/>
      </w:pPr>
      <w:r>
        <w:t xml:space="preserve">      type: object</w:t>
      </w:r>
    </w:p>
    <w:p w14:paraId="6BC16120" w14:textId="77777777" w:rsidR="00A3676D" w:rsidRDefault="00A3676D" w:rsidP="00A3676D">
      <w:pPr>
        <w:pStyle w:val="PL"/>
      </w:pPr>
      <w:r>
        <w:t xml:space="preserve">      properties:</w:t>
      </w:r>
    </w:p>
    <w:p w14:paraId="74B8041B" w14:textId="77777777" w:rsidR="00A3676D" w:rsidRDefault="00A3676D" w:rsidP="00A3676D">
      <w:pPr>
        <w:pStyle w:val="PL"/>
      </w:pPr>
      <w:r>
        <w:t xml:space="preserve">        lteA2x:</w:t>
      </w:r>
    </w:p>
    <w:p w14:paraId="528266D6" w14:textId="77777777" w:rsidR="00A3676D" w:rsidRDefault="00A3676D" w:rsidP="00A3676D">
      <w:pPr>
        <w:pStyle w:val="PL"/>
      </w:pPr>
      <w:r>
        <w:t xml:space="preserve">          type: boolean</w:t>
      </w:r>
    </w:p>
    <w:p w14:paraId="6FAFF04A" w14:textId="77777777" w:rsidR="00A3676D" w:rsidRDefault="00A3676D" w:rsidP="00A3676D">
      <w:pPr>
        <w:pStyle w:val="PL"/>
      </w:pPr>
      <w:r>
        <w:t xml:space="preserve">          default: false</w:t>
      </w:r>
    </w:p>
    <w:p w14:paraId="4BA22AD6" w14:textId="77777777" w:rsidR="00A3676D" w:rsidRDefault="00A3676D" w:rsidP="00A3676D">
      <w:pPr>
        <w:pStyle w:val="PL"/>
      </w:pPr>
      <w:r>
        <w:t xml:space="preserve">        nrA2x:</w:t>
      </w:r>
    </w:p>
    <w:p w14:paraId="27523992" w14:textId="77777777" w:rsidR="00A3676D" w:rsidRDefault="00A3676D" w:rsidP="00A3676D">
      <w:pPr>
        <w:pStyle w:val="PL"/>
      </w:pPr>
      <w:r>
        <w:t xml:space="preserve">          type: boolean</w:t>
      </w:r>
    </w:p>
    <w:p w14:paraId="18776A1D" w14:textId="77777777" w:rsidR="00A3676D" w:rsidRDefault="00A3676D" w:rsidP="00A3676D">
      <w:pPr>
        <w:pStyle w:val="PL"/>
      </w:pPr>
      <w:r>
        <w:t xml:space="preserve">          default: false</w:t>
      </w:r>
    </w:p>
    <w:p w14:paraId="382E865E" w14:textId="77777777" w:rsidR="00A3676D" w:rsidRDefault="00A3676D" w:rsidP="00A3676D">
      <w:pPr>
        <w:pStyle w:val="PL"/>
      </w:pPr>
    </w:p>
    <w:p w14:paraId="6BE5A7F3" w14:textId="77777777" w:rsidR="00A3676D" w:rsidRDefault="00A3676D" w:rsidP="00A3676D">
      <w:pPr>
        <w:pStyle w:val="PL"/>
      </w:pPr>
      <w:r>
        <w:t xml:space="preserve">    NefInfo:</w:t>
      </w:r>
    </w:p>
    <w:p w14:paraId="64691361" w14:textId="77777777" w:rsidR="00A3676D" w:rsidRDefault="00A3676D" w:rsidP="00A3676D">
      <w:pPr>
        <w:pStyle w:val="PL"/>
      </w:pPr>
      <w:r>
        <w:t xml:space="preserve">      description: Information of an NEF NF Instance</w:t>
      </w:r>
    </w:p>
    <w:p w14:paraId="2E19650E" w14:textId="77777777" w:rsidR="00A3676D" w:rsidRDefault="00A3676D" w:rsidP="00A3676D">
      <w:pPr>
        <w:pStyle w:val="PL"/>
      </w:pPr>
      <w:r>
        <w:t xml:space="preserve">      type: object</w:t>
      </w:r>
    </w:p>
    <w:p w14:paraId="1F468462" w14:textId="77777777" w:rsidR="00A3676D" w:rsidRDefault="00A3676D" w:rsidP="00A3676D">
      <w:pPr>
        <w:pStyle w:val="PL"/>
      </w:pPr>
      <w:r>
        <w:t xml:space="preserve">      properties:</w:t>
      </w:r>
    </w:p>
    <w:p w14:paraId="6F516337" w14:textId="77777777" w:rsidR="00A3676D" w:rsidRDefault="00A3676D" w:rsidP="00A3676D">
      <w:pPr>
        <w:pStyle w:val="PL"/>
      </w:pPr>
      <w:r>
        <w:t xml:space="preserve">        nefId:</w:t>
      </w:r>
    </w:p>
    <w:p w14:paraId="205816FD" w14:textId="77777777" w:rsidR="00A3676D" w:rsidRDefault="00A3676D" w:rsidP="00A3676D">
      <w:pPr>
        <w:pStyle w:val="PL"/>
      </w:pPr>
      <w:r>
        <w:t xml:space="preserve">          # $ref: '#/components/schemas/NefId'</w:t>
      </w:r>
    </w:p>
    <w:p w14:paraId="6E76B1DD" w14:textId="77777777" w:rsidR="00A3676D" w:rsidRDefault="00A3676D" w:rsidP="00A3676D">
      <w:pPr>
        <w:pStyle w:val="PL"/>
      </w:pPr>
      <w:r>
        <w:t xml:space="preserve">          type: string</w:t>
      </w:r>
    </w:p>
    <w:p w14:paraId="5A924FD6" w14:textId="77777777" w:rsidR="00A3676D" w:rsidRDefault="00A3676D" w:rsidP="00A3676D">
      <w:pPr>
        <w:pStyle w:val="PL"/>
      </w:pPr>
      <w:r>
        <w:t xml:space="preserve">        pfdData:</w:t>
      </w:r>
    </w:p>
    <w:p w14:paraId="3A0DBBF4" w14:textId="77777777" w:rsidR="00A3676D" w:rsidRDefault="00A3676D" w:rsidP="00A3676D">
      <w:pPr>
        <w:pStyle w:val="PL"/>
      </w:pPr>
      <w:r>
        <w:t xml:space="preserve">          $ref: '#/components/schemas/PfdData'</w:t>
      </w:r>
    </w:p>
    <w:p w14:paraId="3BF0591B" w14:textId="77777777" w:rsidR="00A3676D" w:rsidRDefault="00A3676D" w:rsidP="00A3676D">
      <w:pPr>
        <w:pStyle w:val="PL"/>
      </w:pPr>
      <w:r>
        <w:t xml:space="preserve">        afEeData:</w:t>
      </w:r>
    </w:p>
    <w:p w14:paraId="0E973601" w14:textId="77777777" w:rsidR="00A3676D" w:rsidRDefault="00A3676D" w:rsidP="00A3676D">
      <w:pPr>
        <w:pStyle w:val="PL"/>
      </w:pPr>
      <w:r>
        <w:t xml:space="preserve">          $ref: '#/components/schemas/AfEventExposureData'</w:t>
      </w:r>
    </w:p>
    <w:p w14:paraId="59FF8BFE" w14:textId="77777777" w:rsidR="00A3676D" w:rsidRDefault="00A3676D" w:rsidP="00A3676D">
      <w:pPr>
        <w:pStyle w:val="PL"/>
      </w:pPr>
      <w:r>
        <w:t xml:space="preserve">        gpsiRanges:</w:t>
      </w:r>
    </w:p>
    <w:p w14:paraId="3BAA81FD" w14:textId="77777777" w:rsidR="00A3676D" w:rsidRDefault="00A3676D" w:rsidP="00A3676D">
      <w:pPr>
        <w:pStyle w:val="PL"/>
      </w:pPr>
      <w:r>
        <w:t xml:space="preserve">          type: array</w:t>
      </w:r>
    </w:p>
    <w:p w14:paraId="1749A446" w14:textId="77777777" w:rsidR="00A3676D" w:rsidRDefault="00A3676D" w:rsidP="00A3676D">
      <w:pPr>
        <w:pStyle w:val="PL"/>
      </w:pPr>
      <w:r>
        <w:t xml:space="preserve">          items:</w:t>
      </w:r>
    </w:p>
    <w:p w14:paraId="7F2FD157" w14:textId="77777777" w:rsidR="00A3676D" w:rsidRDefault="00A3676D" w:rsidP="00A3676D">
      <w:pPr>
        <w:pStyle w:val="PL"/>
      </w:pPr>
      <w:r>
        <w:t xml:space="preserve">            $ref: '#/components/schemas/IdentityRange'</w:t>
      </w:r>
    </w:p>
    <w:p w14:paraId="687EF47C" w14:textId="77777777" w:rsidR="00A3676D" w:rsidRDefault="00A3676D" w:rsidP="00A3676D">
      <w:pPr>
        <w:pStyle w:val="PL"/>
      </w:pPr>
      <w:r>
        <w:t xml:space="preserve">          minItems: 1</w:t>
      </w:r>
    </w:p>
    <w:p w14:paraId="697618E1" w14:textId="77777777" w:rsidR="00A3676D" w:rsidRDefault="00A3676D" w:rsidP="00A3676D">
      <w:pPr>
        <w:pStyle w:val="PL"/>
      </w:pPr>
      <w:r>
        <w:t xml:space="preserve">        externalGroupIdentifiersRanges:</w:t>
      </w:r>
    </w:p>
    <w:p w14:paraId="72A555CA" w14:textId="77777777" w:rsidR="00A3676D" w:rsidRDefault="00A3676D" w:rsidP="00A3676D">
      <w:pPr>
        <w:pStyle w:val="PL"/>
      </w:pPr>
      <w:r>
        <w:t xml:space="preserve">          type: array</w:t>
      </w:r>
    </w:p>
    <w:p w14:paraId="4BD90F5B" w14:textId="77777777" w:rsidR="00A3676D" w:rsidRDefault="00A3676D" w:rsidP="00A3676D">
      <w:pPr>
        <w:pStyle w:val="PL"/>
      </w:pPr>
      <w:r>
        <w:t xml:space="preserve">          items:</w:t>
      </w:r>
    </w:p>
    <w:p w14:paraId="612F0254" w14:textId="77777777" w:rsidR="00A3676D" w:rsidRDefault="00A3676D" w:rsidP="00A3676D">
      <w:pPr>
        <w:pStyle w:val="PL"/>
      </w:pPr>
      <w:r>
        <w:t xml:space="preserve">            $ref: '#/components/schemas/IdentityRange'</w:t>
      </w:r>
    </w:p>
    <w:p w14:paraId="63793C69" w14:textId="77777777" w:rsidR="00A3676D" w:rsidRDefault="00A3676D" w:rsidP="00A3676D">
      <w:pPr>
        <w:pStyle w:val="PL"/>
      </w:pPr>
      <w:r>
        <w:t xml:space="preserve">          minItems: 1</w:t>
      </w:r>
    </w:p>
    <w:p w14:paraId="3D0F7790" w14:textId="77777777" w:rsidR="00A3676D" w:rsidRDefault="00A3676D" w:rsidP="00A3676D">
      <w:pPr>
        <w:pStyle w:val="PL"/>
      </w:pPr>
      <w:r>
        <w:t xml:space="preserve">        servedFqdnList:</w:t>
      </w:r>
    </w:p>
    <w:p w14:paraId="156AACFA" w14:textId="77777777" w:rsidR="00A3676D" w:rsidRDefault="00A3676D" w:rsidP="00A3676D">
      <w:pPr>
        <w:pStyle w:val="PL"/>
      </w:pPr>
      <w:r>
        <w:t xml:space="preserve">          type: array</w:t>
      </w:r>
    </w:p>
    <w:p w14:paraId="387AA83F" w14:textId="77777777" w:rsidR="00A3676D" w:rsidRDefault="00A3676D" w:rsidP="00A3676D">
      <w:pPr>
        <w:pStyle w:val="PL"/>
      </w:pPr>
      <w:r>
        <w:t xml:space="preserve">          items:</w:t>
      </w:r>
    </w:p>
    <w:p w14:paraId="54953FEB" w14:textId="77777777" w:rsidR="00A3676D" w:rsidRDefault="00A3676D" w:rsidP="00A3676D">
      <w:pPr>
        <w:pStyle w:val="PL"/>
      </w:pPr>
      <w:r>
        <w:t xml:space="preserve">            type: string</w:t>
      </w:r>
    </w:p>
    <w:p w14:paraId="7CC1FBB3" w14:textId="77777777" w:rsidR="00A3676D" w:rsidRDefault="00A3676D" w:rsidP="00A3676D">
      <w:pPr>
        <w:pStyle w:val="PL"/>
      </w:pPr>
      <w:r>
        <w:t xml:space="preserve">          minItems: 1</w:t>
      </w:r>
    </w:p>
    <w:p w14:paraId="38E2005B" w14:textId="77777777" w:rsidR="00A3676D" w:rsidRDefault="00A3676D" w:rsidP="00A3676D">
      <w:pPr>
        <w:pStyle w:val="PL"/>
      </w:pPr>
      <w:r>
        <w:t xml:space="preserve">        taiList:</w:t>
      </w:r>
    </w:p>
    <w:p w14:paraId="5134867D" w14:textId="77777777" w:rsidR="00A3676D" w:rsidRDefault="00A3676D" w:rsidP="00A3676D">
      <w:pPr>
        <w:pStyle w:val="PL"/>
      </w:pPr>
      <w:r>
        <w:t xml:space="preserve">          $ref: '#/components/schemas/TaiList'</w:t>
      </w:r>
    </w:p>
    <w:p w14:paraId="671844AC" w14:textId="77777777" w:rsidR="00A3676D" w:rsidRDefault="00A3676D" w:rsidP="00A3676D">
      <w:pPr>
        <w:pStyle w:val="PL"/>
      </w:pPr>
      <w:r>
        <w:t xml:space="preserve">        taiRangeList:</w:t>
      </w:r>
    </w:p>
    <w:p w14:paraId="290F5D77" w14:textId="77777777" w:rsidR="00A3676D" w:rsidRDefault="00A3676D" w:rsidP="00A3676D">
      <w:pPr>
        <w:pStyle w:val="PL"/>
      </w:pPr>
      <w:r>
        <w:t xml:space="preserve">          type: array</w:t>
      </w:r>
    </w:p>
    <w:p w14:paraId="4D81760C" w14:textId="77777777" w:rsidR="00A3676D" w:rsidRDefault="00A3676D" w:rsidP="00A3676D">
      <w:pPr>
        <w:pStyle w:val="PL"/>
      </w:pPr>
      <w:r>
        <w:t xml:space="preserve">          items:</w:t>
      </w:r>
    </w:p>
    <w:p w14:paraId="7A9A7FB3" w14:textId="77777777" w:rsidR="00A3676D" w:rsidRDefault="00A3676D" w:rsidP="00A3676D">
      <w:pPr>
        <w:pStyle w:val="PL"/>
      </w:pPr>
      <w:r>
        <w:t xml:space="preserve">            $ref: '#/components/schemas/TaiRange'</w:t>
      </w:r>
    </w:p>
    <w:p w14:paraId="1421F1F6" w14:textId="77777777" w:rsidR="00A3676D" w:rsidRDefault="00A3676D" w:rsidP="00A3676D">
      <w:pPr>
        <w:pStyle w:val="PL"/>
      </w:pPr>
      <w:r>
        <w:t xml:space="preserve">          minItems: 1</w:t>
      </w:r>
    </w:p>
    <w:p w14:paraId="754C2EA0" w14:textId="77777777" w:rsidR="00A3676D" w:rsidRDefault="00A3676D" w:rsidP="00A3676D">
      <w:pPr>
        <w:pStyle w:val="PL"/>
      </w:pPr>
      <w:r>
        <w:t xml:space="preserve">        dnaiList:</w:t>
      </w:r>
    </w:p>
    <w:p w14:paraId="06A59C2D" w14:textId="77777777" w:rsidR="00A3676D" w:rsidRDefault="00A3676D" w:rsidP="00A3676D">
      <w:pPr>
        <w:pStyle w:val="PL"/>
      </w:pPr>
      <w:r>
        <w:t xml:space="preserve">          type: array</w:t>
      </w:r>
    </w:p>
    <w:p w14:paraId="1A651B21" w14:textId="77777777" w:rsidR="00A3676D" w:rsidRDefault="00A3676D" w:rsidP="00A3676D">
      <w:pPr>
        <w:pStyle w:val="PL"/>
      </w:pPr>
      <w:r>
        <w:t xml:space="preserve">          items:</w:t>
      </w:r>
    </w:p>
    <w:p w14:paraId="33CE7DFB" w14:textId="77777777" w:rsidR="00A3676D" w:rsidRDefault="00A3676D" w:rsidP="00A3676D">
      <w:pPr>
        <w:pStyle w:val="PL"/>
      </w:pPr>
      <w:r>
        <w:t xml:space="preserve">            $ref: 'TS29571_CommonData.yaml#/components/schemas/Dnai'</w:t>
      </w:r>
    </w:p>
    <w:p w14:paraId="13C3DA7B" w14:textId="77777777" w:rsidR="00A3676D" w:rsidRDefault="00A3676D" w:rsidP="00A3676D">
      <w:pPr>
        <w:pStyle w:val="PL"/>
      </w:pPr>
      <w:r>
        <w:t xml:space="preserve">          minItems: 1</w:t>
      </w:r>
    </w:p>
    <w:p w14:paraId="5BA1616C" w14:textId="77777777" w:rsidR="00A3676D" w:rsidRDefault="00A3676D" w:rsidP="00A3676D">
      <w:pPr>
        <w:pStyle w:val="PL"/>
      </w:pPr>
      <w:r>
        <w:t xml:space="preserve">        unTrustAfInfoList:</w:t>
      </w:r>
    </w:p>
    <w:p w14:paraId="592343AD" w14:textId="77777777" w:rsidR="00A3676D" w:rsidRDefault="00A3676D" w:rsidP="00A3676D">
      <w:pPr>
        <w:pStyle w:val="PL"/>
      </w:pPr>
      <w:r>
        <w:t xml:space="preserve">          type: array</w:t>
      </w:r>
    </w:p>
    <w:p w14:paraId="38E81CB7" w14:textId="77777777" w:rsidR="00A3676D" w:rsidRDefault="00A3676D" w:rsidP="00A3676D">
      <w:pPr>
        <w:pStyle w:val="PL"/>
      </w:pPr>
      <w:r>
        <w:t xml:space="preserve">          items:</w:t>
      </w:r>
    </w:p>
    <w:p w14:paraId="3BA25C4B" w14:textId="77777777" w:rsidR="00A3676D" w:rsidRDefault="00A3676D" w:rsidP="00A3676D">
      <w:pPr>
        <w:pStyle w:val="PL"/>
      </w:pPr>
      <w:r>
        <w:t xml:space="preserve">            $ref: '#/components/schemas/UnTrustAfInfo'</w:t>
      </w:r>
    </w:p>
    <w:p w14:paraId="5EBB6B7B" w14:textId="77777777" w:rsidR="00A3676D" w:rsidRDefault="00A3676D" w:rsidP="00A3676D">
      <w:pPr>
        <w:pStyle w:val="PL"/>
      </w:pPr>
      <w:r>
        <w:t xml:space="preserve">          minItems: 1</w:t>
      </w:r>
    </w:p>
    <w:p w14:paraId="57173D67" w14:textId="77777777" w:rsidR="00A3676D" w:rsidRDefault="00A3676D" w:rsidP="00A3676D">
      <w:pPr>
        <w:pStyle w:val="PL"/>
      </w:pPr>
      <w:r>
        <w:t xml:space="preserve">        uasNfFunctionalityInd:</w:t>
      </w:r>
    </w:p>
    <w:p w14:paraId="319B6B97" w14:textId="77777777" w:rsidR="00A3676D" w:rsidRDefault="00A3676D" w:rsidP="00A3676D">
      <w:pPr>
        <w:pStyle w:val="PL"/>
      </w:pPr>
      <w:r>
        <w:t xml:space="preserve">          type: boolean</w:t>
      </w:r>
    </w:p>
    <w:p w14:paraId="327B4B29" w14:textId="77777777" w:rsidR="00A3676D" w:rsidRDefault="00A3676D" w:rsidP="00A3676D">
      <w:pPr>
        <w:pStyle w:val="PL"/>
      </w:pPr>
      <w:r>
        <w:t xml:space="preserve">          default: false</w:t>
      </w:r>
    </w:p>
    <w:p w14:paraId="3EFF2C6D" w14:textId="77777777" w:rsidR="00A3676D" w:rsidRDefault="00A3676D" w:rsidP="00A3676D">
      <w:pPr>
        <w:pStyle w:val="PL"/>
      </w:pPr>
      <w:r>
        <w:t xml:space="preserve">        multiMemAfSessQosInd:</w:t>
      </w:r>
    </w:p>
    <w:p w14:paraId="5E5824D7" w14:textId="77777777" w:rsidR="00A3676D" w:rsidRDefault="00A3676D" w:rsidP="00A3676D">
      <w:pPr>
        <w:pStyle w:val="PL"/>
      </w:pPr>
      <w:r>
        <w:t xml:space="preserve">          type: boolean</w:t>
      </w:r>
    </w:p>
    <w:p w14:paraId="768A44BD" w14:textId="77777777" w:rsidR="00A3676D" w:rsidRDefault="00A3676D" w:rsidP="00A3676D">
      <w:pPr>
        <w:pStyle w:val="PL"/>
      </w:pPr>
      <w:r>
        <w:t xml:space="preserve">          default: false</w:t>
      </w:r>
    </w:p>
    <w:p w14:paraId="317BF16F" w14:textId="77777777" w:rsidR="00A3676D" w:rsidRDefault="00A3676D" w:rsidP="00A3676D">
      <w:pPr>
        <w:pStyle w:val="PL"/>
      </w:pPr>
      <w:r>
        <w:t xml:space="preserve">        memberUESelAssistInd:</w:t>
      </w:r>
    </w:p>
    <w:p w14:paraId="7AEA0304" w14:textId="77777777" w:rsidR="00A3676D" w:rsidRDefault="00A3676D" w:rsidP="00A3676D">
      <w:pPr>
        <w:pStyle w:val="PL"/>
      </w:pPr>
      <w:r>
        <w:t xml:space="preserve">          type: boolean</w:t>
      </w:r>
    </w:p>
    <w:p w14:paraId="7E82AC88" w14:textId="77777777" w:rsidR="00A3676D" w:rsidRDefault="00A3676D" w:rsidP="00A3676D">
      <w:pPr>
        <w:pStyle w:val="PL"/>
      </w:pPr>
      <w:r>
        <w:t xml:space="preserve">          default: false          </w:t>
      </w:r>
    </w:p>
    <w:p w14:paraId="7621D5D0" w14:textId="77777777" w:rsidR="00A3676D" w:rsidRDefault="00A3676D" w:rsidP="00A3676D">
      <w:pPr>
        <w:pStyle w:val="PL"/>
      </w:pPr>
    </w:p>
    <w:p w14:paraId="0B1488DF" w14:textId="77777777" w:rsidR="00A3676D" w:rsidRDefault="00A3676D" w:rsidP="00A3676D">
      <w:pPr>
        <w:pStyle w:val="PL"/>
      </w:pPr>
      <w:r>
        <w:t xml:space="preserve">    NrfInfo:</w:t>
      </w:r>
    </w:p>
    <w:p w14:paraId="2DD393AD" w14:textId="77777777" w:rsidR="00A3676D" w:rsidRDefault="00A3676D" w:rsidP="00A3676D">
      <w:pPr>
        <w:pStyle w:val="PL"/>
      </w:pPr>
      <w:r>
        <w:t xml:space="preserve">      description: Information of an NRF NF Instance, used in hierarchical NRF deployments</w:t>
      </w:r>
    </w:p>
    <w:p w14:paraId="28D52453" w14:textId="77777777" w:rsidR="00A3676D" w:rsidRDefault="00A3676D" w:rsidP="00A3676D">
      <w:pPr>
        <w:pStyle w:val="PL"/>
      </w:pPr>
      <w:r>
        <w:t xml:space="preserve">      type: object</w:t>
      </w:r>
    </w:p>
    <w:p w14:paraId="13DF3AC7" w14:textId="77777777" w:rsidR="00A3676D" w:rsidRDefault="00A3676D" w:rsidP="00A3676D">
      <w:pPr>
        <w:pStyle w:val="PL"/>
      </w:pPr>
      <w:r>
        <w:t xml:space="preserve">      properties:</w:t>
      </w:r>
    </w:p>
    <w:p w14:paraId="75DEA7BA" w14:textId="77777777" w:rsidR="00A3676D" w:rsidRDefault="00A3676D" w:rsidP="00A3676D">
      <w:pPr>
        <w:pStyle w:val="PL"/>
      </w:pPr>
      <w:r>
        <w:t xml:space="preserve">        servedUdrInfo:</w:t>
      </w:r>
    </w:p>
    <w:p w14:paraId="79D576B0" w14:textId="77777777" w:rsidR="00A3676D" w:rsidRDefault="00A3676D" w:rsidP="00A3676D">
      <w:pPr>
        <w:pStyle w:val="PL"/>
      </w:pPr>
      <w:r>
        <w:t xml:space="preserve">          description: A map (list of key-value pairs) where nfInstanceId serves as key</w:t>
      </w:r>
    </w:p>
    <w:p w14:paraId="0D374257" w14:textId="77777777" w:rsidR="00A3676D" w:rsidRDefault="00A3676D" w:rsidP="00A3676D">
      <w:pPr>
        <w:pStyle w:val="PL"/>
      </w:pPr>
      <w:r>
        <w:t xml:space="preserve">          type: object</w:t>
      </w:r>
    </w:p>
    <w:p w14:paraId="1BF8B596" w14:textId="77777777" w:rsidR="00A3676D" w:rsidRDefault="00A3676D" w:rsidP="00A3676D">
      <w:pPr>
        <w:pStyle w:val="PL"/>
      </w:pPr>
      <w:r>
        <w:t xml:space="preserve">          additionalProperties:</w:t>
      </w:r>
    </w:p>
    <w:p w14:paraId="2F5AF4E3" w14:textId="77777777" w:rsidR="00A3676D" w:rsidRDefault="00A3676D" w:rsidP="00A3676D">
      <w:pPr>
        <w:pStyle w:val="PL"/>
      </w:pPr>
      <w:r>
        <w:t xml:space="preserve">            anyOf:</w:t>
      </w:r>
    </w:p>
    <w:p w14:paraId="4F71878C" w14:textId="77777777" w:rsidR="00A3676D" w:rsidRDefault="00A3676D" w:rsidP="00A3676D">
      <w:pPr>
        <w:pStyle w:val="PL"/>
      </w:pPr>
      <w:r>
        <w:t xml:space="preserve">              - $ref: '#/components/schemas/UdrInfo'</w:t>
      </w:r>
    </w:p>
    <w:p w14:paraId="5169F2F4" w14:textId="77777777" w:rsidR="00A3676D" w:rsidRDefault="00A3676D" w:rsidP="00A3676D">
      <w:pPr>
        <w:pStyle w:val="PL"/>
      </w:pPr>
      <w:r>
        <w:t xml:space="preserve">              - $ref: 'TS29571_CommonData.yaml#/components/schemas/EmptyObject'</w:t>
      </w:r>
    </w:p>
    <w:p w14:paraId="689A6676" w14:textId="77777777" w:rsidR="00A3676D" w:rsidRDefault="00A3676D" w:rsidP="00A3676D">
      <w:pPr>
        <w:pStyle w:val="PL"/>
      </w:pPr>
      <w:r>
        <w:t xml:space="preserve">          minProperties: 1</w:t>
      </w:r>
    </w:p>
    <w:p w14:paraId="0659A552" w14:textId="77777777" w:rsidR="00A3676D" w:rsidRDefault="00A3676D" w:rsidP="00A3676D">
      <w:pPr>
        <w:pStyle w:val="PL"/>
      </w:pPr>
      <w:r>
        <w:lastRenderedPageBreak/>
        <w:t xml:space="preserve">        servedUdrInfoList:</w:t>
      </w:r>
    </w:p>
    <w:p w14:paraId="3827F635" w14:textId="77777777" w:rsidR="00A3676D" w:rsidRDefault="00A3676D" w:rsidP="00A3676D">
      <w:pPr>
        <w:pStyle w:val="PL"/>
      </w:pPr>
      <w:r>
        <w:t xml:space="preserve">          description: A map (list of key-value pairs) where nfInstanceId serves as key</w:t>
      </w:r>
    </w:p>
    <w:p w14:paraId="701D2AAA" w14:textId="77777777" w:rsidR="00A3676D" w:rsidRDefault="00A3676D" w:rsidP="00A3676D">
      <w:pPr>
        <w:pStyle w:val="PL"/>
      </w:pPr>
      <w:r>
        <w:t xml:space="preserve">          type: object</w:t>
      </w:r>
    </w:p>
    <w:p w14:paraId="29FAACAD" w14:textId="77777777" w:rsidR="00A3676D" w:rsidRDefault="00A3676D" w:rsidP="00A3676D">
      <w:pPr>
        <w:pStyle w:val="PL"/>
      </w:pPr>
      <w:r>
        <w:t xml:space="preserve">          additionalProperties:</w:t>
      </w:r>
    </w:p>
    <w:p w14:paraId="10BF3880" w14:textId="77777777" w:rsidR="00A3676D" w:rsidRDefault="00A3676D" w:rsidP="00A3676D">
      <w:pPr>
        <w:pStyle w:val="PL"/>
      </w:pPr>
      <w:r>
        <w:t xml:space="preserve">            description: A map (list of key-value pairs) where a valid JSON string serves as key</w:t>
      </w:r>
    </w:p>
    <w:p w14:paraId="12E73D33" w14:textId="77777777" w:rsidR="00A3676D" w:rsidRDefault="00A3676D" w:rsidP="00A3676D">
      <w:pPr>
        <w:pStyle w:val="PL"/>
      </w:pPr>
      <w:r>
        <w:t xml:space="preserve">            type: object</w:t>
      </w:r>
    </w:p>
    <w:p w14:paraId="4C2397EE" w14:textId="77777777" w:rsidR="00A3676D" w:rsidRDefault="00A3676D" w:rsidP="00A3676D">
      <w:pPr>
        <w:pStyle w:val="PL"/>
      </w:pPr>
      <w:r>
        <w:t xml:space="preserve">            additionalProperties:</w:t>
      </w:r>
    </w:p>
    <w:p w14:paraId="0C886D77" w14:textId="77777777" w:rsidR="00A3676D" w:rsidRDefault="00A3676D" w:rsidP="00A3676D">
      <w:pPr>
        <w:pStyle w:val="PL"/>
      </w:pPr>
      <w:r>
        <w:t xml:space="preserve">              anyOf:</w:t>
      </w:r>
    </w:p>
    <w:p w14:paraId="68DC2633" w14:textId="77777777" w:rsidR="00A3676D" w:rsidRDefault="00A3676D" w:rsidP="00A3676D">
      <w:pPr>
        <w:pStyle w:val="PL"/>
      </w:pPr>
      <w:r>
        <w:t xml:space="preserve">                - $ref: '#/components/schemas/UdrInfo'</w:t>
      </w:r>
    </w:p>
    <w:p w14:paraId="60B266AA" w14:textId="77777777" w:rsidR="00A3676D" w:rsidRDefault="00A3676D" w:rsidP="00A3676D">
      <w:pPr>
        <w:pStyle w:val="PL"/>
      </w:pPr>
      <w:r>
        <w:t xml:space="preserve">                - $ref: 'TS29571_CommonData.yaml#/components/schemas/EmptyObject'</w:t>
      </w:r>
    </w:p>
    <w:p w14:paraId="3719766E" w14:textId="77777777" w:rsidR="00A3676D" w:rsidRDefault="00A3676D" w:rsidP="00A3676D">
      <w:pPr>
        <w:pStyle w:val="PL"/>
      </w:pPr>
      <w:r>
        <w:t xml:space="preserve">            minProperties: 1</w:t>
      </w:r>
    </w:p>
    <w:p w14:paraId="66E1184D" w14:textId="77777777" w:rsidR="00A3676D" w:rsidRDefault="00A3676D" w:rsidP="00A3676D">
      <w:pPr>
        <w:pStyle w:val="PL"/>
      </w:pPr>
      <w:r>
        <w:t xml:space="preserve">          minProperties: 1</w:t>
      </w:r>
    </w:p>
    <w:p w14:paraId="646E209B" w14:textId="77777777" w:rsidR="00A3676D" w:rsidRDefault="00A3676D" w:rsidP="00A3676D">
      <w:pPr>
        <w:pStyle w:val="PL"/>
      </w:pPr>
      <w:r>
        <w:t xml:space="preserve">        servedUdmInfo:</w:t>
      </w:r>
    </w:p>
    <w:p w14:paraId="6FE5C3F4" w14:textId="77777777" w:rsidR="00A3676D" w:rsidRDefault="00A3676D" w:rsidP="00A3676D">
      <w:pPr>
        <w:pStyle w:val="PL"/>
      </w:pPr>
      <w:r>
        <w:t xml:space="preserve">          description: A map (list of key-value pairs) where nfInstanceId serves as key</w:t>
      </w:r>
    </w:p>
    <w:p w14:paraId="5C9B6C30" w14:textId="77777777" w:rsidR="00A3676D" w:rsidRDefault="00A3676D" w:rsidP="00A3676D">
      <w:pPr>
        <w:pStyle w:val="PL"/>
      </w:pPr>
      <w:r>
        <w:t xml:space="preserve">          type: object</w:t>
      </w:r>
    </w:p>
    <w:p w14:paraId="519253B7" w14:textId="77777777" w:rsidR="00A3676D" w:rsidRDefault="00A3676D" w:rsidP="00A3676D">
      <w:pPr>
        <w:pStyle w:val="PL"/>
      </w:pPr>
      <w:r>
        <w:t xml:space="preserve">          additionalProperties:</w:t>
      </w:r>
    </w:p>
    <w:p w14:paraId="75A26AFE" w14:textId="77777777" w:rsidR="00A3676D" w:rsidRDefault="00A3676D" w:rsidP="00A3676D">
      <w:pPr>
        <w:pStyle w:val="PL"/>
      </w:pPr>
      <w:r>
        <w:t xml:space="preserve">            anyOf:</w:t>
      </w:r>
    </w:p>
    <w:p w14:paraId="72EF9878" w14:textId="77777777" w:rsidR="00A3676D" w:rsidRDefault="00A3676D" w:rsidP="00A3676D">
      <w:pPr>
        <w:pStyle w:val="PL"/>
      </w:pPr>
      <w:r>
        <w:t xml:space="preserve">              - $ref: '#/components/schemas/UdmInfo'</w:t>
      </w:r>
    </w:p>
    <w:p w14:paraId="6CB919B8" w14:textId="77777777" w:rsidR="00A3676D" w:rsidRDefault="00A3676D" w:rsidP="00A3676D">
      <w:pPr>
        <w:pStyle w:val="PL"/>
      </w:pPr>
      <w:r>
        <w:t xml:space="preserve">              - $ref: 'TS29571_CommonData.yaml#/components/schemas/EmptyObject'</w:t>
      </w:r>
    </w:p>
    <w:p w14:paraId="141C97DD" w14:textId="77777777" w:rsidR="00A3676D" w:rsidRDefault="00A3676D" w:rsidP="00A3676D">
      <w:pPr>
        <w:pStyle w:val="PL"/>
      </w:pPr>
      <w:r>
        <w:t xml:space="preserve">          minProperties: 1</w:t>
      </w:r>
    </w:p>
    <w:p w14:paraId="27FAC20B" w14:textId="77777777" w:rsidR="00A3676D" w:rsidRDefault="00A3676D" w:rsidP="00A3676D">
      <w:pPr>
        <w:pStyle w:val="PL"/>
      </w:pPr>
      <w:r>
        <w:t xml:space="preserve">        servedUdmInfoList:</w:t>
      </w:r>
    </w:p>
    <w:p w14:paraId="59F2E1C8" w14:textId="77777777" w:rsidR="00A3676D" w:rsidRDefault="00A3676D" w:rsidP="00A3676D">
      <w:pPr>
        <w:pStyle w:val="PL"/>
      </w:pPr>
      <w:r>
        <w:t xml:space="preserve">          description: A map (list of key-value pairs) where nfInstanceId serves as key</w:t>
      </w:r>
    </w:p>
    <w:p w14:paraId="55CCA1ED" w14:textId="77777777" w:rsidR="00A3676D" w:rsidRDefault="00A3676D" w:rsidP="00A3676D">
      <w:pPr>
        <w:pStyle w:val="PL"/>
      </w:pPr>
      <w:r>
        <w:t xml:space="preserve">          type: object</w:t>
      </w:r>
    </w:p>
    <w:p w14:paraId="266CECFF" w14:textId="77777777" w:rsidR="00A3676D" w:rsidRDefault="00A3676D" w:rsidP="00A3676D">
      <w:pPr>
        <w:pStyle w:val="PL"/>
      </w:pPr>
      <w:r>
        <w:t xml:space="preserve">          additionalProperties:</w:t>
      </w:r>
    </w:p>
    <w:p w14:paraId="3BCCBBB1" w14:textId="77777777" w:rsidR="00A3676D" w:rsidRDefault="00A3676D" w:rsidP="00A3676D">
      <w:pPr>
        <w:pStyle w:val="PL"/>
      </w:pPr>
      <w:r>
        <w:t xml:space="preserve">            description: A map (list of key-value pairs) where a valid JSON string serves as key</w:t>
      </w:r>
    </w:p>
    <w:p w14:paraId="384952F6" w14:textId="77777777" w:rsidR="00A3676D" w:rsidRDefault="00A3676D" w:rsidP="00A3676D">
      <w:pPr>
        <w:pStyle w:val="PL"/>
      </w:pPr>
      <w:r>
        <w:t xml:space="preserve">            type: object</w:t>
      </w:r>
    </w:p>
    <w:p w14:paraId="70008327" w14:textId="77777777" w:rsidR="00A3676D" w:rsidRDefault="00A3676D" w:rsidP="00A3676D">
      <w:pPr>
        <w:pStyle w:val="PL"/>
      </w:pPr>
      <w:r>
        <w:t xml:space="preserve">            additionalProperties:</w:t>
      </w:r>
    </w:p>
    <w:p w14:paraId="5EB45C90" w14:textId="77777777" w:rsidR="00A3676D" w:rsidRDefault="00A3676D" w:rsidP="00A3676D">
      <w:pPr>
        <w:pStyle w:val="PL"/>
      </w:pPr>
      <w:r>
        <w:t xml:space="preserve">              anyOf:</w:t>
      </w:r>
    </w:p>
    <w:p w14:paraId="484FE1A5" w14:textId="77777777" w:rsidR="00A3676D" w:rsidRDefault="00A3676D" w:rsidP="00A3676D">
      <w:pPr>
        <w:pStyle w:val="PL"/>
      </w:pPr>
      <w:r>
        <w:t xml:space="preserve">                - $ref: '#/components/schemas/UdmInfo'</w:t>
      </w:r>
    </w:p>
    <w:p w14:paraId="3B904EE8" w14:textId="77777777" w:rsidR="00A3676D" w:rsidRDefault="00A3676D" w:rsidP="00A3676D">
      <w:pPr>
        <w:pStyle w:val="PL"/>
      </w:pPr>
      <w:r>
        <w:t xml:space="preserve">                - $ref: 'TS29571_CommonData.yaml#/components/schemas/EmptyObject'</w:t>
      </w:r>
    </w:p>
    <w:p w14:paraId="2A2FFD90" w14:textId="77777777" w:rsidR="00A3676D" w:rsidRDefault="00A3676D" w:rsidP="00A3676D">
      <w:pPr>
        <w:pStyle w:val="PL"/>
      </w:pPr>
      <w:r>
        <w:t xml:space="preserve">            minProperties: 1</w:t>
      </w:r>
    </w:p>
    <w:p w14:paraId="0E1F4AA4" w14:textId="77777777" w:rsidR="00A3676D" w:rsidRDefault="00A3676D" w:rsidP="00A3676D">
      <w:pPr>
        <w:pStyle w:val="PL"/>
      </w:pPr>
      <w:r>
        <w:t xml:space="preserve">          minProperties: 1</w:t>
      </w:r>
    </w:p>
    <w:p w14:paraId="617F3A6F" w14:textId="77777777" w:rsidR="00A3676D" w:rsidRDefault="00A3676D" w:rsidP="00A3676D">
      <w:pPr>
        <w:pStyle w:val="PL"/>
      </w:pPr>
      <w:r>
        <w:t xml:space="preserve">        servedAusfInfo:</w:t>
      </w:r>
    </w:p>
    <w:p w14:paraId="68F1B1C1" w14:textId="77777777" w:rsidR="00A3676D" w:rsidRDefault="00A3676D" w:rsidP="00A3676D">
      <w:pPr>
        <w:pStyle w:val="PL"/>
      </w:pPr>
      <w:r>
        <w:t xml:space="preserve">          description: A map (list of key-value pairs) where nfInstanceId serves as key</w:t>
      </w:r>
    </w:p>
    <w:p w14:paraId="1B3D1581" w14:textId="77777777" w:rsidR="00A3676D" w:rsidRDefault="00A3676D" w:rsidP="00A3676D">
      <w:pPr>
        <w:pStyle w:val="PL"/>
      </w:pPr>
      <w:r>
        <w:t xml:space="preserve">          type: object</w:t>
      </w:r>
    </w:p>
    <w:p w14:paraId="116EA7EB" w14:textId="77777777" w:rsidR="00A3676D" w:rsidRDefault="00A3676D" w:rsidP="00A3676D">
      <w:pPr>
        <w:pStyle w:val="PL"/>
      </w:pPr>
      <w:r>
        <w:t xml:space="preserve">          additionalProperties:</w:t>
      </w:r>
    </w:p>
    <w:p w14:paraId="5D2CA2BC" w14:textId="77777777" w:rsidR="00A3676D" w:rsidRDefault="00A3676D" w:rsidP="00A3676D">
      <w:pPr>
        <w:pStyle w:val="PL"/>
      </w:pPr>
      <w:r>
        <w:t xml:space="preserve">            anyOf:</w:t>
      </w:r>
    </w:p>
    <w:p w14:paraId="146BE143" w14:textId="77777777" w:rsidR="00A3676D" w:rsidRDefault="00A3676D" w:rsidP="00A3676D">
      <w:pPr>
        <w:pStyle w:val="PL"/>
      </w:pPr>
      <w:r>
        <w:t xml:space="preserve">              - $ref: '#/components/schemas/AusfInfo'</w:t>
      </w:r>
    </w:p>
    <w:p w14:paraId="09AD8E73" w14:textId="77777777" w:rsidR="00A3676D" w:rsidRDefault="00A3676D" w:rsidP="00A3676D">
      <w:pPr>
        <w:pStyle w:val="PL"/>
      </w:pPr>
      <w:r>
        <w:t xml:space="preserve">              - $ref: 'TS29571_CommonData.yaml#/components/schemas/EmptyObject'</w:t>
      </w:r>
    </w:p>
    <w:p w14:paraId="623E93B6" w14:textId="77777777" w:rsidR="00A3676D" w:rsidRDefault="00A3676D" w:rsidP="00A3676D">
      <w:pPr>
        <w:pStyle w:val="PL"/>
      </w:pPr>
      <w:r>
        <w:t xml:space="preserve">          minProperties: 1</w:t>
      </w:r>
    </w:p>
    <w:p w14:paraId="15B5A754" w14:textId="77777777" w:rsidR="00A3676D" w:rsidRDefault="00A3676D" w:rsidP="00A3676D">
      <w:pPr>
        <w:pStyle w:val="PL"/>
      </w:pPr>
      <w:r>
        <w:t xml:space="preserve">        servedAusfInfoList:</w:t>
      </w:r>
    </w:p>
    <w:p w14:paraId="74E0FECE" w14:textId="77777777" w:rsidR="00A3676D" w:rsidRDefault="00A3676D" w:rsidP="00A3676D">
      <w:pPr>
        <w:pStyle w:val="PL"/>
      </w:pPr>
      <w:r>
        <w:t xml:space="preserve">          description: A map (list of key-value pairs) where nfInstanceId serves as key</w:t>
      </w:r>
    </w:p>
    <w:p w14:paraId="769C1500" w14:textId="77777777" w:rsidR="00A3676D" w:rsidRDefault="00A3676D" w:rsidP="00A3676D">
      <w:pPr>
        <w:pStyle w:val="PL"/>
      </w:pPr>
      <w:r>
        <w:t xml:space="preserve">          type: object</w:t>
      </w:r>
    </w:p>
    <w:p w14:paraId="5CDE9E0E" w14:textId="77777777" w:rsidR="00A3676D" w:rsidRDefault="00A3676D" w:rsidP="00A3676D">
      <w:pPr>
        <w:pStyle w:val="PL"/>
      </w:pPr>
      <w:r>
        <w:t xml:space="preserve">          additionalProperties:</w:t>
      </w:r>
    </w:p>
    <w:p w14:paraId="63625F11" w14:textId="77777777" w:rsidR="00A3676D" w:rsidRDefault="00A3676D" w:rsidP="00A3676D">
      <w:pPr>
        <w:pStyle w:val="PL"/>
      </w:pPr>
      <w:r>
        <w:t xml:space="preserve">            description: A map (list of key-value pairs) where a valid JSON string serves as key</w:t>
      </w:r>
    </w:p>
    <w:p w14:paraId="4FE6032A" w14:textId="77777777" w:rsidR="00A3676D" w:rsidRDefault="00A3676D" w:rsidP="00A3676D">
      <w:pPr>
        <w:pStyle w:val="PL"/>
      </w:pPr>
      <w:r>
        <w:t xml:space="preserve">            type: object</w:t>
      </w:r>
    </w:p>
    <w:p w14:paraId="461442FD" w14:textId="77777777" w:rsidR="00A3676D" w:rsidRDefault="00A3676D" w:rsidP="00A3676D">
      <w:pPr>
        <w:pStyle w:val="PL"/>
      </w:pPr>
      <w:r>
        <w:t xml:space="preserve">            additionalProperties:</w:t>
      </w:r>
    </w:p>
    <w:p w14:paraId="125AD0DC" w14:textId="77777777" w:rsidR="00A3676D" w:rsidRDefault="00A3676D" w:rsidP="00A3676D">
      <w:pPr>
        <w:pStyle w:val="PL"/>
      </w:pPr>
      <w:r>
        <w:t xml:space="preserve">              anyOf:</w:t>
      </w:r>
    </w:p>
    <w:p w14:paraId="410B3F72" w14:textId="77777777" w:rsidR="00A3676D" w:rsidRDefault="00A3676D" w:rsidP="00A3676D">
      <w:pPr>
        <w:pStyle w:val="PL"/>
      </w:pPr>
      <w:r>
        <w:t xml:space="preserve">                - $ref: '#/components/schemas/AusfInfo'</w:t>
      </w:r>
    </w:p>
    <w:p w14:paraId="678DC2BE" w14:textId="77777777" w:rsidR="00A3676D" w:rsidRDefault="00A3676D" w:rsidP="00A3676D">
      <w:pPr>
        <w:pStyle w:val="PL"/>
      </w:pPr>
      <w:r>
        <w:t xml:space="preserve">                - $ref: 'TS29571_CommonData.yaml#/components/schemas/EmptyObject'</w:t>
      </w:r>
    </w:p>
    <w:p w14:paraId="4474D40E" w14:textId="77777777" w:rsidR="00A3676D" w:rsidRDefault="00A3676D" w:rsidP="00A3676D">
      <w:pPr>
        <w:pStyle w:val="PL"/>
      </w:pPr>
      <w:r>
        <w:t xml:space="preserve">            minProperties: 1</w:t>
      </w:r>
    </w:p>
    <w:p w14:paraId="50F7FF8A" w14:textId="77777777" w:rsidR="00A3676D" w:rsidRDefault="00A3676D" w:rsidP="00A3676D">
      <w:pPr>
        <w:pStyle w:val="PL"/>
      </w:pPr>
      <w:r>
        <w:t xml:space="preserve">          minProperties: 1</w:t>
      </w:r>
    </w:p>
    <w:p w14:paraId="551344E5" w14:textId="77777777" w:rsidR="00A3676D" w:rsidRDefault="00A3676D" w:rsidP="00A3676D">
      <w:pPr>
        <w:pStyle w:val="PL"/>
      </w:pPr>
      <w:r>
        <w:t xml:space="preserve">        servedAmfInfo:</w:t>
      </w:r>
    </w:p>
    <w:p w14:paraId="5F46F761" w14:textId="77777777" w:rsidR="00A3676D" w:rsidRDefault="00A3676D" w:rsidP="00A3676D">
      <w:pPr>
        <w:pStyle w:val="PL"/>
      </w:pPr>
      <w:r>
        <w:t xml:space="preserve">          description: A map (list of key-value pairs) where nfInstanceId serves as key</w:t>
      </w:r>
    </w:p>
    <w:p w14:paraId="408D3D8C" w14:textId="77777777" w:rsidR="00A3676D" w:rsidRDefault="00A3676D" w:rsidP="00A3676D">
      <w:pPr>
        <w:pStyle w:val="PL"/>
      </w:pPr>
      <w:r>
        <w:t xml:space="preserve">          type: object</w:t>
      </w:r>
    </w:p>
    <w:p w14:paraId="057F00A0" w14:textId="77777777" w:rsidR="00A3676D" w:rsidRDefault="00A3676D" w:rsidP="00A3676D">
      <w:pPr>
        <w:pStyle w:val="PL"/>
      </w:pPr>
      <w:r>
        <w:t xml:space="preserve">          additionalProperties:</w:t>
      </w:r>
    </w:p>
    <w:p w14:paraId="7447A8A7" w14:textId="77777777" w:rsidR="00A3676D" w:rsidRDefault="00A3676D" w:rsidP="00A3676D">
      <w:pPr>
        <w:pStyle w:val="PL"/>
      </w:pPr>
      <w:r>
        <w:t xml:space="preserve">            anyOf:</w:t>
      </w:r>
    </w:p>
    <w:p w14:paraId="7C1E0726" w14:textId="77777777" w:rsidR="00A3676D" w:rsidRDefault="00A3676D" w:rsidP="00A3676D">
      <w:pPr>
        <w:pStyle w:val="PL"/>
      </w:pPr>
      <w:r>
        <w:t xml:space="preserve">              - $ref: '#/components/schemas/AmfInfo'</w:t>
      </w:r>
    </w:p>
    <w:p w14:paraId="27054002" w14:textId="77777777" w:rsidR="00A3676D" w:rsidRDefault="00A3676D" w:rsidP="00A3676D">
      <w:pPr>
        <w:pStyle w:val="PL"/>
      </w:pPr>
      <w:r>
        <w:t xml:space="preserve">              - $ref: 'TS29571_CommonData.yaml#/components/schemas/EmptyObject'</w:t>
      </w:r>
    </w:p>
    <w:p w14:paraId="0F75424E" w14:textId="77777777" w:rsidR="00A3676D" w:rsidRDefault="00A3676D" w:rsidP="00A3676D">
      <w:pPr>
        <w:pStyle w:val="PL"/>
      </w:pPr>
      <w:r>
        <w:t xml:space="preserve">          minProperties: 1</w:t>
      </w:r>
    </w:p>
    <w:p w14:paraId="207D58F2" w14:textId="77777777" w:rsidR="00A3676D" w:rsidRDefault="00A3676D" w:rsidP="00A3676D">
      <w:pPr>
        <w:pStyle w:val="PL"/>
      </w:pPr>
      <w:r>
        <w:t xml:space="preserve">        servedAmfInfoList:</w:t>
      </w:r>
    </w:p>
    <w:p w14:paraId="03C9EEA5" w14:textId="77777777" w:rsidR="00A3676D" w:rsidRDefault="00A3676D" w:rsidP="00A3676D">
      <w:pPr>
        <w:pStyle w:val="PL"/>
      </w:pPr>
      <w:r>
        <w:t xml:space="preserve">          description: A map (list of key-value pairs) where nfInstanceId serves as key</w:t>
      </w:r>
    </w:p>
    <w:p w14:paraId="74D4E24A" w14:textId="77777777" w:rsidR="00A3676D" w:rsidRDefault="00A3676D" w:rsidP="00A3676D">
      <w:pPr>
        <w:pStyle w:val="PL"/>
      </w:pPr>
      <w:r>
        <w:t xml:space="preserve">          type: object</w:t>
      </w:r>
    </w:p>
    <w:p w14:paraId="25FA337C" w14:textId="77777777" w:rsidR="00A3676D" w:rsidRDefault="00A3676D" w:rsidP="00A3676D">
      <w:pPr>
        <w:pStyle w:val="PL"/>
      </w:pPr>
      <w:r>
        <w:t xml:space="preserve">          additionalProperties:</w:t>
      </w:r>
    </w:p>
    <w:p w14:paraId="0A95E69B" w14:textId="77777777" w:rsidR="00A3676D" w:rsidRDefault="00A3676D" w:rsidP="00A3676D">
      <w:pPr>
        <w:pStyle w:val="PL"/>
      </w:pPr>
      <w:r>
        <w:t xml:space="preserve">            description: A map (list of key-value pairs) where a valid JSON string serves as key</w:t>
      </w:r>
    </w:p>
    <w:p w14:paraId="33BC7185" w14:textId="77777777" w:rsidR="00A3676D" w:rsidRDefault="00A3676D" w:rsidP="00A3676D">
      <w:pPr>
        <w:pStyle w:val="PL"/>
      </w:pPr>
      <w:r>
        <w:t xml:space="preserve">            type: object</w:t>
      </w:r>
    </w:p>
    <w:p w14:paraId="5F5BD168" w14:textId="77777777" w:rsidR="00A3676D" w:rsidRDefault="00A3676D" w:rsidP="00A3676D">
      <w:pPr>
        <w:pStyle w:val="PL"/>
      </w:pPr>
      <w:r>
        <w:t xml:space="preserve">            additionalProperties:</w:t>
      </w:r>
    </w:p>
    <w:p w14:paraId="607D77AB" w14:textId="77777777" w:rsidR="00A3676D" w:rsidRDefault="00A3676D" w:rsidP="00A3676D">
      <w:pPr>
        <w:pStyle w:val="PL"/>
      </w:pPr>
      <w:r>
        <w:t xml:space="preserve">              anyOf:</w:t>
      </w:r>
    </w:p>
    <w:p w14:paraId="4864C2BF" w14:textId="77777777" w:rsidR="00A3676D" w:rsidRDefault="00A3676D" w:rsidP="00A3676D">
      <w:pPr>
        <w:pStyle w:val="PL"/>
      </w:pPr>
      <w:r>
        <w:t xml:space="preserve">                - $ref: '#/components/schemas/AmfInfo'</w:t>
      </w:r>
    </w:p>
    <w:p w14:paraId="5C8FFB3E" w14:textId="77777777" w:rsidR="00A3676D" w:rsidRDefault="00A3676D" w:rsidP="00A3676D">
      <w:pPr>
        <w:pStyle w:val="PL"/>
      </w:pPr>
      <w:r>
        <w:t xml:space="preserve">                - $ref: 'TS29571_CommonData.yaml#/components/schemas/EmptyObject'</w:t>
      </w:r>
    </w:p>
    <w:p w14:paraId="1AA65BE8" w14:textId="77777777" w:rsidR="00A3676D" w:rsidRDefault="00A3676D" w:rsidP="00A3676D">
      <w:pPr>
        <w:pStyle w:val="PL"/>
      </w:pPr>
      <w:r>
        <w:t xml:space="preserve">            minProperties: 1</w:t>
      </w:r>
    </w:p>
    <w:p w14:paraId="7B2099B6" w14:textId="77777777" w:rsidR="00A3676D" w:rsidRDefault="00A3676D" w:rsidP="00A3676D">
      <w:pPr>
        <w:pStyle w:val="PL"/>
      </w:pPr>
      <w:r>
        <w:t xml:space="preserve">          minProperties: 1</w:t>
      </w:r>
    </w:p>
    <w:p w14:paraId="2CB5D16E" w14:textId="77777777" w:rsidR="00A3676D" w:rsidRDefault="00A3676D" w:rsidP="00A3676D">
      <w:pPr>
        <w:pStyle w:val="PL"/>
      </w:pPr>
      <w:r>
        <w:t xml:space="preserve">        servedSmfInfo:</w:t>
      </w:r>
    </w:p>
    <w:p w14:paraId="56303B9B" w14:textId="77777777" w:rsidR="00A3676D" w:rsidRDefault="00A3676D" w:rsidP="00A3676D">
      <w:pPr>
        <w:pStyle w:val="PL"/>
      </w:pPr>
      <w:r>
        <w:t xml:space="preserve">          description: A map (list of key-value pairs) where nfInstanceId serves as key</w:t>
      </w:r>
    </w:p>
    <w:p w14:paraId="136B9090" w14:textId="77777777" w:rsidR="00A3676D" w:rsidRDefault="00A3676D" w:rsidP="00A3676D">
      <w:pPr>
        <w:pStyle w:val="PL"/>
      </w:pPr>
      <w:r>
        <w:t xml:space="preserve">          type: object</w:t>
      </w:r>
    </w:p>
    <w:p w14:paraId="2095A354" w14:textId="77777777" w:rsidR="00A3676D" w:rsidRDefault="00A3676D" w:rsidP="00A3676D">
      <w:pPr>
        <w:pStyle w:val="PL"/>
      </w:pPr>
      <w:r>
        <w:t xml:space="preserve">          additionalProperties:</w:t>
      </w:r>
    </w:p>
    <w:p w14:paraId="27A79E24" w14:textId="77777777" w:rsidR="00A3676D" w:rsidRDefault="00A3676D" w:rsidP="00A3676D">
      <w:pPr>
        <w:pStyle w:val="PL"/>
      </w:pPr>
      <w:r>
        <w:t xml:space="preserve">            anyOf:</w:t>
      </w:r>
    </w:p>
    <w:p w14:paraId="646A8FA3" w14:textId="77777777" w:rsidR="00A3676D" w:rsidRDefault="00A3676D" w:rsidP="00A3676D">
      <w:pPr>
        <w:pStyle w:val="PL"/>
      </w:pPr>
      <w:r>
        <w:t xml:space="preserve">              - $ref: '#/components/schemas/SmfInfo'</w:t>
      </w:r>
    </w:p>
    <w:p w14:paraId="671541C5" w14:textId="77777777" w:rsidR="00A3676D" w:rsidRDefault="00A3676D" w:rsidP="00A3676D">
      <w:pPr>
        <w:pStyle w:val="PL"/>
      </w:pPr>
      <w:r>
        <w:lastRenderedPageBreak/>
        <w:t xml:space="preserve">              - $ref: 'TS29571_CommonData.yaml#/components/schemas/EmptyObject'</w:t>
      </w:r>
    </w:p>
    <w:p w14:paraId="35890F70" w14:textId="77777777" w:rsidR="00A3676D" w:rsidRDefault="00A3676D" w:rsidP="00A3676D">
      <w:pPr>
        <w:pStyle w:val="PL"/>
      </w:pPr>
      <w:r>
        <w:t xml:space="preserve">          minProperties: 1</w:t>
      </w:r>
    </w:p>
    <w:p w14:paraId="6622129A" w14:textId="77777777" w:rsidR="00A3676D" w:rsidRDefault="00A3676D" w:rsidP="00A3676D">
      <w:pPr>
        <w:pStyle w:val="PL"/>
      </w:pPr>
      <w:r>
        <w:t xml:space="preserve">        servedSmfInfoList:</w:t>
      </w:r>
    </w:p>
    <w:p w14:paraId="443092C2" w14:textId="77777777" w:rsidR="00A3676D" w:rsidRDefault="00A3676D" w:rsidP="00A3676D">
      <w:pPr>
        <w:pStyle w:val="PL"/>
      </w:pPr>
      <w:r>
        <w:t xml:space="preserve">          description: A map (list of key-value pairs) where nfInstanceId serves as key</w:t>
      </w:r>
    </w:p>
    <w:p w14:paraId="167AFD23" w14:textId="77777777" w:rsidR="00A3676D" w:rsidRDefault="00A3676D" w:rsidP="00A3676D">
      <w:pPr>
        <w:pStyle w:val="PL"/>
      </w:pPr>
      <w:r>
        <w:t xml:space="preserve">          type: object</w:t>
      </w:r>
    </w:p>
    <w:p w14:paraId="074DE755" w14:textId="77777777" w:rsidR="00A3676D" w:rsidRDefault="00A3676D" w:rsidP="00A3676D">
      <w:pPr>
        <w:pStyle w:val="PL"/>
      </w:pPr>
      <w:r>
        <w:t xml:space="preserve">          additionalProperties:</w:t>
      </w:r>
    </w:p>
    <w:p w14:paraId="52B06385" w14:textId="77777777" w:rsidR="00A3676D" w:rsidRDefault="00A3676D" w:rsidP="00A3676D">
      <w:pPr>
        <w:pStyle w:val="PL"/>
      </w:pPr>
      <w:r>
        <w:t xml:space="preserve">            description: A map (list of key-value pairs) where a valid JSON string serves as key</w:t>
      </w:r>
    </w:p>
    <w:p w14:paraId="53E6D5A2" w14:textId="77777777" w:rsidR="00A3676D" w:rsidRDefault="00A3676D" w:rsidP="00A3676D">
      <w:pPr>
        <w:pStyle w:val="PL"/>
      </w:pPr>
      <w:r>
        <w:t xml:space="preserve">            type: object</w:t>
      </w:r>
    </w:p>
    <w:p w14:paraId="599E8C67" w14:textId="77777777" w:rsidR="00A3676D" w:rsidRDefault="00A3676D" w:rsidP="00A3676D">
      <w:pPr>
        <w:pStyle w:val="PL"/>
      </w:pPr>
      <w:r>
        <w:t xml:space="preserve">            additionalProperties:</w:t>
      </w:r>
    </w:p>
    <w:p w14:paraId="327D427B" w14:textId="77777777" w:rsidR="00A3676D" w:rsidRDefault="00A3676D" w:rsidP="00A3676D">
      <w:pPr>
        <w:pStyle w:val="PL"/>
      </w:pPr>
      <w:r>
        <w:t xml:space="preserve">              anyOf:</w:t>
      </w:r>
    </w:p>
    <w:p w14:paraId="0A6C3437" w14:textId="77777777" w:rsidR="00A3676D" w:rsidRDefault="00A3676D" w:rsidP="00A3676D">
      <w:pPr>
        <w:pStyle w:val="PL"/>
      </w:pPr>
      <w:r>
        <w:t xml:space="preserve">                - $ref: '#/components/schemas/SmfInfo'</w:t>
      </w:r>
    </w:p>
    <w:p w14:paraId="741BD90D" w14:textId="77777777" w:rsidR="00A3676D" w:rsidRDefault="00A3676D" w:rsidP="00A3676D">
      <w:pPr>
        <w:pStyle w:val="PL"/>
      </w:pPr>
      <w:r>
        <w:t xml:space="preserve">                - $ref: 'TS29571_CommonData.yaml#/components/schemas/EmptyObject'</w:t>
      </w:r>
    </w:p>
    <w:p w14:paraId="6B62B4F7" w14:textId="77777777" w:rsidR="00A3676D" w:rsidRDefault="00A3676D" w:rsidP="00A3676D">
      <w:pPr>
        <w:pStyle w:val="PL"/>
      </w:pPr>
      <w:r>
        <w:t xml:space="preserve">            minProperties: 1</w:t>
      </w:r>
    </w:p>
    <w:p w14:paraId="44C561A4" w14:textId="77777777" w:rsidR="00A3676D" w:rsidRDefault="00A3676D" w:rsidP="00A3676D">
      <w:pPr>
        <w:pStyle w:val="PL"/>
      </w:pPr>
      <w:r>
        <w:t xml:space="preserve">          minProperties: 1</w:t>
      </w:r>
    </w:p>
    <w:p w14:paraId="633F986F" w14:textId="77777777" w:rsidR="00A3676D" w:rsidRDefault="00A3676D" w:rsidP="00A3676D">
      <w:pPr>
        <w:pStyle w:val="PL"/>
      </w:pPr>
      <w:r>
        <w:t xml:space="preserve">        servedUpfInfo:</w:t>
      </w:r>
    </w:p>
    <w:p w14:paraId="19C7BB95" w14:textId="77777777" w:rsidR="00A3676D" w:rsidRDefault="00A3676D" w:rsidP="00A3676D">
      <w:pPr>
        <w:pStyle w:val="PL"/>
      </w:pPr>
      <w:r>
        <w:t xml:space="preserve">          description: A map (list of key-value pairs) where nfInstanceId serves as key</w:t>
      </w:r>
    </w:p>
    <w:p w14:paraId="1E741421" w14:textId="77777777" w:rsidR="00A3676D" w:rsidRDefault="00A3676D" w:rsidP="00A3676D">
      <w:pPr>
        <w:pStyle w:val="PL"/>
      </w:pPr>
      <w:r>
        <w:t xml:space="preserve">          type: object</w:t>
      </w:r>
    </w:p>
    <w:p w14:paraId="6634F706" w14:textId="77777777" w:rsidR="00A3676D" w:rsidRDefault="00A3676D" w:rsidP="00A3676D">
      <w:pPr>
        <w:pStyle w:val="PL"/>
      </w:pPr>
      <w:r>
        <w:t xml:space="preserve">          additionalProperties:</w:t>
      </w:r>
    </w:p>
    <w:p w14:paraId="18F5947F" w14:textId="77777777" w:rsidR="00A3676D" w:rsidRDefault="00A3676D" w:rsidP="00A3676D">
      <w:pPr>
        <w:pStyle w:val="PL"/>
      </w:pPr>
      <w:r>
        <w:t xml:space="preserve">            anyOf:</w:t>
      </w:r>
    </w:p>
    <w:p w14:paraId="204E9485" w14:textId="77777777" w:rsidR="00A3676D" w:rsidRDefault="00A3676D" w:rsidP="00A3676D">
      <w:pPr>
        <w:pStyle w:val="PL"/>
      </w:pPr>
      <w:r>
        <w:t xml:space="preserve">              - $ref: '#/components/schemas/UpfInfo'</w:t>
      </w:r>
    </w:p>
    <w:p w14:paraId="01A477A1" w14:textId="77777777" w:rsidR="00A3676D" w:rsidRDefault="00A3676D" w:rsidP="00A3676D">
      <w:pPr>
        <w:pStyle w:val="PL"/>
      </w:pPr>
      <w:r>
        <w:t xml:space="preserve">              - $ref: 'TS29571_CommonData.yaml#/components/schemas/EmptyObject'</w:t>
      </w:r>
    </w:p>
    <w:p w14:paraId="1D8E0FA4" w14:textId="77777777" w:rsidR="00A3676D" w:rsidRDefault="00A3676D" w:rsidP="00A3676D">
      <w:pPr>
        <w:pStyle w:val="PL"/>
      </w:pPr>
      <w:r>
        <w:t xml:space="preserve">          minProperties: 1</w:t>
      </w:r>
    </w:p>
    <w:p w14:paraId="6DFACA3D" w14:textId="77777777" w:rsidR="00A3676D" w:rsidRDefault="00A3676D" w:rsidP="00A3676D">
      <w:pPr>
        <w:pStyle w:val="PL"/>
      </w:pPr>
      <w:r>
        <w:t xml:space="preserve">        servedUpfInfoList:</w:t>
      </w:r>
    </w:p>
    <w:p w14:paraId="492D6C53" w14:textId="77777777" w:rsidR="00A3676D" w:rsidRDefault="00A3676D" w:rsidP="00A3676D">
      <w:pPr>
        <w:pStyle w:val="PL"/>
      </w:pPr>
      <w:r>
        <w:t xml:space="preserve">          description: A map (list of key-value pairs) where nfInstanceId serves as key</w:t>
      </w:r>
    </w:p>
    <w:p w14:paraId="6EA18C6F" w14:textId="77777777" w:rsidR="00A3676D" w:rsidRDefault="00A3676D" w:rsidP="00A3676D">
      <w:pPr>
        <w:pStyle w:val="PL"/>
      </w:pPr>
      <w:r>
        <w:t xml:space="preserve">          type: object</w:t>
      </w:r>
    </w:p>
    <w:p w14:paraId="469567D3" w14:textId="77777777" w:rsidR="00A3676D" w:rsidRDefault="00A3676D" w:rsidP="00A3676D">
      <w:pPr>
        <w:pStyle w:val="PL"/>
      </w:pPr>
      <w:r>
        <w:t xml:space="preserve">          additionalProperties:</w:t>
      </w:r>
    </w:p>
    <w:p w14:paraId="6CBCD9E6" w14:textId="77777777" w:rsidR="00A3676D" w:rsidRDefault="00A3676D" w:rsidP="00A3676D">
      <w:pPr>
        <w:pStyle w:val="PL"/>
      </w:pPr>
      <w:r>
        <w:t xml:space="preserve">            description: A map (list of key-value pairs) where a valid JSON string serves as key</w:t>
      </w:r>
    </w:p>
    <w:p w14:paraId="24003B00" w14:textId="77777777" w:rsidR="00A3676D" w:rsidRDefault="00A3676D" w:rsidP="00A3676D">
      <w:pPr>
        <w:pStyle w:val="PL"/>
      </w:pPr>
      <w:r>
        <w:t xml:space="preserve">            type: object</w:t>
      </w:r>
    </w:p>
    <w:p w14:paraId="37E43EF3" w14:textId="77777777" w:rsidR="00A3676D" w:rsidRDefault="00A3676D" w:rsidP="00A3676D">
      <w:pPr>
        <w:pStyle w:val="PL"/>
      </w:pPr>
      <w:r>
        <w:t xml:space="preserve">            additionalProperties:</w:t>
      </w:r>
    </w:p>
    <w:p w14:paraId="4A4FC2D9" w14:textId="77777777" w:rsidR="00A3676D" w:rsidRDefault="00A3676D" w:rsidP="00A3676D">
      <w:pPr>
        <w:pStyle w:val="PL"/>
      </w:pPr>
      <w:r>
        <w:t xml:space="preserve">              anyOf:</w:t>
      </w:r>
    </w:p>
    <w:p w14:paraId="70F2DF1D" w14:textId="77777777" w:rsidR="00A3676D" w:rsidRDefault="00A3676D" w:rsidP="00A3676D">
      <w:pPr>
        <w:pStyle w:val="PL"/>
      </w:pPr>
      <w:r>
        <w:t xml:space="preserve">                - $ref: '#/components/schemas/UpfInfo'</w:t>
      </w:r>
    </w:p>
    <w:p w14:paraId="30664509" w14:textId="77777777" w:rsidR="00A3676D" w:rsidRDefault="00A3676D" w:rsidP="00A3676D">
      <w:pPr>
        <w:pStyle w:val="PL"/>
      </w:pPr>
      <w:r>
        <w:t xml:space="preserve">                - $ref: 'TS29571_CommonData.yaml#/components/schemas/EmptyObject'</w:t>
      </w:r>
    </w:p>
    <w:p w14:paraId="5E733A84" w14:textId="77777777" w:rsidR="00A3676D" w:rsidRDefault="00A3676D" w:rsidP="00A3676D">
      <w:pPr>
        <w:pStyle w:val="PL"/>
      </w:pPr>
      <w:r>
        <w:t xml:space="preserve">            minProperties: 1</w:t>
      </w:r>
    </w:p>
    <w:p w14:paraId="0598C867" w14:textId="77777777" w:rsidR="00A3676D" w:rsidRDefault="00A3676D" w:rsidP="00A3676D">
      <w:pPr>
        <w:pStyle w:val="PL"/>
      </w:pPr>
      <w:r>
        <w:t xml:space="preserve">          minProperties: 1</w:t>
      </w:r>
    </w:p>
    <w:p w14:paraId="514CC0DA" w14:textId="77777777" w:rsidR="00A3676D" w:rsidRDefault="00A3676D" w:rsidP="00A3676D">
      <w:pPr>
        <w:pStyle w:val="PL"/>
      </w:pPr>
      <w:r>
        <w:t xml:space="preserve">        servedPcfInfo:</w:t>
      </w:r>
    </w:p>
    <w:p w14:paraId="088F5632" w14:textId="77777777" w:rsidR="00A3676D" w:rsidRDefault="00A3676D" w:rsidP="00A3676D">
      <w:pPr>
        <w:pStyle w:val="PL"/>
      </w:pPr>
      <w:r>
        <w:t xml:space="preserve">          description: A map (list of key-value pairs) where nfInstanceId serves as key</w:t>
      </w:r>
    </w:p>
    <w:p w14:paraId="7DEA7E53" w14:textId="77777777" w:rsidR="00A3676D" w:rsidRDefault="00A3676D" w:rsidP="00A3676D">
      <w:pPr>
        <w:pStyle w:val="PL"/>
      </w:pPr>
      <w:r>
        <w:t xml:space="preserve">          type: object</w:t>
      </w:r>
    </w:p>
    <w:p w14:paraId="27FD1EE7" w14:textId="77777777" w:rsidR="00A3676D" w:rsidRDefault="00A3676D" w:rsidP="00A3676D">
      <w:pPr>
        <w:pStyle w:val="PL"/>
      </w:pPr>
      <w:r>
        <w:t xml:space="preserve">          additionalProperties:</w:t>
      </w:r>
    </w:p>
    <w:p w14:paraId="34975B5C" w14:textId="77777777" w:rsidR="00A3676D" w:rsidRDefault="00A3676D" w:rsidP="00A3676D">
      <w:pPr>
        <w:pStyle w:val="PL"/>
      </w:pPr>
      <w:r>
        <w:t xml:space="preserve">            anyOf:</w:t>
      </w:r>
    </w:p>
    <w:p w14:paraId="2D98B14A" w14:textId="77777777" w:rsidR="00A3676D" w:rsidRDefault="00A3676D" w:rsidP="00A3676D">
      <w:pPr>
        <w:pStyle w:val="PL"/>
      </w:pPr>
      <w:r>
        <w:t xml:space="preserve">              - $ref: '#/components/schemas/PcfInfo'</w:t>
      </w:r>
    </w:p>
    <w:p w14:paraId="55D627B1" w14:textId="77777777" w:rsidR="00A3676D" w:rsidRDefault="00A3676D" w:rsidP="00A3676D">
      <w:pPr>
        <w:pStyle w:val="PL"/>
      </w:pPr>
      <w:r>
        <w:t xml:space="preserve">              - $ref: 'TS29571_CommonData.yaml#/components/schemas/EmptyObject'</w:t>
      </w:r>
    </w:p>
    <w:p w14:paraId="13BD99E7" w14:textId="77777777" w:rsidR="00A3676D" w:rsidRDefault="00A3676D" w:rsidP="00A3676D">
      <w:pPr>
        <w:pStyle w:val="PL"/>
      </w:pPr>
      <w:r>
        <w:t xml:space="preserve">          minProperties: 1</w:t>
      </w:r>
    </w:p>
    <w:p w14:paraId="6BC5FC45" w14:textId="77777777" w:rsidR="00A3676D" w:rsidRDefault="00A3676D" w:rsidP="00A3676D">
      <w:pPr>
        <w:pStyle w:val="PL"/>
      </w:pPr>
      <w:r>
        <w:t xml:space="preserve">        servedPcfInfoList:</w:t>
      </w:r>
    </w:p>
    <w:p w14:paraId="256BDC9A" w14:textId="77777777" w:rsidR="00A3676D" w:rsidRDefault="00A3676D" w:rsidP="00A3676D">
      <w:pPr>
        <w:pStyle w:val="PL"/>
      </w:pPr>
      <w:r>
        <w:t xml:space="preserve">          description: A map (list of key-value pairs) where nfInstanceId serves as key</w:t>
      </w:r>
    </w:p>
    <w:p w14:paraId="35FACB66" w14:textId="77777777" w:rsidR="00A3676D" w:rsidRDefault="00A3676D" w:rsidP="00A3676D">
      <w:pPr>
        <w:pStyle w:val="PL"/>
      </w:pPr>
      <w:r>
        <w:t xml:space="preserve">          type: object</w:t>
      </w:r>
    </w:p>
    <w:p w14:paraId="7159DE85" w14:textId="77777777" w:rsidR="00A3676D" w:rsidRDefault="00A3676D" w:rsidP="00A3676D">
      <w:pPr>
        <w:pStyle w:val="PL"/>
      </w:pPr>
      <w:r>
        <w:t xml:space="preserve">          additionalProperties:</w:t>
      </w:r>
    </w:p>
    <w:p w14:paraId="1FBA85AF" w14:textId="77777777" w:rsidR="00A3676D" w:rsidRDefault="00A3676D" w:rsidP="00A3676D">
      <w:pPr>
        <w:pStyle w:val="PL"/>
      </w:pPr>
      <w:r>
        <w:t xml:space="preserve">            description: A map (list of key-value pairs) where a valid JSON string serves as key</w:t>
      </w:r>
    </w:p>
    <w:p w14:paraId="51A75DAB" w14:textId="77777777" w:rsidR="00A3676D" w:rsidRDefault="00A3676D" w:rsidP="00A3676D">
      <w:pPr>
        <w:pStyle w:val="PL"/>
      </w:pPr>
      <w:r>
        <w:t xml:space="preserve">            type: object</w:t>
      </w:r>
    </w:p>
    <w:p w14:paraId="1CC153D2" w14:textId="77777777" w:rsidR="00A3676D" w:rsidRDefault="00A3676D" w:rsidP="00A3676D">
      <w:pPr>
        <w:pStyle w:val="PL"/>
      </w:pPr>
      <w:r>
        <w:t xml:space="preserve">            additionalProperties:</w:t>
      </w:r>
    </w:p>
    <w:p w14:paraId="3FB96BF1" w14:textId="77777777" w:rsidR="00A3676D" w:rsidRDefault="00A3676D" w:rsidP="00A3676D">
      <w:pPr>
        <w:pStyle w:val="PL"/>
      </w:pPr>
      <w:r>
        <w:t xml:space="preserve">              anyOf:</w:t>
      </w:r>
    </w:p>
    <w:p w14:paraId="476ECF6C" w14:textId="77777777" w:rsidR="00A3676D" w:rsidRDefault="00A3676D" w:rsidP="00A3676D">
      <w:pPr>
        <w:pStyle w:val="PL"/>
      </w:pPr>
      <w:r>
        <w:t xml:space="preserve">                - $ref: '#/components/schemas/PcfInfo'</w:t>
      </w:r>
    </w:p>
    <w:p w14:paraId="01183808" w14:textId="77777777" w:rsidR="00A3676D" w:rsidRDefault="00A3676D" w:rsidP="00A3676D">
      <w:pPr>
        <w:pStyle w:val="PL"/>
      </w:pPr>
      <w:r>
        <w:t xml:space="preserve">                - $ref: 'TS29571_CommonData.yaml#/components/schemas/EmptyObject'</w:t>
      </w:r>
    </w:p>
    <w:p w14:paraId="192A3D8F" w14:textId="77777777" w:rsidR="00A3676D" w:rsidRDefault="00A3676D" w:rsidP="00A3676D">
      <w:pPr>
        <w:pStyle w:val="PL"/>
      </w:pPr>
      <w:r>
        <w:t xml:space="preserve">            minProperties: 1</w:t>
      </w:r>
    </w:p>
    <w:p w14:paraId="048868B3" w14:textId="77777777" w:rsidR="00A3676D" w:rsidRDefault="00A3676D" w:rsidP="00A3676D">
      <w:pPr>
        <w:pStyle w:val="PL"/>
      </w:pPr>
      <w:r>
        <w:t xml:space="preserve">          minProperties: 1</w:t>
      </w:r>
    </w:p>
    <w:p w14:paraId="00256087" w14:textId="77777777" w:rsidR="00A3676D" w:rsidRDefault="00A3676D" w:rsidP="00A3676D">
      <w:pPr>
        <w:pStyle w:val="PL"/>
      </w:pPr>
      <w:r>
        <w:t xml:space="preserve">        servedBsfInfo:</w:t>
      </w:r>
    </w:p>
    <w:p w14:paraId="34F4CD6F" w14:textId="77777777" w:rsidR="00A3676D" w:rsidRDefault="00A3676D" w:rsidP="00A3676D">
      <w:pPr>
        <w:pStyle w:val="PL"/>
      </w:pPr>
      <w:r>
        <w:t xml:space="preserve">          description: A map (list of key-value pairs) where nfInstanceId serves as key</w:t>
      </w:r>
    </w:p>
    <w:p w14:paraId="2E79E7DE" w14:textId="77777777" w:rsidR="00A3676D" w:rsidRDefault="00A3676D" w:rsidP="00A3676D">
      <w:pPr>
        <w:pStyle w:val="PL"/>
      </w:pPr>
      <w:r>
        <w:t xml:space="preserve">          type: object</w:t>
      </w:r>
    </w:p>
    <w:p w14:paraId="15C0F346" w14:textId="77777777" w:rsidR="00A3676D" w:rsidRDefault="00A3676D" w:rsidP="00A3676D">
      <w:pPr>
        <w:pStyle w:val="PL"/>
      </w:pPr>
      <w:r>
        <w:t xml:space="preserve">          additionalProperties:</w:t>
      </w:r>
    </w:p>
    <w:p w14:paraId="2641886E" w14:textId="77777777" w:rsidR="00A3676D" w:rsidRDefault="00A3676D" w:rsidP="00A3676D">
      <w:pPr>
        <w:pStyle w:val="PL"/>
      </w:pPr>
      <w:r>
        <w:t xml:space="preserve">            anyOf:</w:t>
      </w:r>
    </w:p>
    <w:p w14:paraId="3B1BA470" w14:textId="77777777" w:rsidR="00A3676D" w:rsidRDefault="00A3676D" w:rsidP="00A3676D">
      <w:pPr>
        <w:pStyle w:val="PL"/>
      </w:pPr>
      <w:r>
        <w:t xml:space="preserve">              - $ref: '#/components/schemas/BsfInfo'</w:t>
      </w:r>
    </w:p>
    <w:p w14:paraId="2E802EEC" w14:textId="77777777" w:rsidR="00A3676D" w:rsidRDefault="00A3676D" w:rsidP="00A3676D">
      <w:pPr>
        <w:pStyle w:val="PL"/>
      </w:pPr>
      <w:r>
        <w:t xml:space="preserve">              - $ref: 'TS29571_CommonData.yaml#/components/schemas/EmptyObject'</w:t>
      </w:r>
    </w:p>
    <w:p w14:paraId="0694E7CF" w14:textId="77777777" w:rsidR="00A3676D" w:rsidRDefault="00A3676D" w:rsidP="00A3676D">
      <w:pPr>
        <w:pStyle w:val="PL"/>
      </w:pPr>
      <w:r>
        <w:t xml:space="preserve">          minProperties: 1</w:t>
      </w:r>
    </w:p>
    <w:p w14:paraId="198D9C09" w14:textId="77777777" w:rsidR="00A3676D" w:rsidRDefault="00A3676D" w:rsidP="00A3676D">
      <w:pPr>
        <w:pStyle w:val="PL"/>
      </w:pPr>
      <w:r>
        <w:t xml:space="preserve">        servedBsfInfoList:</w:t>
      </w:r>
    </w:p>
    <w:p w14:paraId="68A7C2B5" w14:textId="77777777" w:rsidR="00A3676D" w:rsidRDefault="00A3676D" w:rsidP="00A3676D">
      <w:pPr>
        <w:pStyle w:val="PL"/>
      </w:pPr>
      <w:r>
        <w:t xml:space="preserve">          description: A map (list of key-value pairs) where nfInstanceId serves as key</w:t>
      </w:r>
    </w:p>
    <w:p w14:paraId="06E597DD" w14:textId="77777777" w:rsidR="00A3676D" w:rsidRDefault="00A3676D" w:rsidP="00A3676D">
      <w:pPr>
        <w:pStyle w:val="PL"/>
      </w:pPr>
      <w:r>
        <w:t xml:space="preserve">          type: object</w:t>
      </w:r>
    </w:p>
    <w:p w14:paraId="30FFA14C" w14:textId="77777777" w:rsidR="00A3676D" w:rsidRDefault="00A3676D" w:rsidP="00A3676D">
      <w:pPr>
        <w:pStyle w:val="PL"/>
      </w:pPr>
      <w:r>
        <w:t xml:space="preserve">          additionalProperties:</w:t>
      </w:r>
    </w:p>
    <w:p w14:paraId="59DBBA4C" w14:textId="77777777" w:rsidR="00A3676D" w:rsidRDefault="00A3676D" w:rsidP="00A3676D">
      <w:pPr>
        <w:pStyle w:val="PL"/>
      </w:pPr>
      <w:r>
        <w:t xml:space="preserve">            description: A map (list of key-value pairs) where a valid JSON string serves as key</w:t>
      </w:r>
    </w:p>
    <w:p w14:paraId="5D86DFB5" w14:textId="77777777" w:rsidR="00A3676D" w:rsidRDefault="00A3676D" w:rsidP="00A3676D">
      <w:pPr>
        <w:pStyle w:val="PL"/>
      </w:pPr>
      <w:r>
        <w:t xml:space="preserve">            type: object</w:t>
      </w:r>
    </w:p>
    <w:p w14:paraId="1A410463" w14:textId="77777777" w:rsidR="00A3676D" w:rsidRDefault="00A3676D" w:rsidP="00A3676D">
      <w:pPr>
        <w:pStyle w:val="PL"/>
      </w:pPr>
      <w:r>
        <w:t xml:space="preserve">            additionalProperties:</w:t>
      </w:r>
    </w:p>
    <w:p w14:paraId="4B521771" w14:textId="77777777" w:rsidR="00A3676D" w:rsidRDefault="00A3676D" w:rsidP="00A3676D">
      <w:pPr>
        <w:pStyle w:val="PL"/>
      </w:pPr>
      <w:r>
        <w:t xml:space="preserve">              anyOf:</w:t>
      </w:r>
    </w:p>
    <w:p w14:paraId="275A1CD9" w14:textId="77777777" w:rsidR="00A3676D" w:rsidRDefault="00A3676D" w:rsidP="00A3676D">
      <w:pPr>
        <w:pStyle w:val="PL"/>
      </w:pPr>
      <w:r>
        <w:t xml:space="preserve">                - $ref: '#/components/schemas/BsfInfo'</w:t>
      </w:r>
    </w:p>
    <w:p w14:paraId="47117FA8" w14:textId="77777777" w:rsidR="00A3676D" w:rsidRDefault="00A3676D" w:rsidP="00A3676D">
      <w:pPr>
        <w:pStyle w:val="PL"/>
      </w:pPr>
      <w:r>
        <w:t xml:space="preserve">                - $ref: 'TS29571_CommonData.yaml#/components/schemas/EmptyObject'</w:t>
      </w:r>
    </w:p>
    <w:p w14:paraId="055B2D2C" w14:textId="77777777" w:rsidR="00A3676D" w:rsidRDefault="00A3676D" w:rsidP="00A3676D">
      <w:pPr>
        <w:pStyle w:val="PL"/>
      </w:pPr>
      <w:r>
        <w:t xml:space="preserve">            minProperties: 1</w:t>
      </w:r>
    </w:p>
    <w:p w14:paraId="15E09BFF" w14:textId="77777777" w:rsidR="00A3676D" w:rsidRDefault="00A3676D" w:rsidP="00A3676D">
      <w:pPr>
        <w:pStyle w:val="PL"/>
      </w:pPr>
      <w:r>
        <w:t xml:space="preserve">          minProperties: 1</w:t>
      </w:r>
    </w:p>
    <w:p w14:paraId="64CD4327" w14:textId="77777777" w:rsidR="00A3676D" w:rsidRDefault="00A3676D" w:rsidP="00A3676D">
      <w:pPr>
        <w:pStyle w:val="PL"/>
      </w:pPr>
      <w:r>
        <w:t xml:space="preserve">        servedChfInfo:</w:t>
      </w:r>
    </w:p>
    <w:p w14:paraId="31960DE1" w14:textId="77777777" w:rsidR="00A3676D" w:rsidRDefault="00A3676D" w:rsidP="00A3676D">
      <w:pPr>
        <w:pStyle w:val="PL"/>
      </w:pPr>
      <w:r>
        <w:t xml:space="preserve">          description: A map (list of key-value pairs) where nfInstanceId serves as key</w:t>
      </w:r>
    </w:p>
    <w:p w14:paraId="649F3AFE" w14:textId="77777777" w:rsidR="00A3676D" w:rsidRDefault="00A3676D" w:rsidP="00A3676D">
      <w:pPr>
        <w:pStyle w:val="PL"/>
      </w:pPr>
      <w:r>
        <w:t xml:space="preserve">          type: object</w:t>
      </w:r>
    </w:p>
    <w:p w14:paraId="4BA6FC56" w14:textId="77777777" w:rsidR="00A3676D" w:rsidRDefault="00A3676D" w:rsidP="00A3676D">
      <w:pPr>
        <w:pStyle w:val="PL"/>
      </w:pPr>
      <w:r>
        <w:t xml:space="preserve">          additionalProperties:</w:t>
      </w:r>
    </w:p>
    <w:p w14:paraId="602B55D1" w14:textId="77777777" w:rsidR="00A3676D" w:rsidRDefault="00A3676D" w:rsidP="00A3676D">
      <w:pPr>
        <w:pStyle w:val="PL"/>
      </w:pPr>
      <w:r>
        <w:lastRenderedPageBreak/>
        <w:t xml:space="preserve">            anyOf:</w:t>
      </w:r>
    </w:p>
    <w:p w14:paraId="79882650" w14:textId="77777777" w:rsidR="00A3676D" w:rsidRDefault="00A3676D" w:rsidP="00A3676D">
      <w:pPr>
        <w:pStyle w:val="PL"/>
      </w:pPr>
      <w:r>
        <w:t xml:space="preserve">              - $ref: '#/components/schemas/ChfInfo'</w:t>
      </w:r>
    </w:p>
    <w:p w14:paraId="7732C0C6" w14:textId="77777777" w:rsidR="00A3676D" w:rsidRDefault="00A3676D" w:rsidP="00A3676D">
      <w:pPr>
        <w:pStyle w:val="PL"/>
      </w:pPr>
      <w:r>
        <w:t xml:space="preserve">              - $ref: 'TS29571_CommonData.yaml#/components/schemas/EmptyObject'</w:t>
      </w:r>
    </w:p>
    <w:p w14:paraId="711A538E" w14:textId="77777777" w:rsidR="00A3676D" w:rsidRDefault="00A3676D" w:rsidP="00A3676D">
      <w:pPr>
        <w:pStyle w:val="PL"/>
      </w:pPr>
      <w:r>
        <w:t xml:space="preserve">          minProperties: 1</w:t>
      </w:r>
    </w:p>
    <w:p w14:paraId="1A045085" w14:textId="77777777" w:rsidR="00A3676D" w:rsidRDefault="00A3676D" w:rsidP="00A3676D">
      <w:pPr>
        <w:pStyle w:val="PL"/>
      </w:pPr>
      <w:r>
        <w:t xml:space="preserve">        servedChfInfoList:</w:t>
      </w:r>
    </w:p>
    <w:p w14:paraId="3291C161" w14:textId="77777777" w:rsidR="00A3676D" w:rsidRDefault="00A3676D" w:rsidP="00A3676D">
      <w:pPr>
        <w:pStyle w:val="PL"/>
      </w:pPr>
      <w:r>
        <w:t xml:space="preserve">          description: A map (list of key-value pairs) where nfInstanceId serves as key</w:t>
      </w:r>
    </w:p>
    <w:p w14:paraId="1CB46F85" w14:textId="77777777" w:rsidR="00A3676D" w:rsidRDefault="00A3676D" w:rsidP="00A3676D">
      <w:pPr>
        <w:pStyle w:val="PL"/>
      </w:pPr>
      <w:r>
        <w:t xml:space="preserve">          type: object</w:t>
      </w:r>
    </w:p>
    <w:p w14:paraId="51270D85" w14:textId="77777777" w:rsidR="00A3676D" w:rsidRDefault="00A3676D" w:rsidP="00A3676D">
      <w:pPr>
        <w:pStyle w:val="PL"/>
      </w:pPr>
      <w:r>
        <w:t xml:space="preserve">          additionalProperties:</w:t>
      </w:r>
    </w:p>
    <w:p w14:paraId="623E76BD" w14:textId="77777777" w:rsidR="00A3676D" w:rsidRDefault="00A3676D" w:rsidP="00A3676D">
      <w:pPr>
        <w:pStyle w:val="PL"/>
      </w:pPr>
      <w:r>
        <w:t xml:space="preserve">            description: A map (list of key-value pairs) where a valid JSON string serves as key</w:t>
      </w:r>
    </w:p>
    <w:p w14:paraId="115E1F2F" w14:textId="77777777" w:rsidR="00A3676D" w:rsidRDefault="00A3676D" w:rsidP="00A3676D">
      <w:pPr>
        <w:pStyle w:val="PL"/>
      </w:pPr>
      <w:r>
        <w:t xml:space="preserve">            type: object</w:t>
      </w:r>
    </w:p>
    <w:p w14:paraId="62DEFE7A" w14:textId="77777777" w:rsidR="00A3676D" w:rsidRDefault="00A3676D" w:rsidP="00A3676D">
      <w:pPr>
        <w:pStyle w:val="PL"/>
      </w:pPr>
      <w:r>
        <w:t xml:space="preserve">            additionalProperties:</w:t>
      </w:r>
    </w:p>
    <w:p w14:paraId="1FD57533" w14:textId="77777777" w:rsidR="00A3676D" w:rsidRDefault="00A3676D" w:rsidP="00A3676D">
      <w:pPr>
        <w:pStyle w:val="PL"/>
      </w:pPr>
      <w:r>
        <w:t xml:space="preserve">              anyOf:</w:t>
      </w:r>
    </w:p>
    <w:p w14:paraId="5AFDE810" w14:textId="77777777" w:rsidR="00A3676D" w:rsidRDefault="00A3676D" w:rsidP="00A3676D">
      <w:pPr>
        <w:pStyle w:val="PL"/>
      </w:pPr>
      <w:r>
        <w:t xml:space="preserve">                - $ref: '#/components/schemas/ChfInfo'</w:t>
      </w:r>
    </w:p>
    <w:p w14:paraId="59BC930A" w14:textId="77777777" w:rsidR="00A3676D" w:rsidRDefault="00A3676D" w:rsidP="00A3676D">
      <w:pPr>
        <w:pStyle w:val="PL"/>
      </w:pPr>
      <w:r>
        <w:t xml:space="preserve">                - $ref: 'TS29571_CommonData.yaml#/components/schemas/EmptyObject'</w:t>
      </w:r>
    </w:p>
    <w:p w14:paraId="3261CFAF" w14:textId="77777777" w:rsidR="00A3676D" w:rsidRDefault="00A3676D" w:rsidP="00A3676D">
      <w:pPr>
        <w:pStyle w:val="PL"/>
      </w:pPr>
      <w:r>
        <w:t xml:space="preserve">            minProperties: 1</w:t>
      </w:r>
    </w:p>
    <w:p w14:paraId="6D693960" w14:textId="77777777" w:rsidR="00A3676D" w:rsidRDefault="00A3676D" w:rsidP="00A3676D">
      <w:pPr>
        <w:pStyle w:val="PL"/>
      </w:pPr>
      <w:r>
        <w:t xml:space="preserve">          minProperties: 1</w:t>
      </w:r>
    </w:p>
    <w:p w14:paraId="78CAF8AE" w14:textId="77777777" w:rsidR="00A3676D" w:rsidRDefault="00A3676D" w:rsidP="00A3676D">
      <w:pPr>
        <w:pStyle w:val="PL"/>
      </w:pPr>
      <w:r>
        <w:t xml:space="preserve">        servedNefInfo:</w:t>
      </w:r>
    </w:p>
    <w:p w14:paraId="1DB31F21" w14:textId="77777777" w:rsidR="00A3676D" w:rsidRDefault="00A3676D" w:rsidP="00A3676D">
      <w:pPr>
        <w:pStyle w:val="PL"/>
      </w:pPr>
      <w:r>
        <w:t xml:space="preserve">          description: A map (list of key-value pairs) where nfInstanceId serves as key</w:t>
      </w:r>
    </w:p>
    <w:p w14:paraId="7BBDE876" w14:textId="77777777" w:rsidR="00A3676D" w:rsidRDefault="00A3676D" w:rsidP="00A3676D">
      <w:pPr>
        <w:pStyle w:val="PL"/>
      </w:pPr>
      <w:r>
        <w:t xml:space="preserve">          type: object</w:t>
      </w:r>
    </w:p>
    <w:p w14:paraId="3F8BEEE7" w14:textId="77777777" w:rsidR="00A3676D" w:rsidRDefault="00A3676D" w:rsidP="00A3676D">
      <w:pPr>
        <w:pStyle w:val="PL"/>
      </w:pPr>
      <w:r>
        <w:t xml:space="preserve">          additionalProperties:</w:t>
      </w:r>
    </w:p>
    <w:p w14:paraId="7658ED74" w14:textId="77777777" w:rsidR="00A3676D" w:rsidRDefault="00A3676D" w:rsidP="00A3676D">
      <w:pPr>
        <w:pStyle w:val="PL"/>
      </w:pPr>
      <w:r>
        <w:t xml:space="preserve">            anyOf:</w:t>
      </w:r>
    </w:p>
    <w:p w14:paraId="4C9A7DAA" w14:textId="77777777" w:rsidR="00A3676D" w:rsidRDefault="00A3676D" w:rsidP="00A3676D">
      <w:pPr>
        <w:pStyle w:val="PL"/>
      </w:pPr>
      <w:r>
        <w:t xml:space="preserve">              - $ref: '#/components/schemas/NefInfo'</w:t>
      </w:r>
    </w:p>
    <w:p w14:paraId="5DD3CCC8" w14:textId="77777777" w:rsidR="00A3676D" w:rsidRDefault="00A3676D" w:rsidP="00A3676D">
      <w:pPr>
        <w:pStyle w:val="PL"/>
      </w:pPr>
      <w:r>
        <w:t xml:space="preserve">              - $ref: 'TS29571_CommonData.yaml#/components/schemas/EmptyObject'</w:t>
      </w:r>
    </w:p>
    <w:p w14:paraId="2163EF52" w14:textId="77777777" w:rsidR="00A3676D" w:rsidRDefault="00A3676D" w:rsidP="00A3676D">
      <w:pPr>
        <w:pStyle w:val="PL"/>
      </w:pPr>
      <w:r>
        <w:t xml:space="preserve">          minProperties: 1</w:t>
      </w:r>
    </w:p>
    <w:p w14:paraId="11E0EE64" w14:textId="77777777" w:rsidR="00A3676D" w:rsidRDefault="00A3676D" w:rsidP="00A3676D">
      <w:pPr>
        <w:pStyle w:val="PL"/>
      </w:pPr>
      <w:r>
        <w:t xml:space="preserve">        servedNwdafInfo:</w:t>
      </w:r>
    </w:p>
    <w:p w14:paraId="7D261E62" w14:textId="77777777" w:rsidR="00A3676D" w:rsidRDefault="00A3676D" w:rsidP="00A3676D">
      <w:pPr>
        <w:pStyle w:val="PL"/>
      </w:pPr>
      <w:r>
        <w:t xml:space="preserve">          description: A map (list of key-value pairs) where nfInstanceId serves as key</w:t>
      </w:r>
    </w:p>
    <w:p w14:paraId="3A688E50" w14:textId="77777777" w:rsidR="00A3676D" w:rsidRDefault="00A3676D" w:rsidP="00A3676D">
      <w:pPr>
        <w:pStyle w:val="PL"/>
      </w:pPr>
      <w:r>
        <w:t xml:space="preserve">          type: object</w:t>
      </w:r>
    </w:p>
    <w:p w14:paraId="58285E84" w14:textId="77777777" w:rsidR="00A3676D" w:rsidRDefault="00A3676D" w:rsidP="00A3676D">
      <w:pPr>
        <w:pStyle w:val="PL"/>
      </w:pPr>
      <w:r>
        <w:t xml:space="preserve">          additionalProperties:</w:t>
      </w:r>
    </w:p>
    <w:p w14:paraId="1FBEC46C" w14:textId="77777777" w:rsidR="00A3676D" w:rsidRDefault="00A3676D" w:rsidP="00A3676D">
      <w:pPr>
        <w:pStyle w:val="PL"/>
      </w:pPr>
      <w:r>
        <w:t xml:space="preserve">            anyOf:</w:t>
      </w:r>
    </w:p>
    <w:p w14:paraId="74822E3C" w14:textId="77777777" w:rsidR="00A3676D" w:rsidRDefault="00A3676D" w:rsidP="00A3676D">
      <w:pPr>
        <w:pStyle w:val="PL"/>
      </w:pPr>
      <w:r>
        <w:t xml:space="preserve">              - $ref: '#/components/schemas/NwdafInfo'</w:t>
      </w:r>
    </w:p>
    <w:p w14:paraId="4134AD2E" w14:textId="77777777" w:rsidR="00A3676D" w:rsidRDefault="00A3676D" w:rsidP="00A3676D">
      <w:pPr>
        <w:pStyle w:val="PL"/>
      </w:pPr>
      <w:r>
        <w:t xml:space="preserve">              - $ref: 'TS29571_CommonData.yaml#/components/schemas/EmptyObject'</w:t>
      </w:r>
    </w:p>
    <w:p w14:paraId="1CE4A171" w14:textId="77777777" w:rsidR="00A3676D" w:rsidRDefault="00A3676D" w:rsidP="00A3676D">
      <w:pPr>
        <w:pStyle w:val="PL"/>
      </w:pPr>
      <w:r>
        <w:t xml:space="preserve">          minProperties: 1</w:t>
      </w:r>
    </w:p>
    <w:p w14:paraId="0A123CD4" w14:textId="77777777" w:rsidR="00A3676D" w:rsidRDefault="00A3676D" w:rsidP="00A3676D">
      <w:pPr>
        <w:pStyle w:val="PL"/>
      </w:pPr>
      <w:r>
        <w:t xml:space="preserve">        servedNwdafInfoList:</w:t>
      </w:r>
    </w:p>
    <w:p w14:paraId="78B43D25" w14:textId="77777777" w:rsidR="00A3676D" w:rsidRDefault="00A3676D" w:rsidP="00A3676D">
      <w:pPr>
        <w:pStyle w:val="PL"/>
      </w:pPr>
      <w:r>
        <w:t xml:space="preserve">          type: object</w:t>
      </w:r>
    </w:p>
    <w:p w14:paraId="359AB41F" w14:textId="77777777" w:rsidR="00A3676D" w:rsidRDefault="00A3676D" w:rsidP="00A3676D">
      <w:pPr>
        <w:pStyle w:val="PL"/>
      </w:pPr>
      <w:r>
        <w:t xml:space="preserve">          description: A map (list of key-value pairs) where NF Instance Id serves as key</w:t>
      </w:r>
    </w:p>
    <w:p w14:paraId="0AFCD086" w14:textId="77777777" w:rsidR="00A3676D" w:rsidRDefault="00A3676D" w:rsidP="00A3676D">
      <w:pPr>
        <w:pStyle w:val="PL"/>
      </w:pPr>
      <w:r>
        <w:t xml:space="preserve">          additionalProperties:</w:t>
      </w:r>
    </w:p>
    <w:p w14:paraId="1FD84E31" w14:textId="77777777" w:rsidR="00A3676D" w:rsidRDefault="00A3676D" w:rsidP="00A3676D">
      <w:pPr>
        <w:pStyle w:val="PL"/>
      </w:pPr>
      <w:r>
        <w:t xml:space="preserve">            type: object</w:t>
      </w:r>
    </w:p>
    <w:p w14:paraId="483C7967" w14:textId="77777777" w:rsidR="00A3676D" w:rsidRDefault="00A3676D" w:rsidP="00A3676D">
      <w:pPr>
        <w:pStyle w:val="PL"/>
      </w:pPr>
      <w:r>
        <w:t xml:space="preserve">            description: A map (list of key-value pairs) where a valid JSON string serves as key</w:t>
      </w:r>
    </w:p>
    <w:p w14:paraId="530A48D2" w14:textId="77777777" w:rsidR="00A3676D" w:rsidRDefault="00A3676D" w:rsidP="00A3676D">
      <w:pPr>
        <w:pStyle w:val="PL"/>
      </w:pPr>
      <w:r>
        <w:t xml:space="preserve">            additionalProperties:</w:t>
      </w:r>
    </w:p>
    <w:p w14:paraId="4C98896A" w14:textId="77777777" w:rsidR="00A3676D" w:rsidRDefault="00A3676D" w:rsidP="00A3676D">
      <w:pPr>
        <w:pStyle w:val="PL"/>
      </w:pPr>
      <w:r>
        <w:t xml:space="preserve">              $ref: '#/components/schemas/NwdafInfo'</w:t>
      </w:r>
    </w:p>
    <w:p w14:paraId="12DC7B48" w14:textId="77777777" w:rsidR="00A3676D" w:rsidRDefault="00A3676D" w:rsidP="00A3676D">
      <w:pPr>
        <w:pStyle w:val="PL"/>
      </w:pPr>
      <w:r>
        <w:t xml:space="preserve">            minProperties: 1</w:t>
      </w:r>
    </w:p>
    <w:p w14:paraId="2F722F7B" w14:textId="77777777" w:rsidR="00A3676D" w:rsidRDefault="00A3676D" w:rsidP="00A3676D">
      <w:pPr>
        <w:pStyle w:val="PL"/>
      </w:pPr>
      <w:r>
        <w:t xml:space="preserve">          minProperties: 1</w:t>
      </w:r>
    </w:p>
    <w:p w14:paraId="4A944F9C" w14:textId="77777777" w:rsidR="00A3676D" w:rsidRDefault="00A3676D" w:rsidP="00A3676D">
      <w:pPr>
        <w:pStyle w:val="PL"/>
      </w:pPr>
      <w:r>
        <w:t xml:space="preserve">        servedPcscfInfoList:</w:t>
      </w:r>
    </w:p>
    <w:p w14:paraId="36BEE9EA" w14:textId="77777777" w:rsidR="00A3676D" w:rsidRDefault="00A3676D" w:rsidP="00A3676D">
      <w:pPr>
        <w:pStyle w:val="PL"/>
      </w:pPr>
      <w:r>
        <w:t xml:space="preserve">          description: A map (list of key-value pairs) where nfInstanceId serves as key</w:t>
      </w:r>
    </w:p>
    <w:p w14:paraId="55209278" w14:textId="77777777" w:rsidR="00A3676D" w:rsidRDefault="00A3676D" w:rsidP="00A3676D">
      <w:pPr>
        <w:pStyle w:val="PL"/>
      </w:pPr>
      <w:r>
        <w:t xml:space="preserve">          type: object</w:t>
      </w:r>
    </w:p>
    <w:p w14:paraId="5D9FE4FA" w14:textId="77777777" w:rsidR="00A3676D" w:rsidRDefault="00A3676D" w:rsidP="00A3676D">
      <w:pPr>
        <w:pStyle w:val="PL"/>
      </w:pPr>
      <w:r>
        <w:t xml:space="preserve">          additionalProperties:</w:t>
      </w:r>
    </w:p>
    <w:p w14:paraId="5A202D6D" w14:textId="77777777" w:rsidR="00A3676D" w:rsidRDefault="00A3676D" w:rsidP="00A3676D">
      <w:pPr>
        <w:pStyle w:val="PL"/>
      </w:pPr>
      <w:r>
        <w:t xml:space="preserve">            description: A map (list of key-value pairs) where a valid JSON string serves as key</w:t>
      </w:r>
    </w:p>
    <w:p w14:paraId="1F7B89F0" w14:textId="77777777" w:rsidR="00A3676D" w:rsidRDefault="00A3676D" w:rsidP="00A3676D">
      <w:pPr>
        <w:pStyle w:val="PL"/>
      </w:pPr>
      <w:r>
        <w:t xml:space="preserve">            type: object</w:t>
      </w:r>
    </w:p>
    <w:p w14:paraId="61677FC5" w14:textId="77777777" w:rsidR="00A3676D" w:rsidRDefault="00A3676D" w:rsidP="00A3676D">
      <w:pPr>
        <w:pStyle w:val="PL"/>
      </w:pPr>
      <w:r>
        <w:t xml:space="preserve">            additionalProperties:</w:t>
      </w:r>
    </w:p>
    <w:p w14:paraId="5A9DA2A0" w14:textId="77777777" w:rsidR="00A3676D" w:rsidRDefault="00A3676D" w:rsidP="00A3676D">
      <w:pPr>
        <w:pStyle w:val="PL"/>
      </w:pPr>
      <w:r>
        <w:t xml:space="preserve">              anyOf:</w:t>
      </w:r>
    </w:p>
    <w:p w14:paraId="6C74A9D7" w14:textId="77777777" w:rsidR="00A3676D" w:rsidRDefault="00A3676D" w:rsidP="00A3676D">
      <w:pPr>
        <w:pStyle w:val="PL"/>
      </w:pPr>
      <w:r>
        <w:t xml:space="preserve">                - $ref: '#/components/schemas/PcscfInfo'</w:t>
      </w:r>
    </w:p>
    <w:p w14:paraId="52A49584" w14:textId="77777777" w:rsidR="00A3676D" w:rsidRDefault="00A3676D" w:rsidP="00A3676D">
      <w:pPr>
        <w:pStyle w:val="PL"/>
      </w:pPr>
      <w:r>
        <w:t xml:space="preserve">                - $ref: 'TS29571_CommonData.yaml#/components/schemas/EmptyObject'</w:t>
      </w:r>
    </w:p>
    <w:p w14:paraId="0F08BEE6" w14:textId="77777777" w:rsidR="00A3676D" w:rsidRDefault="00A3676D" w:rsidP="00A3676D">
      <w:pPr>
        <w:pStyle w:val="PL"/>
      </w:pPr>
      <w:r>
        <w:t xml:space="preserve">            minProperties: 1</w:t>
      </w:r>
    </w:p>
    <w:p w14:paraId="5D903E24" w14:textId="77777777" w:rsidR="00A3676D" w:rsidRDefault="00A3676D" w:rsidP="00A3676D">
      <w:pPr>
        <w:pStyle w:val="PL"/>
      </w:pPr>
      <w:r>
        <w:t xml:space="preserve">          minProperties: 1</w:t>
      </w:r>
    </w:p>
    <w:p w14:paraId="01ACDAF3" w14:textId="77777777" w:rsidR="00A3676D" w:rsidRDefault="00A3676D" w:rsidP="00A3676D">
      <w:pPr>
        <w:pStyle w:val="PL"/>
      </w:pPr>
      <w:r>
        <w:t xml:space="preserve">        servedGmlcInfo:</w:t>
      </w:r>
    </w:p>
    <w:p w14:paraId="5F585705" w14:textId="77777777" w:rsidR="00A3676D" w:rsidRDefault="00A3676D" w:rsidP="00A3676D">
      <w:pPr>
        <w:pStyle w:val="PL"/>
      </w:pPr>
      <w:r>
        <w:t xml:space="preserve">          description: A map (list of key-value pairs) where nfInstanceId serves as key</w:t>
      </w:r>
    </w:p>
    <w:p w14:paraId="5B0F443E" w14:textId="77777777" w:rsidR="00A3676D" w:rsidRDefault="00A3676D" w:rsidP="00A3676D">
      <w:pPr>
        <w:pStyle w:val="PL"/>
      </w:pPr>
      <w:r>
        <w:t xml:space="preserve">          type: object</w:t>
      </w:r>
    </w:p>
    <w:p w14:paraId="73B9DECE" w14:textId="77777777" w:rsidR="00A3676D" w:rsidRDefault="00A3676D" w:rsidP="00A3676D">
      <w:pPr>
        <w:pStyle w:val="PL"/>
      </w:pPr>
      <w:r>
        <w:t xml:space="preserve">          additionalProperties:</w:t>
      </w:r>
    </w:p>
    <w:p w14:paraId="3CA56E56" w14:textId="77777777" w:rsidR="00A3676D" w:rsidRDefault="00A3676D" w:rsidP="00A3676D">
      <w:pPr>
        <w:pStyle w:val="PL"/>
      </w:pPr>
      <w:r>
        <w:t xml:space="preserve">            anyOf:</w:t>
      </w:r>
    </w:p>
    <w:p w14:paraId="3186A97E" w14:textId="77777777" w:rsidR="00A3676D" w:rsidRDefault="00A3676D" w:rsidP="00A3676D">
      <w:pPr>
        <w:pStyle w:val="PL"/>
      </w:pPr>
      <w:r>
        <w:t xml:space="preserve">              - $ref: '#/components/schemas/GmlcInfo'</w:t>
      </w:r>
    </w:p>
    <w:p w14:paraId="16210EDB" w14:textId="77777777" w:rsidR="00A3676D" w:rsidRDefault="00A3676D" w:rsidP="00A3676D">
      <w:pPr>
        <w:pStyle w:val="PL"/>
      </w:pPr>
      <w:r>
        <w:t xml:space="preserve">              - $ref: 'TS29571_CommonData.yaml#/components/schemas/EmptyObject'</w:t>
      </w:r>
    </w:p>
    <w:p w14:paraId="0D43B75C" w14:textId="77777777" w:rsidR="00A3676D" w:rsidRDefault="00A3676D" w:rsidP="00A3676D">
      <w:pPr>
        <w:pStyle w:val="PL"/>
      </w:pPr>
      <w:r>
        <w:t xml:space="preserve">          minProperties: 1</w:t>
      </w:r>
    </w:p>
    <w:p w14:paraId="79DE090E" w14:textId="77777777" w:rsidR="00A3676D" w:rsidRDefault="00A3676D" w:rsidP="00A3676D">
      <w:pPr>
        <w:pStyle w:val="PL"/>
      </w:pPr>
      <w:r>
        <w:t xml:space="preserve">        servedLmfInfo:</w:t>
      </w:r>
    </w:p>
    <w:p w14:paraId="560E469C" w14:textId="77777777" w:rsidR="00A3676D" w:rsidRDefault="00A3676D" w:rsidP="00A3676D">
      <w:pPr>
        <w:pStyle w:val="PL"/>
      </w:pPr>
      <w:r>
        <w:t xml:space="preserve">          description: A map (list of key-value pairs) where nfInstanceId serves as key</w:t>
      </w:r>
    </w:p>
    <w:p w14:paraId="7CB7B77E" w14:textId="77777777" w:rsidR="00A3676D" w:rsidRDefault="00A3676D" w:rsidP="00A3676D">
      <w:pPr>
        <w:pStyle w:val="PL"/>
      </w:pPr>
      <w:r>
        <w:t xml:space="preserve">          type: object</w:t>
      </w:r>
    </w:p>
    <w:p w14:paraId="2F076166" w14:textId="77777777" w:rsidR="00A3676D" w:rsidRDefault="00A3676D" w:rsidP="00A3676D">
      <w:pPr>
        <w:pStyle w:val="PL"/>
      </w:pPr>
      <w:r>
        <w:t xml:space="preserve">          additionalProperties:</w:t>
      </w:r>
    </w:p>
    <w:p w14:paraId="49304D03" w14:textId="77777777" w:rsidR="00A3676D" w:rsidRDefault="00A3676D" w:rsidP="00A3676D">
      <w:pPr>
        <w:pStyle w:val="PL"/>
      </w:pPr>
      <w:r>
        <w:t xml:space="preserve">            anyOf:</w:t>
      </w:r>
    </w:p>
    <w:p w14:paraId="5D074674" w14:textId="77777777" w:rsidR="00A3676D" w:rsidRDefault="00A3676D" w:rsidP="00A3676D">
      <w:pPr>
        <w:pStyle w:val="PL"/>
      </w:pPr>
      <w:r>
        <w:t xml:space="preserve">              - $ref: '#/components/schemas/LmfInfo'</w:t>
      </w:r>
    </w:p>
    <w:p w14:paraId="7B26AC39" w14:textId="77777777" w:rsidR="00A3676D" w:rsidRDefault="00A3676D" w:rsidP="00A3676D">
      <w:pPr>
        <w:pStyle w:val="PL"/>
      </w:pPr>
      <w:r>
        <w:t xml:space="preserve">              - $ref: 'TS29571_CommonData.yaml#/components/schemas/EmptyObject'</w:t>
      </w:r>
    </w:p>
    <w:p w14:paraId="15AA0FFB" w14:textId="77777777" w:rsidR="00A3676D" w:rsidRDefault="00A3676D" w:rsidP="00A3676D">
      <w:pPr>
        <w:pStyle w:val="PL"/>
      </w:pPr>
      <w:r>
        <w:t xml:space="preserve">          minProperties: 1</w:t>
      </w:r>
    </w:p>
    <w:p w14:paraId="3833BAAB" w14:textId="77777777" w:rsidR="00A3676D" w:rsidRDefault="00A3676D" w:rsidP="00A3676D">
      <w:pPr>
        <w:pStyle w:val="PL"/>
      </w:pPr>
      <w:r>
        <w:t xml:space="preserve">        servedNfInfo:</w:t>
      </w:r>
    </w:p>
    <w:p w14:paraId="338D0B96" w14:textId="77777777" w:rsidR="00A3676D" w:rsidRDefault="00A3676D" w:rsidP="00A3676D">
      <w:pPr>
        <w:pStyle w:val="PL"/>
      </w:pPr>
      <w:r>
        <w:t xml:space="preserve">          description: A map (list of key-value pairs) where nfInstanceId serves as key</w:t>
      </w:r>
    </w:p>
    <w:p w14:paraId="45024EB0" w14:textId="77777777" w:rsidR="00A3676D" w:rsidRDefault="00A3676D" w:rsidP="00A3676D">
      <w:pPr>
        <w:pStyle w:val="PL"/>
      </w:pPr>
      <w:r>
        <w:t xml:space="preserve">          type: object</w:t>
      </w:r>
    </w:p>
    <w:p w14:paraId="04917D93" w14:textId="77777777" w:rsidR="00A3676D" w:rsidRDefault="00A3676D" w:rsidP="00A3676D">
      <w:pPr>
        <w:pStyle w:val="PL"/>
      </w:pPr>
      <w:r>
        <w:t xml:space="preserve">          additionalProperties:</w:t>
      </w:r>
    </w:p>
    <w:p w14:paraId="5C8B1664" w14:textId="77777777" w:rsidR="00A3676D" w:rsidRDefault="00A3676D" w:rsidP="00A3676D">
      <w:pPr>
        <w:pStyle w:val="PL"/>
      </w:pPr>
      <w:r>
        <w:t xml:space="preserve">            $ref: '#/components/schemas/NfInfo'</w:t>
      </w:r>
    </w:p>
    <w:p w14:paraId="5EE6D7B0" w14:textId="77777777" w:rsidR="00A3676D" w:rsidRDefault="00A3676D" w:rsidP="00A3676D">
      <w:pPr>
        <w:pStyle w:val="PL"/>
      </w:pPr>
      <w:r>
        <w:t xml:space="preserve">          minProperties: 1</w:t>
      </w:r>
    </w:p>
    <w:p w14:paraId="58ED6137" w14:textId="77777777" w:rsidR="00A3676D" w:rsidRDefault="00A3676D" w:rsidP="00A3676D">
      <w:pPr>
        <w:pStyle w:val="PL"/>
      </w:pPr>
      <w:r>
        <w:t xml:space="preserve">        servedHssInfoList:</w:t>
      </w:r>
    </w:p>
    <w:p w14:paraId="25B75280" w14:textId="77777777" w:rsidR="00A3676D" w:rsidRDefault="00A3676D" w:rsidP="00A3676D">
      <w:pPr>
        <w:pStyle w:val="PL"/>
      </w:pPr>
      <w:r>
        <w:t xml:space="preserve">          description: A map (list of key-value pairs) where nfInstanceId serves as key</w:t>
      </w:r>
    </w:p>
    <w:p w14:paraId="04E4B1F9" w14:textId="77777777" w:rsidR="00A3676D" w:rsidRDefault="00A3676D" w:rsidP="00A3676D">
      <w:pPr>
        <w:pStyle w:val="PL"/>
      </w:pPr>
      <w:r>
        <w:lastRenderedPageBreak/>
        <w:t xml:space="preserve">          type: object</w:t>
      </w:r>
    </w:p>
    <w:p w14:paraId="548C5D25" w14:textId="77777777" w:rsidR="00A3676D" w:rsidRDefault="00A3676D" w:rsidP="00A3676D">
      <w:pPr>
        <w:pStyle w:val="PL"/>
      </w:pPr>
      <w:r>
        <w:t xml:space="preserve">          additionalProperties:</w:t>
      </w:r>
    </w:p>
    <w:p w14:paraId="27DE3D6B" w14:textId="77777777" w:rsidR="00A3676D" w:rsidRDefault="00A3676D" w:rsidP="00A3676D">
      <w:pPr>
        <w:pStyle w:val="PL"/>
      </w:pPr>
      <w:r>
        <w:t xml:space="preserve">            description: A map (list of key-value pairs) where a valid JSON string serves as key</w:t>
      </w:r>
    </w:p>
    <w:p w14:paraId="13E6F7B5" w14:textId="77777777" w:rsidR="00A3676D" w:rsidRDefault="00A3676D" w:rsidP="00A3676D">
      <w:pPr>
        <w:pStyle w:val="PL"/>
      </w:pPr>
      <w:r>
        <w:t xml:space="preserve">            type: object</w:t>
      </w:r>
    </w:p>
    <w:p w14:paraId="1EB99952" w14:textId="77777777" w:rsidR="00A3676D" w:rsidRDefault="00A3676D" w:rsidP="00A3676D">
      <w:pPr>
        <w:pStyle w:val="PL"/>
      </w:pPr>
      <w:r>
        <w:t xml:space="preserve">            additionalProperties:</w:t>
      </w:r>
    </w:p>
    <w:p w14:paraId="513BABF7" w14:textId="77777777" w:rsidR="00A3676D" w:rsidRDefault="00A3676D" w:rsidP="00A3676D">
      <w:pPr>
        <w:pStyle w:val="PL"/>
      </w:pPr>
      <w:r>
        <w:t xml:space="preserve">              anyOf:</w:t>
      </w:r>
    </w:p>
    <w:p w14:paraId="79410003" w14:textId="77777777" w:rsidR="00A3676D" w:rsidRDefault="00A3676D" w:rsidP="00A3676D">
      <w:pPr>
        <w:pStyle w:val="PL"/>
      </w:pPr>
      <w:r>
        <w:t xml:space="preserve">                - $ref: '#/components/schemas/HssInfo'</w:t>
      </w:r>
    </w:p>
    <w:p w14:paraId="4DAA78C3" w14:textId="77777777" w:rsidR="00A3676D" w:rsidRDefault="00A3676D" w:rsidP="00A3676D">
      <w:pPr>
        <w:pStyle w:val="PL"/>
      </w:pPr>
      <w:r>
        <w:t xml:space="preserve">                - $ref: 'TS29571_CommonData.yaml#/components/schemas/EmptyObject'</w:t>
      </w:r>
    </w:p>
    <w:p w14:paraId="1FE7AC7B" w14:textId="77777777" w:rsidR="00A3676D" w:rsidRDefault="00A3676D" w:rsidP="00A3676D">
      <w:pPr>
        <w:pStyle w:val="PL"/>
      </w:pPr>
      <w:r>
        <w:t xml:space="preserve">            minProperties: 1</w:t>
      </w:r>
    </w:p>
    <w:p w14:paraId="15D0A3C8" w14:textId="77777777" w:rsidR="00A3676D" w:rsidRDefault="00A3676D" w:rsidP="00A3676D">
      <w:pPr>
        <w:pStyle w:val="PL"/>
      </w:pPr>
      <w:r>
        <w:t xml:space="preserve">          minProperties: 1</w:t>
      </w:r>
    </w:p>
    <w:p w14:paraId="0027F2DF" w14:textId="77777777" w:rsidR="00A3676D" w:rsidRDefault="00A3676D" w:rsidP="00A3676D">
      <w:pPr>
        <w:pStyle w:val="PL"/>
      </w:pPr>
      <w:r>
        <w:t xml:space="preserve">        servedUdsfInfo:</w:t>
      </w:r>
    </w:p>
    <w:p w14:paraId="179D05DE" w14:textId="77777777" w:rsidR="00A3676D" w:rsidRDefault="00A3676D" w:rsidP="00A3676D">
      <w:pPr>
        <w:pStyle w:val="PL"/>
      </w:pPr>
      <w:r>
        <w:t xml:space="preserve">          description: A map (list of key-value pairs) where nfInstanceId serves as key</w:t>
      </w:r>
    </w:p>
    <w:p w14:paraId="7DF6D99B" w14:textId="77777777" w:rsidR="00A3676D" w:rsidRDefault="00A3676D" w:rsidP="00A3676D">
      <w:pPr>
        <w:pStyle w:val="PL"/>
      </w:pPr>
      <w:r>
        <w:t xml:space="preserve">          type: object</w:t>
      </w:r>
    </w:p>
    <w:p w14:paraId="02071437" w14:textId="77777777" w:rsidR="00A3676D" w:rsidRDefault="00A3676D" w:rsidP="00A3676D">
      <w:pPr>
        <w:pStyle w:val="PL"/>
      </w:pPr>
      <w:r>
        <w:t xml:space="preserve">          additionalProperties:</w:t>
      </w:r>
    </w:p>
    <w:p w14:paraId="649F463D" w14:textId="77777777" w:rsidR="00A3676D" w:rsidRDefault="00A3676D" w:rsidP="00A3676D">
      <w:pPr>
        <w:pStyle w:val="PL"/>
      </w:pPr>
      <w:r>
        <w:t xml:space="preserve">            anyOf:</w:t>
      </w:r>
    </w:p>
    <w:p w14:paraId="4D567E35" w14:textId="77777777" w:rsidR="00A3676D" w:rsidRDefault="00A3676D" w:rsidP="00A3676D">
      <w:pPr>
        <w:pStyle w:val="PL"/>
      </w:pPr>
      <w:r>
        <w:t xml:space="preserve">              - $ref: '#/components/schemas/UdsfInfo'</w:t>
      </w:r>
    </w:p>
    <w:p w14:paraId="0A34A541" w14:textId="77777777" w:rsidR="00A3676D" w:rsidRDefault="00A3676D" w:rsidP="00A3676D">
      <w:pPr>
        <w:pStyle w:val="PL"/>
      </w:pPr>
      <w:r>
        <w:t xml:space="preserve">              - $ref: 'TS29571_CommonData.yaml#/components/schemas/EmptyObject'</w:t>
      </w:r>
    </w:p>
    <w:p w14:paraId="20B4549B" w14:textId="77777777" w:rsidR="00A3676D" w:rsidRDefault="00A3676D" w:rsidP="00A3676D">
      <w:pPr>
        <w:pStyle w:val="PL"/>
      </w:pPr>
      <w:r>
        <w:t xml:space="preserve">          minProperties: 1</w:t>
      </w:r>
    </w:p>
    <w:p w14:paraId="411E754E" w14:textId="77777777" w:rsidR="00A3676D" w:rsidRDefault="00A3676D" w:rsidP="00A3676D">
      <w:pPr>
        <w:pStyle w:val="PL"/>
      </w:pPr>
      <w:r>
        <w:t xml:space="preserve">        servedUdsfInfoList:</w:t>
      </w:r>
    </w:p>
    <w:p w14:paraId="4887179D" w14:textId="77777777" w:rsidR="00A3676D" w:rsidRDefault="00A3676D" w:rsidP="00A3676D">
      <w:pPr>
        <w:pStyle w:val="PL"/>
      </w:pPr>
      <w:r>
        <w:t xml:space="preserve">          description: A map (list of key-value pairs) where nfInstanceId serves as key</w:t>
      </w:r>
    </w:p>
    <w:p w14:paraId="01A1B98E" w14:textId="77777777" w:rsidR="00A3676D" w:rsidRDefault="00A3676D" w:rsidP="00A3676D">
      <w:pPr>
        <w:pStyle w:val="PL"/>
      </w:pPr>
      <w:r>
        <w:t xml:space="preserve">          type: object</w:t>
      </w:r>
    </w:p>
    <w:p w14:paraId="3458360F" w14:textId="77777777" w:rsidR="00A3676D" w:rsidRDefault="00A3676D" w:rsidP="00A3676D">
      <w:pPr>
        <w:pStyle w:val="PL"/>
      </w:pPr>
      <w:r>
        <w:t xml:space="preserve">          additionalProperties:</w:t>
      </w:r>
    </w:p>
    <w:p w14:paraId="371E9D24" w14:textId="77777777" w:rsidR="00A3676D" w:rsidRDefault="00A3676D" w:rsidP="00A3676D">
      <w:pPr>
        <w:pStyle w:val="PL"/>
      </w:pPr>
      <w:r>
        <w:t xml:space="preserve">            description: A map (list of key-value pairs) where a valid JSON string serves as key</w:t>
      </w:r>
    </w:p>
    <w:p w14:paraId="2C7F3C31" w14:textId="77777777" w:rsidR="00A3676D" w:rsidRDefault="00A3676D" w:rsidP="00A3676D">
      <w:pPr>
        <w:pStyle w:val="PL"/>
      </w:pPr>
      <w:r>
        <w:t xml:space="preserve">            type: object</w:t>
      </w:r>
    </w:p>
    <w:p w14:paraId="2834F852" w14:textId="77777777" w:rsidR="00A3676D" w:rsidRDefault="00A3676D" w:rsidP="00A3676D">
      <w:pPr>
        <w:pStyle w:val="PL"/>
      </w:pPr>
      <w:r>
        <w:t xml:space="preserve">            additionalProperties:</w:t>
      </w:r>
    </w:p>
    <w:p w14:paraId="1327376F" w14:textId="77777777" w:rsidR="00A3676D" w:rsidRDefault="00A3676D" w:rsidP="00A3676D">
      <w:pPr>
        <w:pStyle w:val="PL"/>
      </w:pPr>
      <w:r>
        <w:t xml:space="preserve">              anyOf:</w:t>
      </w:r>
    </w:p>
    <w:p w14:paraId="62866867" w14:textId="77777777" w:rsidR="00A3676D" w:rsidRDefault="00A3676D" w:rsidP="00A3676D">
      <w:pPr>
        <w:pStyle w:val="PL"/>
      </w:pPr>
      <w:r>
        <w:t xml:space="preserve">                - $ref: '#/components/schemas/UdsfInfo'</w:t>
      </w:r>
    </w:p>
    <w:p w14:paraId="59601168" w14:textId="77777777" w:rsidR="00A3676D" w:rsidRDefault="00A3676D" w:rsidP="00A3676D">
      <w:pPr>
        <w:pStyle w:val="PL"/>
      </w:pPr>
      <w:r>
        <w:t xml:space="preserve">                - $ref: 'TS29571_CommonData.yaml#/components/schemas/EmptyObject'</w:t>
      </w:r>
    </w:p>
    <w:p w14:paraId="5588A264" w14:textId="77777777" w:rsidR="00A3676D" w:rsidRDefault="00A3676D" w:rsidP="00A3676D">
      <w:pPr>
        <w:pStyle w:val="PL"/>
      </w:pPr>
      <w:r>
        <w:t xml:space="preserve">            minProperties: 1</w:t>
      </w:r>
    </w:p>
    <w:p w14:paraId="75CAA779" w14:textId="77777777" w:rsidR="00A3676D" w:rsidRDefault="00A3676D" w:rsidP="00A3676D">
      <w:pPr>
        <w:pStyle w:val="PL"/>
      </w:pPr>
      <w:r>
        <w:t xml:space="preserve">          minProperties: 1</w:t>
      </w:r>
    </w:p>
    <w:p w14:paraId="7A87C24B" w14:textId="77777777" w:rsidR="00A3676D" w:rsidRDefault="00A3676D" w:rsidP="00A3676D">
      <w:pPr>
        <w:pStyle w:val="PL"/>
      </w:pPr>
      <w:r>
        <w:t xml:space="preserve">        servedScpInfoList:</w:t>
      </w:r>
    </w:p>
    <w:p w14:paraId="4535A278" w14:textId="77777777" w:rsidR="00A3676D" w:rsidRDefault="00A3676D" w:rsidP="00A3676D">
      <w:pPr>
        <w:pStyle w:val="PL"/>
      </w:pPr>
      <w:r>
        <w:t xml:space="preserve">          description: A map (list of key-value pairs) where nfInstanceId serves as key</w:t>
      </w:r>
    </w:p>
    <w:p w14:paraId="35A6ACBC" w14:textId="77777777" w:rsidR="00A3676D" w:rsidRDefault="00A3676D" w:rsidP="00A3676D">
      <w:pPr>
        <w:pStyle w:val="PL"/>
      </w:pPr>
      <w:r>
        <w:t xml:space="preserve">          type: object</w:t>
      </w:r>
    </w:p>
    <w:p w14:paraId="563D8BA7" w14:textId="77777777" w:rsidR="00A3676D" w:rsidRDefault="00A3676D" w:rsidP="00A3676D">
      <w:pPr>
        <w:pStyle w:val="PL"/>
      </w:pPr>
      <w:r>
        <w:t xml:space="preserve">          additionalProperties:</w:t>
      </w:r>
    </w:p>
    <w:p w14:paraId="122359F7" w14:textId="77777777" w:rsidR="00A3676D" w:rsidRDefault="00A3676D" w:rsidP="00A3676D">
      <w:pPr>
        <w:pStyle w:val="PL"/>
      </w:pPr>
      <w:r>
        <w:t xml:space="preserve">            anyOf:</w:t>
      </w:r>
    </w:p>
    <w:p w14:paraId="713F1977" w14:textId="77777777" w:rsidR="00A3676D" w:rsidRDefault="00A3676D" w:rsidP="00A3676D">
      <w:pPr>
        <w:pStyle w:val="PL"/>
      </w:pPr>
      <w:r>
        <w:t xml:space="preserve">              - $ref: '#/components/schemas/ScpInfo'</w:t>
      </w:r>
    </w:p>
    <w:p w14:paraId="1CC0E80A" w14:textId="77777777" w:rsidR="00A3676D" w:rsidRDefault="00A3676D" w:rsidP="00A3676D">
      <w:pPr>
        <w:pStyle w:val="PL"/>
      </w:pPr>
      <w:r>
        <w:t xml:space="preserve">              - $ref: 'TS29571_CommonData.yaml#/components/schemas/EmptyObject'</w:t>
      </w:r>
    </w:p>
    <w:p w14:paraId="2F927A36" w14:textId="77777777" w:rsidR="00A3676D" w:rsidRDefault="00A3676D" w:rsidP="00A3676D">
      <w:pPr>
        <w:pStyle w:val="PL"/>
      </w:pPr>
      <w:r>
        <w:t xml:space="preserve">          minProperties: 1</w:t>
      </w:r>
    </w:p>
    <w:p w14:paraId="21673466" w14:textId="77777777" w:rsidR="00A3676D" w:rsidRDefault="00A3676D" w:rsidP="00A3676D">
      <w:pPr>
        <w:pStyle w:val="PL"/>
      </w:pPr>
      <w:r>
        <w:t xml:space="preserve">        servedSeppInfoList:</w:t>
      </w:r>
    </w:p>
    <w:p w14:paraId="0F51EB2C" w14:textId="77777777" w:rsidR="00A3676D" w:rsidRDefault="00A3676D" w:rsidP="00A3676D">
      <w:pPr>
        <w:pStyle w:val="PL"/>
      </w:pPr>
      <w:r>
        <w:t xml:space="preserve">          description: A map (list of key-value pairs) where nfInstanceId serves as key</w:t>
      </w:r>
    </w:p>
    <w:p w14:paraId="54B7C0B6" w14:textId="77777777" w:rsidR="00A3676D" w:rsidRDefault="00A3676D" w:rsidP="00A3676D">
      <w:pPr>
        <w:pStyle w:val="PL"/>
      </w:pPr>
      <w:r>
        <w:t xml:space="preserve">          type: object</w:t>
      </w:r>
    </w:p>
    <w:p w14:paraId="2868FC22" w14:textId="77777777" w:rsidR="00A3676D" w:rsidRDefault="00A3676D" w:rsidP="00A3676D">
      <w:pPr>
        <w:pStyle w:val="PL"/>
      </w:pPr>
      <w:r>
        <w:t xml:space="preserve">          additionalProperties:</w:t>
      </w:r>
    </w:p>
    <w:p w14:paraId="5E9D5B0C" w14:textId="77777777" w:rsidR="00A3676D" w:rsidRDefault="00A3676D" w:rsidP="00A3676D">
      <w:pPr>
        <w:pStyle w:val="PL"/>
      </w:pPr>
      <w:r>
        <w:t xml:space="preserve">            anyOf:</w:t>
      </w:r>
    </w:p>
    <w:p w14:paraId="55BACC20" w14:textId="77777777" w:rsidR="00A3676D" w:rsidRDefault="00A3676D" w:rsidP="00A3676D">
      <w:pPr>
        <w:pStyle w:val="PL"/>
      </w:pPr>
      <w:r>
        <w:t xml:space="preserve">              - $ref: '#/components/schemas/SeppInfo'</w:t>
      </w:r>
    </w:p>
    <w:p w14:paraId="7A35CF9F" w14:textId="77777777" w:rsidR="00A3676D" w:rsidRDefault="00A3676D" w:rsidP="00A3676D">
      <w:pPr>
        <w:pStyle w:val="PL"/>
      </w:pPr>
      <w:r>
        <w:t xml:space="preserve">              - $ref: 'TS29571_CommonData.yaml#/components/schemas/EmptyObject'</w:t>
      </w:r>
    </w:p>
    <w:p w14:paraId="7D6B0B75" w14:textId="77777777" w:rsidR="00A3676D" w:rsidRDefault="00A3676D" w:rsidP="00A3676D">
      <w:pPr>
        <w:pStyle w:val="PL"/>
      </w:pPr>
      <w:r>
        <w:t xml:space="preserve">          minProperties: 1</w:t>
      </w:r>
    </w:p>
    <w:p w14:paraId="0EA37BB9" w14:textId="77777777" w:rsidR="00A3676D" w:rsidRDefault="00A3676D" w:rsidP="00A3676D">
      <w:pPr>
        <w:pStyle w:val="PL"/>
      </w:pPr>
      <w:r>
        <w:t xml:space="preserve">        servedAanfInfoList:</w:t>
      </w:r>
    </w:p>
    <w:p w14:paraId="30CE1132" w14:textId="77777777" w:rsidR="00A3676D" w:rsidRDefault="00A3676D" w:rsidP="00A3676D">
      <w:pPr>
        <w:pStyle w:val="PL"/>
      </w:pPr>
      <w:r>
        <w:t xml:space="preserve">          description: A map (list of key-value pairs) where NF Instance Id serves as key</w:t>
      </w:r>
    </w:p>
    <w:p w14:paraId="6C766C59" w14:textId="77777777" w:rsidR="00A3676D" w:rsidRDefault="00A3676D" w:rsidP="00A3676D">
      <w:pPr>
        <w:pStyle w:val="PL"/>
      </w:pPr>
      <w:r>
        <w:t xml:space="preserve">          type: object</w:t>
      </w:r>
    </w:p>
    <w:p w14:paraId="16279396" w14:textId="77777777" w:rsidR="00A3676D" w:rsidRDefault="00A3676D" w:rsidP="00A3676D">
      <w:pPr>
        <w:pStyle w:val="PL"/>
      </w:pPr>
      <w:r>
        <w:t xml:space="preserve">          additionalProperties:</w:t>
      </w:r>
    </w:p>
    <w:p w14:paraId="0755A1B6" w14:textId="77777777" w:rsidR="00A3676D" w:rsidRDefault="00A3676D" w:rsidP="00A3676D">
      <w:pPr>
        <w:pStyle w:val="PL"/>
      </w:pPr>
      <w:r>
        <w:t xml:space="preserve">            description: A map (list of key-value pairs) where a valid JSON string serves as key</w:t>
      </w:r>
    </w:p>
    <w:p w14:paraId="7B2969C7" w14:textId="77777777" w:rsidR="00A3676D" w:rsidRDefault="00A3676D" w:rsidP="00A3676D">
      <w:pPr>
        <w:pStyle w:val="PL"/>
      </w:pPr>
      <w:r>
        <w:t xml:space="preserve">            type: object</w:t>
      </w:r>
    </w:p>
    <w:p w14:paraId="7ECBED00" w14:textId="77777777" w:rsidR="00A3676D" w:rsidRDefault="00A3676D" w:rsidP="00A3676D">
      <w:pPr>
        <w:pStyle w:val="PL"/>
      </w:pPr>
      <w:r>
        <w:t xml:space="preserve">            additionalProperties:</w:t>
      </w:r>
    </w:p>
    <w:p w14:paraId="705026FD" w14:textId="77777777" w:rsidR="00A3676D" w:rsidRDefault="00A3676D" w:rsidP="00A3676D">
      <w:pPr>
        <w:pStyle w:val="PL"/>
      </w:pPr>
      <w:r>
        <w:t xml:space="preserve">              anyOf:</w:t>
      </w:r>
    </w:p>
    <w:p w14:paraId="4DF499D7" w14:textId="77777777" w:rsidR="00A3676D" w:rsidRDefault="00A3676D" w:rsidP="00A3676D">
      <w:pPr>
        <w:pStyle w:val="PL"/>
      </w:pPr>
      <w:r>
        <w:t xml:space="preserve">                - $ref: '#/components/schemas/AanfInfo'</w:t>
      </w:r>
    </w:p>
    <w:p w14:paraId="3BBEB688" w14:textId="77777777" w:rsidR="00A3676D" w:rsidRDefault="00A3676D" w:rsidP="00A3676D">
      <w:pPr>
        <w:pStyle w:val="PL"/>
      </w:pPr>
      <w:r>
        <w:t xml:space="preserve">                - $ref: 'TS29571_CommonData.yaml#/components/schemas/EmptyObject'</w:t>
      </w:r>
    </w:p>
    <w:p w14:paraId="1E6D48B0" w14:textId="77777777" w:rsidR="00A3676D" w:rsidRDefault="00A3676D" w:rsidP="00A3676D">
      <w:pPr>
        <w:pStyle w:val="PL"/>
      </w:pPr>
      <w:r>
        <w:t xml:space="preserve">            minProperties: 1</w:t>
      </w:r>
    </w:p>
    <w:p w14:paraId="618A5423" w14:textId="77777777" w:rsidR="00A3676D" w:rsidRDefault="00A3676D" w:rsidP="00A3676D">
      <w:pPr>
        <w:pStyle w:val="PL"/>
      </w:pPr>
      <w:r>
        <w:t xml:space="preserve">        served5gDdnmfInfo:</w:t>
      </w:r>
    </w:p>
    <w:p w14:paraId="12CAB881" w14:textId="77777777" w:rsidR="00A3676D" w:rsidRDefault="00A3676D" w:rsidP="00A3676D">
      <w:pPr>
        <w:pStyle w:val="PL"/>
      </w:pPr>
      <w:r>
        <w:t xml:space="preserve">          type: object</w:t>
      </w:r>
    </w:p>
    <w:p w14:paraId="0614F506" w14:textId="77777777" w:rsidR="00A3676D" w:rsidRDefault="00A3676D" w:rsidP="00A3676D">
      <w:pPr>
        <w:pStyle w:val="PL"/>
      </w:pPr>
      <w:r>
        <w:t xml:space="preserve">          additionalProperties:</w:t>
      </w:r>
    </w:p>
    <w:p w14:paraId="6D089795" w14:textId="77777777" w:rsidR="00A3676D" w:rsidRDefault="00A3676D" w:rsidP="00A3676D">
      <w:pPr>
        <w:pStyle w:val="PL"/>
      </w:pPr>
      <w:r>
        <w:t xml:space="preserve">            $ref: '#/components/schemas/5GDdnmfInfo'</w:t>
      </w:r>
    </w:p>
    <w:p w14:paraId="7DAC1601" w14:textId="77777777" w:rsidR="00A3676D" w:rsidRDefault="00A3676D" w:rsidP="00A3676D">
      <w:pPr>
        <w:pStyle w:val="PL"/>
      </w:pPr>
      <w:r>
        <w:t xml:space="preserve">          minProperties: 1</w:t>
      </w:r>
    </w:p>
    <w:p w14:paraId="4DD50D56" w14:textId="77777777" w:rsidR="00A3676D" w:rsidRDefault="00A3676D" w:rsidP="00A3676D">
      <w:pPr>
        <w:pStyle w:val="PL"/>
      </w:pPr>
      <w:r>
        <w:t xml:space="preserve">        servedMfafInfoList:</w:t>
      </w:r>
    </w:p>
    <w:p w14:paraId="016D8885" w14:textId="77777777" w:rsidR="00A3676D" w:rsidRDefault="00A3676D" w:rsidP="00A3676D">
      <w:pPr>
        <w:pStyle w:val="PL"/>
      </w:pPr>
      <w:r>
        <w:t xml:space="preserve">          type: object</w:t>
      </w:r>
    </w:p>
    <w:p w14:paraId="621AF57C" w14:textId="77777777" w:rsidR="00A3676D" w:rsidRDefault="00A3676D" w:rsidP="00A3676D">
      <w:pPr>
        <w:pStyle w:val="PL"/>
      </w:pPr>
      <w:r>
        <w:t xml:space="preserve">          description: A map (list of key-value pairs) where NF Instance Id serves as key</w:t>
      </w:r>
    </w:p>
    <w:p w14:paraId="3F488577" w14:textId="77777777" w:rsidR="00A3676D" w:rsidRDefault="00A3676D" w:rsidP="00A3676D">
      <w:pPr>
        <w:pStyle w:val="PL"/>
      </w:pPr>
      <w:r>
        <w:t xml:space="preserve">          additionalProperties:</w:t>
      </w:r>
    </w:p>
    <w:p w14:paraId="5C350F5A" w14:textId="77777777" w:rsidR="00A3676D" w:rsidRDefault="00A3676D" w:rsidP="00A3676D">
      <w:pPr>
        <w:pStyle w:val="PL"/>
      </w:pPr>
      <w:r>
        <w:t xml:space="preserve">            $ref: '#/components/schemas/MfafInfo'</w:t>
      </w:r>
    </w:p>
    <w:p w14:paraId="7A9AE9D3" w14:textId="77777777" w:rsidR="00A3676D" w:rsidRDefault="00A3676D" w:rsidP="00A3676D">
      <w:pPr>
        <w:pStyle w:val="PL"/>
      </w:pPr>
      <w:r>
        <w:t xml:space="preserve">          minProperties: 1</w:t>
      </w:r>
    </w:p>
    <w:p w14:paraId="240946B4" w14:textId="77777777" w:rsidR="00A3676D" w:rsidRDefault="00A3676D" w:rsidP="00A3676D">
      <w:pPr>
        <w:pStyle w:val="PL"/>
      </w:pPr>
      <w:r>
        <w:t xml:space="preserve">        servedEasdfInfoList:</w:t>
      </w:r>
    </w:p>
    <w:p w14:paraId="12EA3565" w14:textId="77777777" w:rsidR="00A3676D" w:rsidRDefault="00A3676D" w:rsidP="00A3676D">
      <w:pPr>
        <w:pStyle w:val="PL"/>
      </w:pPr>
      <w:r>
        <w:t xml:space="preserve">          type: object</w:t>
      </w:r>
    </w:p>
    <w:p w14:paraId="3E0F1A8A" w14:textId="77777777" w:rsidR="00A3676D" w:rsidRDefault="00A3676D" w:rsidP="00A3676D">
      <w:pPr>
        <w:pStyle w:val="PL"/>
      </w:pPr>
      <w:r>
        <w:t xml:space="preserve">          description: A map (list of key-value pairs) where NF Instance Id serves as key</w:t>
      </w:r>
    </w:p>
    <w:p w14:paraId="6479F879" w14:textId="77777777" w:rsidR="00A3676D" w:rsidRDefault="00A3676D" w:rsidP="00A3676D">
      <w:pPr>
        <w:pStyle w:val="PL"/>
      </w:pPr>
      <w:r>
        <w:t xml:space="preserve">          additionalProperties:</w:t>
      </w:r>
    </w:p>
    <w:p w14:paraId="363E19B7" w14:textId="77777777" w:rsidR="00A3676D" w:rsidRDefault="00A3676D" w:rsidP="00A3676D">
      <w:pPr>
        <w:pStyle w:val="PL"/>
      </w:pPr>
      <w:r>
        <w:t xml:space="preserve">            type: object</w:t>
      </w:r>
    </w:p>
    <w:p w14:paraId="076D6091" w14:textId="77777777" w:rsidR="00A3676D" w:rsidRDefault="00A3676D" w:rsidP="00A3676D">
      <w:pPr>
        <w:pStyle w:val="PL"/>
      </w:pPr>
      <w:r>
        <w:t xml:space="preserve">            description: A map (list of key-value pairs) where a valid JSON string serves as key</w:t>
      </w:r>
    </w:p>
    <w:p w14:paraId="0A1E6169" w14:textId="77777777" w:rsidR="00A3676D" w:rsidRDefault="00A3676D" w:rsidP="00A3676D">
      <w:pPr>
        <w:pStyle w:val="PL"/>
      </w:pPr>
      <w:r>
        <w:t xml:space="preserve">            additionalProperties:</w:t>
      </w:r>
    </w:p>
    <w:p w14:paraId="4A8BBE9A" w14:textId="77777777" w:rsidR="00A3676D" w:rsidRDefault="00A3676D" w:rsidP="00A3676D">
      <w:pPr>
        <w:pStyle w:val="PL"/>
      </w:pPr>
      <w:r>
        <w:t xml:space="preserve">              $ref: '#/components/schemas/EasdfInfo'</w:t>
      </w:r>
    </w:p>
    <w:p w14:paraId="6E1C0265" w14:textId="77777777" w:rsidR="00A3676D" w:rsidRDefault="00A3676D" w:rsidP="00A3676D">
      <w:pPr>
        <w:pStyle w:val="PL"/>
      </w:pPr>
      <w:r>
        <w:t xml:space="preserve">            minProperties: 1</w:t>
      </w:r>
    </w:p>
    <w:p w14:paraId="4394BE79" w14:textId="77777777" w:rsidR="00A3676D" w:rsidRDefault="00A3676D" w:rsidP="00A3676D">
      <w:pPr>
        <w:pStyle w:val="PL"/>
      </w:pPr>
      <w:r>
        <w:t xml:space="preserve">        servedDccfInfoList:</w:t>
      </w:r>
    </w:p>
    <w:p w14:paraId="3C5C0372" w14:textId="77777777" w:rsidR="00A3676D" w:rsidRDefault="00A3676D" w:rsidP="00A3676D">
      <w:pPr>
        <w:pStyle w:val="PL"/>
      </w:pPr>
      <w:r>
        <w:lastRenderedPageBreak/>
        <w:t xml:space="preserve">          type: object</w:t>
      </w:r>
    </w:p>
    <w:p w14:paraId="30FCFDF0" w14:textId="77777777" w:rsidR="00A3676D" w:rsidRDefault="00A3676D" w:rsidP="00A3676D">
      <w:pPr>
        <w:pStyle w:val="PL"/>
      </w:pPr>
      <w:r>
        <w:t xml:space="preserve">          description: A map (list of key-value pairs) where NF Instance Id serves as key</w:t>
      </w:r>
    </w:p>
    <w:p w14:paraId="74A6ABA3" w14:textId="77777777" w:rsidR="00A3676D" w:rsidRDefault="00A3676D" w:rsidP="00A3676D">
      <w:pPr>
        <w:pStyle w:val="PL"/>
      </w:pPr>
      <w:r>
        <w:t xml:space="preserve">          additionalProperties:</w:t>
      </w:r>
    </w:p>
    <w:p w14:paraId="3913890C" w14:textId="77777777" w:rsidR="00A3676D" w:rsidRDefault="00A3676D" w:rsidP="00A3676D">
      <w:pPr>
        <w:pStyle w:val="PL"/>
      </w:pPr>
      <w:r>
        <w:t xml:space="preserve">            $ref: '#/components/schemas/DccfInfo'</w:t>
      </w:r>
    </w:p>
    <w:p w14:paraId="3D7D5C83" w14:textId="77777777" w:rsidR="00A3676D" w:rsidRDefault="00A3676D" w:rsidP="00A3676D">
      <w:pPr>
        <w:pStyle w:val="PL"/>
      </w:pPr>
      <w:r>
        <w:t xml:space="preserve">          minProperties: 1</w:t>
      </w:r>
    </w:p>
    <w:p w14:paraId="0D52EE8D" w14:textId="77777777" w:rsidR="00A3676D" w:rsidRDefault="00A3676D" w:rsidP="00A3676D">
      <w:pPr>
        <w:pStyle w:val="PL"/>
      </w:pPr>
      <w:r>
        <w:t xml:space="preserve">        servedMbSmfInfoList:</w:t>
      </w:r>
    </w:p>
    <w:p w14:paraId="41964C59" w14:textId="77777777" w:rsidR="00A3676D" w:rsidRDefault="00A3676D" w:rsidP="00A3676D">
      <w:pPr>
        <w:pStyle w:val="PL"/>
      </w:pPr>
      <w:r>
        <w:t xml:space="preserve">          description: A map (list of key-value pairs) where nfInstanceId serves as key</w:t>
      </w:r>
    </w:p>
    <w:p w14:paraId="3DFBC3DB" w14:textId="77777777" w:rsidR="00A3676D" w:rsidRDefault="00A3676D" w:rsidP="00A3676D">
      <w:pPr>
        <w:pStyle w:val="PL"/>
      </w:pPr>
      <w:r>
        <w:t xml:space="preserve">          type: object</w:t>
      </w:r>
    </w:p>
    <w:p w14:paraId="7E957402" w14:textId="77777777" w:rsidR="00A3676D" w:rsidRDefault="00A3676D" w:rsidP="00A3676D">
      <w:pPr>
        <w:pStyle w:val="PL"/>
      </w:pPr>
      <w:r>
        <w:t xml:space="preserve">          additionalProperties:</w:t>
      </w:r>
    </w:p>
    <w:p w14:paraId="46906D8F" w14:textId="77777777" w:rsidR="00A3676D" w:rsidRDefault="00A3676D" w:rsidP="00A3676D">
      <w:pPr>
        <w:pStyle w:val="PL"/>
      </w:pPr>
      <w:r>
        <w:t xml:space="preserve">            description: A map (list of key-value pairs) where a valid JSON string serves as key</w:t>
      </w:r>
    </w:p>
    <w:p w14:paraId="2DC7D21B" w14:textId="77777777" w:rsidR="00A3676D" w:rsidRDefault="00A3676D" w:rsidP="00A3676D">
      <w:pPr>
        <w:pStyle w:val="PL"/>
      </w:pPr>
      <w:r>
        <w:t xml:space="preserve">            type: object</w:t>
      </w:r>
    </w:p>
    <w:p w14:paraId="65D41067" w14:textId="77777777" w:rsidR="00A3676D" w:rsidRDefault="00A3676D" w:rsidP="00A3676D">
      <w:pPr>
        <w:pStyle w:val="PL"/>
      </w:pPr>
      <w:r>
        <w:t xml:space="preserve">            additionalProperties:</w:t>
      </w:r>
    </w:p>
    <w:p w14:paraId="13861AE9" w14:textId="77777777" w:rsidR="00A3676D" w:rsidRDefault="00A3676D" w:rsidP="00A3676D">
      <w:pPr>
        <w:pStyle w:val="PL"/>
      </w:pPr>
      <w:r>
        <w:t xml:space="preserve">              anyOf:</w:t>
      </w:r>
    </w:p>
    <w:p w14:paraId="1AC307CE" w14:textId="77777777" w:rsidR="00A3676D" w:rsidRDefault="00A3676D" w:rsidP="00A3676D">
      <w:pPr>
        <w:pStyle w:val="PL"/>
      </w:pPr>
      <w:r>
        <w:t xml:space="preserve">                - $ref: '#/components/schemas/MbSmfInfo'</w:t>
      </w:r>
    </w:p>
    <w:p w14:paraId="470F354A" w14:textId="77777777" w:rsidR="00A3676D" w:rsidRDefault="00A3676D" w:rsidP="00A3676D">
      <w:pPr>
        <w:pStyle w:val="PL"/>
      </w:pPr>
      <w:r>
        <w:t xml:space="preserve">                - $ref: 'TS29571_CommonData.yaml#/components/schemas/EmptyObject'</w:t>
      </w:r>
    </w:p>
    <w:p w14:paraId="2D7C2E5A" w14:textId="77777777" w:rsidR="00A3676D" w:rsidRDefault="00A3676D" w:rsidP="00A3676D">
      <w:pPr>
        <w:pStyle w:val="PL"/>
      </w:pPr>
      <w:r>
        <w:t xml:space="preserve">            minProperties: 1</w:t>
      </w:r>
    </w:p>
    <w:p w14:paraId="100AFDB4" w14:textId="77777777" w:rsidR="00A3676D" w:rsidRDefault="00A3676D" w:rsidP="00A3676D">
      <w:pPr>
        <w:pStyle w:val="PL"/>
      </w:pPr>
      <w:r>
        <w:t xml:space="preserve">          minProperties: 1</w:t>
      </w:r>
    </w:p>
    <w:p w14:paraId="10B38F0D" w14:textId="77777777" w:rsidR="00A3676D" w:rsidRDefault="00A3676D" w:rsidP="00A3676D">
      <w:pPr>
        <w:pStyle w:val="PL"/>
      </w:pPr>
      <w:r>
        <w:t xml:space="preserve">        servedTsctsfInfoList:</w:t>
      </w:r>
    </w:p>
    <w:p w14:paraId="5383A317" w14:textId="77777777" w:rsidR="00A3676D" w:rsidRDefault="00A3676D" w:rsidP="00A3676D">
      <w:pPr>
        <w:pStyle w:val="PL"/>
      </w:pPr>
      <w:r>
        <w:t xml:space="preserve">          type: object</w:t>
      </w:r>
    </w:p>
    <w:p w14:paraId="7C147A20" w14:textId="77777777" w:rsidR="00A3676D" w:rsidRDefault="00A3676D" w:rsidP="00A3676D">
      <w:pPr>
        <w:pStyle w:val="PL"/>
      </w:pPr>
      <w:r>
        <w:t xml:space="preserve">          description: A map (list of key-value pairs) where NF Instance Id serves as key</w:t>
      </w:r>
    </w:p>
    <w:p w14:paraId="389E167C" w14:textId="77777777" w:rsidR="00A3676D" w:rsidRDefault="00A3676D" w:rsidP="00A3676D">
      <w:pPr>
        <w:pStyle w:val="PL"/>
      </w:pPr>
      <w:r>
        <w:t xml:space="preserve">          additionalProperties:</w:t>
      </w:r>
    </w:p>
    <w:p w14:paraId="23D16C70" w14:textId="77777777" w:rsidR="00A3676D" w:rsidRDefault="00A3676D" w:rsidP="00A3676D">
      <w:pPr>
        <w:pStyle w:val="PL"/>
      </w:pPr>
      <w:r>
        <w:t xml:space="preserve">            type: object</w:t>
      </w:r>
    </w:p>
    <w:p w14:paraId="3439D2EA" w14:textId="77777777" w:rsidR="00A3676D" w:rsidRDefault="00A3676D" w:rsidP="00A3676D">
      <w:pPr>
        <w:pStyle w:val="PL"/>
      </w:pPr>
      <w:r>
        <w:t xml:space="preserve">            description: A map (list of key-value pairs) where a valid JSON string serves as key</w:t>
      </w:r>
    </w:p>
    <w:p w14:paraId="295D26C3" w14:textId="77777777" w:rsidR="00A3676D" w:rsidRDefault="00A3676D" w:rsidP="00A3676D">
      <w:pPr>
        <w:pStyle w:val="PL"/>
      </w:pPr>
      <w:r>
        <w:t xml:space="preserve">            additionalProperties:</w:t>
      </w:r>
    </w:p>
    <w:p w14:paraId="75A4D2D0" w14:textId="77777777" w:rsidR="00A3676D" w:rsidRDefault="00A3676D" w:rsidP="00A3676D">
      <w:pPr>
        <w:pStyle w:val="PL"/>
      </w:pPr>
      <w:r>
        <w:t xml:space="preserve">              $ref: '#/components/schemas/TsctsfInfo'</w:t>
      </w:r>
    </w:p>
    <w:p w14:paraId="4F387CCF" w14:textId="77777777" w:rsidR="00A3676D" w:rsidRDefault="00A3676D" w:rsidP="00A3676D">
      <w:pPr>
        <w:pStyle w:val="PL"/>
      </w:pPr>
      <w:r>
        <w:t xml:space="preserve">            minProperties: 1</w:t>
      </w:r>
    </w:p>
    <w:p w14:paraId="4518E5CB" w14:textId="77777777" w:rsidR="00A3676D" w:rsidRDefault="00A3676D" w:rsidP="00A3676D">
      <w:pPr>
        <w:pStyle w:val="PL"/>
      </w:pPr>
      <w:r>
        <w:t xml:space="preserve">          minProperties: 1</w:t>
      </w:r>
    </w:p>
    <w:p w14:paraId="6734795B" w14:textId="77777777" w:rsidR="00A3676D" w:rsidRDefault="00A3676D" w:rsidP="00A3676D">
      <w:pPr>
        <w:pStyle w:val="PL"/>
      </w:pPr>
      <w:r>
        <w:t xml:space="preserve">        servedMbUpfInfoList:</w:t>
      </w:r>
    </w:p>
    <w:p w14:paraId="63208561" w14:textId="77777777" w:rsidR="00A3676D" w:rsidRDefault="00A3676D" w:rsidP="00A3676D">
      <w:pPr>
        <w:pStyle w:val="PL"/>
      </w:pPr>
      <w:r>
        <w:t xml:space="preserve">          type: object</w:t>
      </w:r>
    </w:p>
    <w:p w14:paraId="71A9B499" w14:textId="77777777" w:rsidR="00A3676D" w:rsidRDefault="00A3676D" w:rsidP="00A3676D">
      <w:pPr>
        <w:pStyle w:val="PL"/>
      </w:pPr>
      <w:r>
        <w:t xml:space="preserve">          description: A map (list of key-value pairs) where NF Instance Id serves as key</w:t>
      </w:r>
    </w:p>
    <w:p w14:paraId="16825409" w14:textId="77777777" w:rsidR="00A3676D" w:rsidRDefault="00A3676D" w:rsidP="00A3676D">
      <w:pPr>
        <w:pStyle w:val="PL"/>
      </w:pPr>
      <w:r>
        <w:t xml:space="preserve">          additionalProperties:</w:t>
      </w:r>
    </w:p>
    <w:p w14:paraId="20DE99E4" w14:textId="77777777" w:rsidR="00A3676D" w:rsidRDefault="00A3676D" w:rsidP="00A3676D">
      <w:pPr>
        <w:pStyle w:val="PL"/>
      </w:pPr>
      <w:r>
        <w:t xml:space="preserve">            type: object</w:t>
      </w:r>
    </w:p>
    <w:p w14:paraId="16C27149" w14:textId="77777777" w:rsidR="00A3676D" w:rsidRDefault="00A3676D" w:rsidP="00A3676D">
      <w:pPr>
        <w:pStyle w:val="PL"/>
      </w:pPr>
      <w:r>
        <w:t xml:space="preserve">            description: A map (list of key-value pairs) where a valid JSON string serves as key</w:t>
      </w:r>
    </w:p>
    <w:p w14:paraId="3C80AC80" w14:textId="77777777" w:rsidR="00A3676D" w:rsidRDefault="00A3676D" w:rsidP="00A3676D">
      <w:pPr>
        <w:pStyle w:val="PL"/>
      </w:pPr>
      <w:r>
        <w:t xml:space="preserve">            additionalProperties:</w:t>
      </w:r>
    </w:p>
    <w:p w14:paraId="2F668012" w14:textId="77777777" w:rsidR="00A3676D" w:rsidRDefault="00A3676D" w:rsidP="00A3676D">
      <w:pPr>
        <w:pStyle w:val="PL"/>
      </w:pPr>
      <w:r>
        <w:t xml:space="preserve">              $ref: '#/components/schemas/MbUpfInfo'</w:t>
      </w:r>
    </w:p>
    <w:p w14:paraId="0A4BF6A7" w14:textId="77777777" w:rsidR="00A3676D" w:rsidRDefault="00A3676D" w:rsidP="00A3676D">
      <w:pPr>
        <w:pStyle w:val="PL"/>
      </w:pPr>
      <w:r>
        <w:t xml:space="preserve">            minProperties: 1</w:t>
      </w:r>
    </w:p>
    <w:p w14:paraId="1F421C6B" w14:textId="77777777" w:rsidR="00A3676D" w:rsidRDefault="00A3676D" w:rsidP="00A3676D">
      <w:pPr>
        <w:pStyle w:val="PL"/>
      </w:pPr>
      <w:r>
        <w:t xml:space="preserve">          minProperties: 1</w:t>
      </w:r>
    </w:p>
    <w:p w14:paraId="4648EDBE" w14:textId="77777777" w:rsidR="00A3676D" w:rsidRDefault="00A3676D" w:rsidP="00A3676D">
      <w:pPr>
        <w:pStyle w:val="PL"/>
      </w:pPr>
      <w:r>
        <w:t xml:space="preserve">        servedTrustAfInfo:</w:t>
      </w:r>
    </w:p>
    <w:p w14:paraId="76D566B0" w14:textId="77777777" w:rsidR="00A3676D" w:rsidRDefault="00A3676D" w:rsidP="00A3676D">
      <w:pPr>
        <w:pStyle w:val="PL"/>
      </w:pPr>
      <w:r>
        <w:t xml:space="preserve">          type: object</w:t>
      </w:r>
    </w:p>
    <w:p w14:paraId="73D177E1" w14:textId="77777777" w:rsidR="00A3676D" w:rsidRDefault="00A3676D" w:rsidP="00A3676D">
      <w:pPr>
        <w:pStyle w:val="PL"/>
      </w:pPr>
      <w:r>
        <w:t xml:space="preserve">          description: A map (list of key-value pairs) where NF Instance Id serves as key</w:t>
      </w:r>
    </w:p>
    <w:p w14:paraId="45F0DC03" w14:textId="77777777" w:rsidR="00A3676D" w:rsidRDefault="00A3676D" w:rsidP="00A3676D">
      <w:pPr>
        <w:pStyle w:val="PL"/>
      </w:pPr>
      <w:r>
        <w:t xml:space="preserve">          additionalProperties:</w:t>
      </w:r>
    </w:p>
    <w:p w14:paraId="443540DF" w14:textId="77777777" w:rsidR="00A3676D" w:rsidRDefault="00A3676D" w:rsidP="00A3676D">
      <w:pPr>
        <w:pStyle w:val="PL"/>
      </w:pPr>
      <w:r>
        <w:t xml:space="preserve">            $ref: '#/components/schemas/TrustAfInfo'</w:t>
      </w:r>
    </w:p>
    <w:p w14:paraId="4A06866D" w14:textId="77777777" w:rsidR="00A3676D" w:rsidRDefault="00A3676D" w:rsidP="00A3676D">
      <w:pPr>
        <w:pStyle w:val="PL"/>
      </w:pPr>
      <w:r>
        <w:t xml:space="preserve">          minProperties: 1</w:t>
      </w:r>
    </w:p>
    <w:p w14:paraId="775FCE26" w14:textId="77777777" w:rsidR="00A3676D" w:rsidRDefault="00A3676D" w:rsidP="00A3676D">
      <w:pPr>
        <w:pStyle w:val="PL"/>
      </w:pPr>
      <w:r>
        <w:t xml:space="preserve">        servedNssaafInfo:</w:t>
      </w:r>
    </w:p>
    <w:p w14:paraId="31747DBE" w14:textId="77777777" w:rsidR="00A3676D" w:rsidRDefault="00A3676D" w:rsidP="00A3676D">
      <w:pPr>
        <w:pStyle w:val="PL"/>
      </w:pPr>
      <w:r>
        <w:t xml:space="preserve">          type: object</w:t>
      </w:r>
    </w:p>
    <w:p w14:paraId="5D08B844" w14:textId="77777777" w:rsidR="00A3676D" w:rsidRDefault="00A3676D" w:rsidP="00A3676D">
      <w:pPr>
        <w:pStyle w:val="PL"/>
      </w:pPr>
      <w:r>
        <w:t xml:space="preserve">          description: A map (list of key-value pairs) where NF Instance Id serves as key</w:t>
      </w:r>
    </w:p>
    <w:p w14:paraId="3291E52A" w14:textId="77777777" w:rsidR="00A3676D" w:rsidRDefault="00A3676D" w:rsidP="00A3676D">
      <w:pPr>
        <w:pStyle w:val="PL"/>
      </w:pPr>
      <w:r>
        <w:t xml:space="preserve">          additionalProperties:</w:t>
      </w:r>
    </w:p>
    <w:p w14:paraId="22115BA5" w14:textId="77777777" w:rsidR="00A3676D" w:rsidRDefault="00A3676D" w:rsidP="00A3676D">
      <w:pPr>
        <w:pStyle w:val="PL"/>
      </w:pPr>
      <w:r>
        <w:t xml:space="preserve">            $ref: '#/components/schemas/NssaafInfo'</w:t>
      </w:r>
    </w:p>
    <w:p w14:paraId="0EF58530" w14:textId="77777777" w:rsidR="00A3676D" w:rsidRDefault="00A3676D" w:rsidP="00A3676D">
      <w:pPr>
        <w:pStyle w:val="PL"/>
      </w:pPr>
      <w:r>
        <w:t xml:space="preserve">          minProperties: 1</w:t>
      </w:r>
    </w:p>
    <w:p w14:paraId="7C033769" w14:textId="77777777" w:rsidR="00A3676D" w:rsidRDefault="00A3676D" w:rsidP="00A3676D">
      <w:pPr>
        <w:pStyle w:val="PL"/>
      </w:pPr>
      <w:r>
        <w:t xml:space="preserve">    SatelliteBackhaulInfo:</w:t>
      </w:r>
    </w:p>
    <w:p w14:paraId="2271A118" w14:textId="77777777" w:rsidR="00A3676D" w:rsidRDefault="00A3676D" w:rsidP="00A3676D">
      <w:pPr>
        <w:pStyle w:val="PL"/>
      </w:pPr>
      <w:r>
        <w:t xml:space="preserve">      description: defines the list of satellite backhaul information</w:t>
      </w:r>
    </w:p>
    <w:p w14:paraId="7C3DE98F" w14:textId="77777777" w:rsidR="00A3676D" w:rsidRDefault="00A3676D" w:rsidP="00A3676D">
      <w:pPr>
        <w:pStyle w:val="PL"/>
      </w:pPr>
      <w:r>
        <w:t xml:space="preserve">      type: object</w:t>
      </w:r>
    </w:p>
    <w:p w14:paraId="6E361CF7" w14:textId="77777777" w:rsidR="00A3676D" w:rsidRDefault="00A3676D" w:rsidP="00A3676D">
      <w:pPr>
        <w:pStyle w:val="PL"/>
      </w:pPr>
      <w:r>
        <w:t xml:space="preserve">      properties:</w:t>
      </w:r>
    </w:p>
    <w:p w14:paraId="2D02200D" w14:textId="77777777" w:rsidR="00A3676D" w:rsidRDefault="00A3676D" w:rsidP="00A3676D">
      <w:pPr>
        <w:pStyle w:val="PL"/>
      </w:pPr>
      <w:r>
        <w:t xml:space="preserve">        globalRanNodeID:</w:t>
      </w:r>
    </w:p>
    <w:p w14:paraId="459450FD" w14:textId="77777777" w:rsidR="00A3676D" w:rsidRDefault="00A3676D" w:rsidP="00A3676D">
      <w:pPr>
        <w:pStyle w:val="PL"/>
      </w:pPr>
      <w:r>
        <w:t xml:space="preserve">          $ref: '#/components/schemas/GlobalRanNodeID'</w:t>
      </w:r>
    </w:p>
    <w:p w14:paraId="65F3D193" w14:textId="77777777" w:rsidR="00A3676D" w:rsidRDefault="00A3676D" w:rsidP="00A3676D">
      <w:pPr>
        <w:pStyle w:val="PL"/>
      </w:pPr>
      <w:r>
        <w:t xml:space="preserve">        SatelliteBackhaulCategory:</w:t>
      </w:r>
    </w:p>
    <w:p w14:paraId="55BBE22C" w14:textId="77777777" w:rsidR="00A3676D" w:rsidRDefault="00A3676D" w:rsidP="00A3676D">
      <w:pPr>
        <w:pStyle w:val="PL"/>
      </w:pPr>
      <w:r>
        <w:t xml:space="preserve">          anyOf:</w:t>
      </w:r>
    </w:p>
    <w:p w14:paraId="23E08FCC" w14:textId="77777777" w:rsidR="00A3676D" w:rsidRDefault="00A3676D" w:rsidP="00A3676D">
      <w:pPr>
        <w:pStyle w:val="PL"/>
      </w:pPr>
      <w:r>
        <w:t xml:space="preserve">          - type: string</w:t>
      </w:r>
    </w:p>
    <w:p w14:paraId="78F94877" w14:textId="77777777" w:rsidR="00A3676D" w:rsidRDefault="00A3676D" w:rsidP="00A3676D">
      <w:pPr>
        <w:pStyle w:val="PL"/>
      </w:pPr>
      <w:r>
        <w:t xml:space="preserve">            enum:</w:t>
      </w:r>
    </w:p>
    <w:p w14:paraId="0E5E08C0" w14:textId="77777777" w:rsidR="00A3676D" w:rsidRDefault="00A3676D" w:rsidP="00A3676D">
      <w:pPr>
        <w:pStyle w:val="PL"/>
      </w:pPr>
      <w:r>
        <w:t xml:space="preserve">              - GEO</w:t>
      </w:r>
    </w:p>
    <w:p w14:paraId="4882699E" w14:textId="77777777" w:rsidR="00A3676D" w:rsidRDefault="00A3676D" w:rsidP="00A3676D">
      <w:pPr>
        <w:pStyle w:val="PL"/>
      </w:pPr>
      <w:r>
        <w:t xml:space="preserve">              - MEO</w:t>
      </w:r>
    </w:p>
    <w:p w14:paraId="4E1AB142" w14:textId="77777777" w:rsidR="00A3676D" w:rsidRDefault="00A3676D" w:rsidP="00A3676D">
      <w:pPr>
        <w:pStyle w:val="PL"/>
      </w:pPr>
      <w:r>
        <w:t xml:space="preserve">              - LEO</w:t>
      </w:r>
    </w:p>
    <w:p w14:paraId="710F092A" w14:textId="77777777" w:rsidR="00A3676D" w:rsidRDefault="00A3676D" w:rsidP="00A3676D">
      <w:pPr>
        <w:pStyle w:val="PL"/>
      </w:pPr>
      <w:r>
        <w:t xml:space="preserve">              - OTHER_SAT</w:t>
      </w:r>
    </w:p>
    <w:p w14:paraId="68DF8871" w14:textId="77777777" w:rsidR="00A3676D" w:rsidRDefault="00A3676D" w:rsidP="00A3676D">
      <w:pPr>
        <w:pStyle w:val="PL"/>
      </w:pPr>
      <w:r>
        <w:t xml:space="preserve">              - DYNAMIC_GEO</w:t>
      </w:r>
    </w:p>
    <w:p w14:paraId="62823E60" w14:textId="77777777" w:rsidR="00A3676D" w:rsidRDefault="00A3676D" w:rsidP="00A3676D">
      <w:pPr>
        <w:pStyle w:val="PL"/>
      </w:pPr>
      <w:r>
        <w:t xml:space="preserve">              - DYNAMIC_MEO</w:t>
      </w:r>
    </w:p>
    <w:p w14:paraId="399FD539" w14:textId="77777777" w:rsidR="00A3676D" w:rsidRDefault="00A3676D" w:rsidP="00A3676D">
      <w:pPr>
        <w:pStyle w:val="PL"/>
      </w:pPr>
      <w:r>
        <w:t xml:space="preserve">              - DYNAMIC_LEO</w:t>
      </w:r>
    </w:p>
    <w:p w14:paraId="43C3B835" w14:textId="77777777" w:rsidR="00A3676D" w:rsidRDefault="00A3676D" w:rsidP="00A3676D">
      <w:pPr>
        <w:pStyle w:val="PL"/>
      </w:pPr>
      <w:r>
        <w:t xml:space="preserve">              - DYNAMIC_OTHER_SAT</w:t>
      </w:r>
    </w:p>
    <w:p w14:paraId="467EB48D" w14:textId="77777777" w:rsidR="00A3676D" w:rsidRDefault="00A3676D" w:rsidP="00A3676D">
      <w:pPr>
        <w:pStyle w:val="PL"/>
      </w:pPr>
      <w:r>
        <w:t xml:space="preserve">              - NON_SATELLITE</w:t>
      </w:r>
    </w:p>
    <w:p w14:paraId="05E16343" w14:textId="77777777" w:rsidR="00A3676D" w:rsidRDefault="00A3676D" w:rsidP="00A3676D">
      <w:pPr>
        <w:pStyle w:val="PL"/>
      </w:pPr>
      <w:r>
        <w:t xml:space="preserve">          - type: string</w:t>
      </w:r>
    </w:p>
    <w:p w14:paraId="32A9B33E" w14:textId="77777777" w:rsidR="00A3676D" w:rsidRDefault="00A3676D" w:rsidP="00A3676D">
      <w:pPr>
        <w:pStyle w:val="PL"/>
      </w:pPr>
      <w:r>
        <w:t xml:space="preserve">        geoSatelliteId:</w:t>
      </w:r>
    </w:p>
    <w:p w14:paraId="334E2A51" w14:textId="77777777" w:rsidR="00A3676D" w:rsidRDefault="00A3676D" w:rsidP="00A3676D">
      <w:pPr>
        <w:pStyle w:val="PL"/>
      </w:pPr>
      <w:r>
        <w:t xml:space="preserve">          type: string</w:t>
      </w:r>
    </w:p>
    <w:p w14:paraId="58BA2244" w14:textId="77777777" w:rsidR="00A3676D" w:rsidRDefault="00A3676D" w:rsidP="00A3676D">
      <w:pPr>
        <w:pStyle w:val="PL"/>
      </w:pPr>
      <w:r>
        <w:t xml:space="preserve">          pattern: '^[0-9]{5}$'</w:t>
      </w:r>
    </w:p>
    <w:p w14:paraId="77C1776C" w14:textId="77777777" w:rsidR="00A3676D" w:rsidRDefault="00A3676D" w:rsidP="00A3676D">
      <w:pPr>
        <w:pStyle w:val="PL"/>
      </w:pPr>
      <w:r>
        <w:t xml:space="preserve">    GlobalRanNodeID:</w:t>
      </w:r>
    </w:p>
    <w:p w14:paraId="540F5994" w14:textId="77777777" w:rsidR="00A3676D" w:rsidRDefault="00A3676D" w:rsidP="00A3676D">
      <w:pPr>
        <w:pStyle w:val="PL"/>
      </w:pPr>
      <w:r>
        <w:t xml:space="preserve">      description:  globally identification of an NG-RAN node</w:t>
      </w:r>
    </w:p>
    <w:p w14:paraId="6BEC599B" w14:textId="77777777" w:rsidR="00A3676D" w:rsidRDefault="00A3676D" w:rsidP="00A3676D">
      <w:pPr>
        <w:pStyle w:val="PL"/>
      </w:pPr>
      <w:r>
        <w:t xml:space="preserve">      type: object</w:t>
      </w:r>
    </w:p>
    <w:p w14:paraId="65367D27" w14:textId="77777777" w:rsidR="00A3676D" w:rsidRDefault="00A3676D" w:rsidP="00A3676D">
      <w:pPr>
        <w:pStyle w:val="PL"/>
      </w:pPr>
      <w:r>
        <w:t xml:space="preserve">      oneOf:</w:t>
      </w:r>
    </w:p>
    <w:p w14:paraId="766C2618" w14:textId="77777777" w:rsidR="00A3676D" w:rsidRDefault="00A3676D" w:rsidP="00A3676D">
      <w:pPr>
        <w:pStyle w:val="PL"/>
      </w:pPr>
      <w:r>
        <w:t xml:space="preserve">        - required: [ pLmnId, n3IwfId]</w:t>
      </w:r>
    </w:p>
    <w:p w14:paraId="2DFE5A42" w14:textId="77777777" w:rsidR="00A3676D" w:rsidRDefault="00A3676D" w:rsidP="00A3676D">
      <w:pPr>
        <w:pStyle w:val="PL"/>
      </w:pPr>
      <w:r>
        <w:t xml:space="preserve">        - required: [ plmnId, gNbId]</w:t>
      </w:r>
    </w:p>
    <w:p w14:paraId="11D9736A" w14:textId="77777777" w:rsidR="00A3676D" w:rsidRDefault="00A3676D" w:rsidP="00A3676D">
      <w:pPr>
        <w:pStyle w:val="PL"/>
      </w:pPr>
      <w:r>
        <w:lastRenderedPageBreak/>
        <w:t xml:space="preserve">        - required: [ pLmnId, ngeNbId]</w:t>
      </w:r>
    </w:p>
    <w:p w14:paraId="5E2D7063" w14:textId="77777777" w:rsidR="00A3676D" w:rsidRDefault="00A3676D" w:rsidP="00A3676D">
      <w:pPr>
        <w:pStyle w:val="PL"/>
      </w:pPr>
      <w:r>
        <w:t xml:space="preserve">        - required: [ plmnId, wagfId]</w:t>
      </w:r>
    </w:p>
    <w:p w14:paraId="103D7FBA" w14:textId="77777777" w:rsidR="00A3676D" w:rsidRDefault="00A3676D" w:rsidP="00A3676D">
      <w:pPr>
        <w:pStyle w:val="PL"/>
      </w:pPr>
      <w:r>
        <w:t xml:space="preserve">        - required: [ pLmnId, tngfId]</w:t>
      </w:r>
    </w:p>
    <w:p w14:paraId="2259BC6B" w14:textId="77777777" w:rsidR="00A3676D" w:rsidRDefault="00A3676D" w:rsidP="00A3676D">
      <w:pPr>
        <w:pStyle w:val="PL"/>
      </w:pPr>
      <w:r>
        <w:t xml:space="preserve">        - required: [ plmnId, twifId]</w:t>
      </w:r>
    </w:p>
    <w:p w14:paraId="679E1109" w14:textId="77777777" w:rsidR="00A3676D" w:rsidRDefault="00A3676D" w:rsidP="00A3676D">
      <w:pPr>
        <w:pStyle w:val="PL"/>
      </w:pPr>
      <w:r>
        <w:t xml:space="preserve">      properties:</w:t>
      </w:r>
    </w:p>
    <w:p w14:paraId="36008101" w14:textId="77777777" w:rsidR="00A3676D" w:rsidRDefault="00A3676D" w:rsidP="00A3676D">
      <w:pPr>
        <w:pStyle w:val="PL"/>
      </w:pPr>
      <w:r>
        <w:t xml:space="preserve">        pLmnId:</w:t>
      </w:r>
    </w:p>
    <w:p w14:paraId="4C61CB12" w14:textId="77777777" w:rsidR="00A3676D" w:rsidRDefault="00A3676D" w:rsidP="00A3676D">
      <w:pPr>
        <w:pStyle w:val="PL"/>
      </w:pPr>
      <w:r>
        <w:t xml:space="preserve">          $ref: 'TS28623_ComDefs.yaml#/components/schemas/PlmnId'</w:t>
      </w:r>
    </w:p>
    <w:p w14:paraId="5EB844DC" w14:textId="77777777" w:rsidR="00A3676D" w:rsidRDefault="00A3676D" w:rsidP="00A3676D">
      <w:pPr>
        <w:pStyle w:val="PL"/>
      </w:pPr>
      <w:r>
        <w:t xml:space="preserve">        n3IwfId:</w:t>
      </w:r>
    </w:p>
    <w:p w14:paraId="5E368529" w14:textId="77777777" w:rsidR="00A3676D" w:rsidRDefault="00A3676D" w:rsidP="00A3676D">
      <w:pPr>
        <w:pStyle w:val="PL"/>
      </w:pPr>
      <w:r>
        <w:t xml:space="preserve">          type: string</w:t>
      </w:r>
    </w:p>
    <w:p w14:paraId="6C9F5C8B" w14:textId="77777777" w:rsidR="00A3676D" w:rsidRDefault="00A3676D" w:rsidP="00A3676D">
      <w:pPr>
        <w:pStyle w:val="PL"/>
      </w:pPr>
      <w:r>
        <w:t xml:space="preserve">          pattern: '^[A-Fa-f0-9]+$'</w:t>
      </w:r>
    </w:p>
    <w:p w14:paraId="38AE3ADB" w14:textId="77777777" w:rsidR="00A3676D" w:rsidRDefault="00A3676D" w:rsidP="00A3676D">
      <w:pPr>
        <w:pStyle w:val="PL"/>
      </w:pPr>
      <w:r>
        <w:t xml:space="preserve">        gNbId:</w:t>
      </w:r>
    </w:p>
    <w:p w14:paraId="0F14AEDD" w14:textId="77777777" w:rsidR="00A3676D" w:rsidRDefault="00A3676D" w:rsidP="00A3676D">
      <w:pPr>
        <w:pStyle w:val="PL"/>
      </w:pPr>
      <w:r>
        <w:t xml:space="preserve">          type: integer</w:t>
      </w:r>
    </w:p>
    <w:p w14:paraId="27851CD1" w14:textId="77777777" w:rsidR="00A3676D" w:rsidRDefault="00A3676D" w:rsidP="00A3676D">
      <w:pPr>
        <w:pStyle w:val="PL"/>
      </w:pPr>
      <w:r>
        <w:t xml:space="preserve">          minimum: 0</w:t>
      </w:r>
    </w:p>
    <w:p w14:paraId="38AF512C" w14:textId="77777777" w:rsidR="00A3676D" w:rsidRDefault="00A3676D" w:rsidP="00A3676D">
      <w:pPr>
        <w:pStyle w:val="PL"/>
      </w:pPr>
      <w:r>
        <w:t xml:space="preserve">          maximum: 4294967295</w:t>
      </w:r>
    </w:p>
    <w:p w14:paraId="38C9D742" w14:textId="77777777" w:rsidR="00A3676D" w:rsidRDefault="00A3676D" w:rsidP="00A3676D">
      <w:pPr>
        <w:pStyle w:val="PL"/>
      </w:pPr>
      <w:r>
        <w:t xml:space="preserve">        ngeNbId:</w:t>
      </w:r>
    </w:p>
    <w:p w14:paraId="3253C363" w14:textId="77777777" w:rsidR="00A3676D" w:rsidRDefault="00A3676D" w:rsidP="00A3676D">
      <w:pPr>
        <w:pStyle w:val="PL"/>
      </w:pPr>
      <w:r>
        <w:t xml:space="preserve">          type: string</w:t>
      </w:r>
    </w:p>
    <w:p w14:paraId="527B8096" w14:textId="77777777" w:rsidR="00A3676D" w:rsidRDefault="00A3676D" w:rsidP="00A3676D">
      <w:pPr>
        <w:pStyle w:val="PL"/>
      </w:pPr>
      <w:r>
        <w:t xml:space="preserve">          pattern: '^(MacroNGeNB-[A-Fa-f0-9]{5}|LMacroNGeNB-[A-Fa-f0-9]{6}|SMacroNGeNB-[A-Fa-f0-9]{5})$'</w:t>
      </w:r>
    </w:p>
    <w:p w14:paraId="6700C93D" w14:textId="77777777" w:rsidR="00A3676D" w:rsidRDefault="00A3676D" w:rsidP="00A3676D">
      <w:pPr>
        <w:pStyle w:val="PL"/>
      </w:pPr>
      <w:r>
        <w:t xml:space="preserve">        wagfId:</w:t>
      </w:r>
    </w:p>
    <w:p w14:paraId="243525B1" w14:textId="77777777" w:rsidR="00A3676D" w:rsidRDefault="00A3676D" w:rsidP="00A3676D">
      <w:pPr>
        <w:pStyle w:val="PL"/>
      </w:pPr>
      <w:r>
        <w:t xml:space="preserve">          type: string</w:t>
      </w:r>
    </w:p>
    <w:p w14:paraId="25F3CCCC" w14:textId="77777777" w:rsidR="00A3676D" w:rsidRDefault="00A3676D" w:rsidP="00A3676D">
      <w:pPr>
        <w:pStyle w:val="PL"/>
      </w:pPr>
      <w:r>
        <w:t xml:space="preserve">          pattern: '^[A-Fa-f0-9]+$'</w:t>
      </w:r>
    </w:p>
    <w:p w14:paraId="15046B41" w14:textId="77777777" w:rsidR="00A3676D" w:rsidRDefault="00A3676D" w:rsidP="00A3676D">
      <w:pPr>
        <w:pStyle w:val="PL"/>
      </w:pPr>
      <w:r>
        <w:t xml:space="preserve">        tngfId:</w:t>
      </w:r>
    </w:p>
    <w:p w14:paraId="6593587B" w14:textId="77777777" w:rsidR="00A3676D" w:rsidRDefault="00A3676D" w:rsidP="00A3676D">
      <w:pPr>
        <w:pStyle w:val="PL"/>
      </w:pPr>
      <w:r>
        <w:t xml:space="preserve">          type: string</w:t>
      </w:r>
    </w:p>
    <w:p w14:paraId="60B6458B" w14:textId="77777777" w:rsidR="00A3676D" w:rsidRDefault="00A3676D" w:rsidP="00A3676D">
      <w:pPr>
        <w:pStyle w:val="PL"/>
      </w:pPr>
      <w:r>
        <w:t xml:space="preserve">          pattern: '^[A-Fa-f0-9]+$'</w:t>
      </w:r>
    </w:p>
    <w:p w14:paraId="4B96BDB0" w14:textId="77777777" w:rsidR="00A3676D" w:rsidRDefault="00A3676D" w:rsidP="00A3676D">
      <w:pPr>
        <w:pStyle w:val="PL"/>
      </w:pPr>
      <w:r>
        <w:t xml:space="preserve">        twifId:</w:t>
      </w:r>
    </w:p>
    <w:p w14:paraId="70F7DAC2" w14:textId="77777777" w:rsidR="00A3676D" w:rsidRDefault="00A3676D" w:rsidP="00A3676D">
      <w:pPr>
        <w:pStyle w:val="PL"/>
        <w:rPr>
          <w:ins w:id="42" w:author="ruanb"/>
        </w:rPr>
      </w:pPr>
      <w:ins w:id="43" w:author="ruanb">
        <w:r>
          <w:t xml:space="preserve">          type: string</w:t>
        </w:r>
      </w:ins>
    </w:p>
    <w:p w14:paraId="6F902BCD" w14:textId="77777777" w:rsidR="00A3676D" w:rsidRDefault="00A3676D" w:rsidP="00A3676D">
      <w:pPr>
        <w:pStyle w:val="PL"/>
        <w:rPr>
          <w:ins w:id="44" w:author="ruanb"/>
        </w:rPr>
      </w:pPr>
      <w:ins w:id="45" w:author="ruanb">
        <w:r>
          <w:t xml:space="preserve">    NTNPLMNRestrictionsList:</w:t>
        </w:r>
      </w:ins>
    </w:p>
    <w:p w14:paraId="08ED43E6" w14:textId="77777777" w:rsidR="00A3676D" w:rsidRDefault="00A3676D" w:rsidP="00A3676D">
      <w:pPr>
        <w:pStyle w:val="PL"/>
        <w:rPr>
          <w:ins w:id="46" w:author="ruanb"/>
        </w:rPr>
      </w:pPr>
      <w:ins w:id="47" w:author="ruanb">
        <w:r>
          <w:t xml:space="preserve">      description: NTNPLMNRestrictionsInfoList that relates to non-terrestrial network access</w:t>
        </w:r>
      </w:ins>
    </w:p>
    <w:p w14:paraId="11527BBD" w14:textId="77777777" w:rsidR="00A3676D" w:rsidRDefault="00A3676D" w:rsidP="00A3676D">
      <w:pPr>
        <w:pStyle w:val="PL"/>
        <w:rPr>
          <w:ins w:id="48" w:author="ruanb"/>
        </w:rPr>
      </w:pPr>
      <w:ins w:id="49" w:author="ruanb">
        <w:r>
          <w:t xml:space="preserve">      type: array</w:t>
        </w:r>
      </w:ins>
    </w:p>
    <w:p w14:paraId="2461C972" w14:textId="77777777" w:rsidR="00A3676D" w:rsidRDefault="00A3676D" w:rsidP="00A3676D">
      <w:pPr>
        <w:pStyle w:val="PL"/>
        <w:rPr>
          <w:ins w:id="50" w:author="ruanb"/>
        </w:rPr>
      </w:pPr>
      <w:ins w:id="51" w:author="ruanb">
        <w:r>
          <w:t xml:space="preserve">      items:</w:t>
        </w:r>
      </w:ins>
    </w:p>
    <w:p w14:paraId="5679CE57" w14:textId="77777777" w:rsidR="00A3676D" w:rsidRDefault="00A3676D" w:rsidP="00A3676D">
      <w:pPr>
        <w:pStyle w:val="PL"/>
        <w:rPr>
          <w:ins w:id="52" w:author="ruanb"/>
        </w:rPr>
      </w:pPr>
      <w:ins w:id="53" w:author="ruanb">
        <w:r>
          <w:t xml:space="preserve">        $ref: '#/components/schemas/NTNPLMNRestrictionsInfo'</w:t>
        </w:r>
      </w:ins>
    </w:p>
    <w:p w14:paraId="19EDB4BA" w14:textId="77777777" w:rsidR="00A3676D" w:rsidRDefault="00A3676D" w:rsidP="00A3676D">
      <w:pPr>
        <w:pStyle w:val="PL"/>
        <w:rPr>
          <w:del w:id="54" w:author="ruanb"/>
        </w:rPr>
      </w:pPr>
      <w:del w:id="55" w:author="ruanb">
        <w:r>
          <w:delText xml:space="preserve">          type: string          </w:delText>
        </w:r>
      </w:del>
    </w:p>
    <w:p w14:paraId="4F3B043C" w14:textId="77777777" w:rsidR="00A3676D" w:rsidRDefault="00A3676D" w:rsidP="00A3676D">
      <w:pPr>
        <w:pStyle w:val="PL"/>
      </w:pPr>
      <w:r>
        <w:t xml:space="preserve">    NTNPLMNRestrictionsInfo:</w:t>
      </w:r>
    </w:p>
    <w:p w14:paraId="261E4246" w14:textId="77777777" w:rsidR="00A3676D" w:rsidRDefault="00A3676D" w:rsidP="00A3676D">
      <w:pPr>
        <w:pStyle w:val="PL"/>
      </w:pPr>
      <w:r>
        <w:t xml:space="preserve">      description: restrictions per PLMN that relates to non-terrestrial network access</w:t>
      </w:r>
    </w:p>
    <w:p w14:paraId="71E12E0D" w14:textId="77777777" w:rsidR="00A3676D" w:rsidRDefault="00A3676D" w:rsidP="00A3676D">
      <w:pPr>
        <w:pStyle w:val="PL"/>
      </w:pPr>
      <w:r>
        <w:t xml:space="preserve">      type: object</w:t>
      </w:r>
    </w:p>
    <w:p w14:paraId="66B09285" w14:textId="77777777" w:rsidR="00A3676D" w:rsidRDefault="00A3676D" w:rsidP="00A3676D">
      <w:pPr>
        <w:pStyle w:val="PL"/>
      </w:pPr>
      <w:r>
        <w:t xml:space="preserve">      properties:</w:t>
      </w:r>
    </w:p>
    <w:p w14:paraId="1EF1E471" w14:textId="77777777" w:rsidR="00A3676D" w:rsidRDefault="00A3676D" w:rsidP="00A3676D">
      <w:pPr>
        <w:pStyle w:val="PL"/>
      </w:pPr>
      <w:r>
        <w:t xml:space="preserve">        pLMNId:</w:t>
      </w:r>
    </w:p>
    <w:p w14:paraId="40D57AA6" w14:textId="77777777" w:rsidR="00A3676D" w:rsidRDefault="00A3676D" w:rsidP="00A3676D">
      <w:pPr>
        <w:pStyle w:val="PL"/>
      </w:pPr>
      <w:r>
        <w:t xml:space="preserve">          $ref: 'TS28623_ComDefs.yaml#/components/schemas/PlmnId'</w:t>
      </w:r>
    </w:p>
    <w:p w14:paraId="58CF039A" w14:textId="77777777" w:rsidR="00A3676D" w:rsidRDefault="00A3676D" w:rsidP="00A3676D">
      <w:pPr>
        <w:pStyle w:val="PL"/>
      </w:pPr>
      <w:r>
        <w:t xml:space="preserve">        blockedLocationInfoList:</w:t>
      </w:r>
    </w:p>
    <w:p w14:paraId="18CA07DC" w14:textId="77777777" w:rsidR="00A3676D" w:rsidRDefault="00A3676D" w:rsidP="00A3676D">
      <w:pPr>
        <w:pStyle w:val="PL"/>
      </w:pPr>
      <w:r>
        <w:t xml:space="preserve">          type: array</w:t>
      </w:r>
    </w:p>
    <w:p w14:paraId="199C3F64" w14:textId="77777777" w:rsidR="00A3676D" w:rsidRDefault="00A3676D" w:rsidP="00A3676D">
      <w:pPr>
        <w:pStyle w:val="PL"/>
      </w:pPr>
      <w:r>
        <w:t xml:space="preserve">          items:</w:t>
      </w:r>
    </w:p>
    <w:p w14:paraId="1A38A936" w14:textId="77777777" w:rsidR="00A3676D" w:rsidRDefault="00A3676D" w:rsidP="00A3676D">
      <w:pPr>
        <w:pStyle w:val="PL"/>
        <w:rPr>
          <w:ins w:id="56" w:author="ruanb"/>
        </w:rPr>
      </w:pPr>
      <w:bookmarkStart w:id="57" w:name="_GoBack"/>
      <w:ins w:id="58" w:author="ruanb">
        <w:r>
          <w:t xml:space="preserve">            $ref: '#/components/schemas/BlockedLocationInfo'</w:t>
        </w:r>
      </w:ins>
    </w:p>
    <w:p w14:paraId="0AC033D8" w14:textId="77777777" w:rsidR="00A3676D" w:rsidRDefault="00A3676D" w:rsidP="00A3676D">
      <w:pPr>
        <w:pStyle w:val="PL"/>
        <w:rPr>
          <w:ins w:id="59" w:author="ruanb"/>
        </w:rPr>
      </w:pPr>
      <w:ins w:id="60" w:author="ruanb">
        <w:r>
          <w:t xml:space="preserve">    BlockedLocationInfo:</w:t>
        </w:r>
      </w:ins>
    </w:p>
    <w:bookmarkEnd w:id="57"/>
    <w:p w14:paraId="0A9193EE" w14:textId="77777777" w:rsidR="00A3676D" w:rsidRDefault="00A3676D" w:rsidP="00A3676D">
      <w:pPr>
        <w:pStyle w:val="PL"/>
        <w:rPr>
          <w:del w:id="61" w:author="ruanb"/>
        </w:rPr>
      </w:pPr>
      <w:del w:id="62" w:author="ruanb">
        <w:r>
          <w:delText xml:space="preserve">            $ref: '#/components/schemas/BlockedLocationInfoList'</w:delText>
        </w:r>
      </w:del>
    </w:p>
    <w:p w14:paraId="0DE4B641" w14:textId="77777777" w:rsidR="00A3676D" w:rsidRDefault="00A3676D" w:rsidP="00A3676D">
      <w:pPr>
        <w:pStyle w:val="PL"/>
        <w:rPr>
          <w:del w:id="63" w:author="ruanb"/>
        </w:rPr>
      </w:pPr>
      <w:del w:id="64" w:author="ruanb">
        <w:r>
          <w:delText xml:space="preserve">          minItems: 1</w:delText>
        </w:r>
      </w:del>
    </w:p>
    <w:p w14:paraId="1A309636" w14:textId="77777777" w:rsidR="00A3676D" w:rsidRDefault="00A3676D" w:rsidP="00A3676D">
      <w:pPr>
        <w:pStyle w:val="PL"/>
        <w:rPr>
          <w:del w:id="65" w:author="ruanb"/>
        </w:rPr>
      </w:pPr>
      <w:del w:id="66" w:author="ruanb">
        <w:r>
          <w:delText xml:space="preserve">    BlockedLocationInfoList:</w:delText>
        </w:r>
      </w:del>
    </w:p>
    <w:p w14:paraId="54FF4ABE" w14:textId="77777777" w:rsidR="00A3676D" w:rsidRDefault="00A3676D" w:rsidP="00A3676D">
      <w:pPr>
        <w:pStyle w:val="PL"/>
      </w:pPr>
      <w:r>
        <w:t xml:space="preserve">      description: location for which the PLMN access restrictions are to be applied in case of NTN</w:t>
      </w:r>
    </w:p>
    <w:p w14:paraId="60E32C8B" w14:textId="77777777" w:rsidR="00A3676D" w:rsidRDefault="00A3676D" w:rsidP="00A3676D">
      <w:pPr>
        <w:pStyle w:val="PL"/>
      </w:pPr>
      <w:r>
        <w:t xml:space="preserve">      type: object</w:t>
      </w:r>
    </w:p>
    <w:p w14:paraId="0630C251" w14:textId="77777777" w:rsidR="00A3676D" w:rsidRDefault="00A3676D" w:rsidP="00A3676D">
      <w:pPr>
        <w:pStyle w:val="PL"/>
      </w:pPr>
      <w:r>
        <w:t xml:space="preserve">      properties:</w:t>
      </w:r>
    </w:p>
    <w:p w14:paraId="179B4D88" w14:textId="77777777" w:rsidR="00A3676D" w:rsidRDefault="00A3676D" w:rsidP="00A3676D">
      <w:pPr>
        <w:pStyle w:val="PL"/>
      </w:pPr>
      <w:r>
        <w:t xml:space="preserve">        blockedLocation:</w:t>
      </w:r>
    </w:p>
    <w:p w14:paraId="3BFA2569" w14:textId="77777777" w:rsidR="00A3676D" w:rsidRDefault="00A3676D" w:rsidP="00A3676D">
      <w:pPr>
        <w:pStyle w:val="PL"/>
      </w:pPr>
      <w:r>
        <w:t xml:space="preserve">          $ref: 'TS28623_ComDefs.yaml#/components/schemas/PlmnId'</w:t>
      </w:r>
    </w:p>
    <w:p w14:paraId="067A002B" w14:textId="77777777" w:rsidR="00A3676D" w:rsidRDefault="00A3676D" w:rsidP="00A3676D">
      <w:pPr>
        <w:pStyle w:val="PL"/>
        <w:rPr>
          <w:ins w:id="67" w:author="ruanb"/>
        </w:rPr>
      </w:pPr>
      <w:ins w:id="68" w:author="ruanb">
        <w:r>
          <w:t xml:space="preserve">        blockedDurWindow:</w:t>
        </w:r>
      </w:ins>
    </w:p>
    <w:p w14:paraId="11652EFE" w14:textId="77777777" w:rsidR="00A3676D" w:rsidRDefault="00A3676D" w:rsidP="00A3676D">
      <w:pPr>
        <w:pStyle w:val="PL"/>
        <w:rPr>
          <w:ins w:id="69" w:author="ruanb"/>
        </w:rPr>
      </w:pPr>
      <w:ins w:id="70" w:author="ruanb">
        <w:r>
          <w:t xml:space="preserve">          $ref: 'TS28623_ComDefs.yaml#/components/schemas/TimeWindow'</w:t>
        </w:r>
      </w:ins>
    </w:p>
    <w:p w14:paraId="71C870AE" w14:textId="77777777" w:rsidR="00A3676D" w:rsidRDefault="00A3676D" w:rsidP="00A3676D">
      <w:pPr>
        <w:pStyle w:val="PL"/>
        <w:rPr>
          <w:del w:id="71" w:author="ruanb"/>
        </w:rPr>
      </w:pPr>
      <w:del w:id="72" w:author="ruanb">
        <w:r>
          <w:delText xml:space="preserve">        blockedDur:</w:delText>
        </w:r>
      </w:del>
    </w:p>
    <w:p w14:paraId="3197BC12" w14:textId="77777777" w:rsidR="00A3676D" w:rsidRDefault="00A3676D" w:rsidP="00A3676D">
      <w:pPr>
        <w:pStyle w:val="PL"/>
        <w:rPr>
          <w:del w:id="73" w:author="ruanb"/>
        </w:rPr>
      </w:pPr>
      <w:del w:id="74" w:author="ruanb">
        <w:r>
          <w:delText xml:space="preserve">          $ref: '#/components/schemas/TimeDuration'</w:delText>
        </w:r>
      </w:del>
    </w:p>
    <w:p w14:paraId="2516D7EE" w14:textId="77777777" w:rsidR="00A3676D" w:rsidRDefault="00A3676D" w:rsidP="00A3676D">
      <w:pPr>
        <w:pStyle w:val="PL"/>
      </w:pPr>
      <w:r>
        <w:t xml:space="preserve">        blockedSlice:</w:t>
      </w:r>
    </w:p>
    <w:p w14:paraId="786693AF" w14:textId="77777777" w:rsidR="00A3676D" w:rsidRDefault="00A3676D" w:rsidP="00A3676D">
      <w:pPr>
        <w:pStyle w:val="PL"/>
      </w:pPr>
      <w:r>
        <w:t xml:space="preserve">          $ref: 'TS28541_NrNrm.yaml#/components/schemas/Snssai'</w:t>
      </w:r>
    </w:p>
    <w:p w14:paraId="123C92B1" w14:textId="77777777" w:rsidR="00A3676D" w:rsidRDefault="00A3676D" w:rsidP="00A3676D">
      <w:pPr>
        <w:pStyle w:val="PL"/>
        <w:rPr>
          <w:del w:id="75" w:author="ruanb"/>
        </w:rPr>
      </w:pPr>
      <w:del w:id="76" w:author="ruanb">
        <w:r>
          <w:delText xml:space="preserve">    TimeDuration:</w:delText>
        </w:r>
      </w:del>
    </w:p>
    <w:p w14:paraId="38D45C5B" w14:textId="77777777" w:rsidR="00A3676D" w:rsidRDefault="00A3676D" w:rsidP="00A3676D">
      <w:pPr>
        <w:pStyle w:val="PL"/>
        <w:rPr>
          <w:del w:id="77" w:author="ruanb"/>
        </w:rPr>
      </w:pPr>
      <w:del w:id="78" w:author="ruanb">
        <w:r>
          <w:delText xml:space="preserve">      description: location for which the PLMN access restrictions are to be applied in case of NTN</w:delText>
        </w:r>
      </w:del>
    </w:p>
    <w:p w14:paraId="45E7D08C" w14:textId="77777777" w:rsidR="00A3676D" w:rsidRDefault="00A3676D" w:rsidP="00A3676D">
      <w:pPr>
        <w:pStyle w:val="PL"/>
        <w:rPr>
          <w:del w:id="79" w:author="ruanb"/>
        </w:rPr>
      </w:pPr>
      <w:del w:id="80" w:author="ruanb">
        <w:r>
          <w:delText xml:space="preserve">      type: object</w:delText>
        </w:r>
      </w:del>
    </w:p>
    <w:p w14:paraId="69385B41" w14:textId="77777777" w:rsidR="00A3676D" w:rsidRDefault="00A3676D" w:rsidP="00A3676D">
      <w:pPr>
        <w:pStyle w:val="PL"/>
        <w:rPr>
          <w:del w:id="81" w:author="ruanb"/>
        </w:rPr>
      </w:pPr>
      <w:del w:id="82" w:author="ruanb">
        <w:r>
          <w:delText xml:space="preserve">      properties:</w:delText>
        </w:r>
      </w:del>
    </w:p>
    <w:p w14:paraId="3211C8FF" w14:textId="77777777" w:rsidR="00A3676D" w:rsidRDefault="00A3676D" w:rsidP="00A3676D">
      <w:pPr>
        <w:pStyle w:val="PL"/>
        <w:rPr>
          <w:del w:id="83" w:author="ruanb"/>
        </w:rPr>
      </w:pPr>
      <w:del w:id="84" w:author="ruanb">
        <w:r>
          <w:delText xml:space="preserve">        blockedDurStartTime:</w:delText>
        </w:r>
      </w:del>
    </w:p>
    <w:p w14:paraId="6F58A631" w14:textId="77777777" w:rsidR="00A3676D" w:rsidRDefault="00A3676D" w:rsidP="00A3676D">
      <w:pPr>
        <w:pStyle w:val="PL"/>
        <w:rPr>
          <w:del w:id="85" w:author="ruanb"/>
        </w:rPr>
      </w:pPr>
      <w:del w:id="86" w:author="ruanb">
        <w:r>
          <w:delText xml:space="preserve">          $ref: 'TS28623_ComDefs.yaml#/components/schemas/DateTime'</w:delText>
        </w:r>
      </w:del>
    </w:p>
    <w:p w14:paraId="36EC918C" w14:textId="77777777" w:rsidR="00A3676D" w:rsidRDefault="00A3676D" w:rsidP="00A3676D">
      <w:pPr>
        <w:pStyle w:val="PL"/>
        <w:rPr>
          <w:del w:id="87" w:author="ruanb"/>
        </w:rPr>
      </w:pPr>
      <w:del w:id="88" w:author="ruanb">
        <w:r>
          <w:delText xml:space="preserve">        blockedDurEndTime:</w:delText>
        </w:r>
      </w:del>
    </w:p>
    <w:p w14:paraId="2C98897E" w14:textId="77777777" w:rsidR="00A3676D" w:rsidRDefault="00A3676D" w:rsidP="00A3676D">
      <w:pPr>
        <w:pStyle w:val="PL"/>
        <w:rPr>
          <w:del w:id="89" w:author="ruanb"/>
        </w:rPr>
      </w:pPr>
      <w:del w:id="90" w:author="ruanb">
        <w:r>
          <w:delText xml:space="preserve">          $ref: 'TS28623_ComDefs.yaml#/components/schemas/DateTime'</w:delText>
        </w:r>
      </w:del>
    </w:p>
    <w:p w14:paraId="72DF743F" w14:textId="77777777" w:rsidR="00A3676D" w:rsidRDefault="00A3676D" w:rsidP="00A3676D">
      <w:pPr>
        <w:pStyle w:val="PL"/>
        <w:rPr>
          <w:del w:id="91" w:author="ruanb"/>
        </w:rPr>
      </w:pPr>
    </w:p>
    <w:p w14:paraId="017B8E0D" w14:textId="77777777" w:rsidR="00A3676D" w:rsidRDefault="00A3676D" w:rsidP="00A3676D">
      <w:pPr>
        <w:pStyle w:val="PL"/>
      </w:pPr>
      <w:r>
        <w:t xml:space="preserve">    5GDdnmfInfo:</w:t>
      </w:r>
    </w:p>
    <w:p w14:paraId="7C053141" w14:textId="77777777" w:rsidR="00A3676D" w:rsidRDefault="00A3676D" w:rsidP="00A3676D">
      <w:pPr>
        <w:pStyle w:val="PL"/>
      </w:pPr>
      <w:r>
        <w:t xml:space="preserve">      description: Information of an 5G DDNMF NF Instance</w:t>
      </w:r>
    </w:p>
    <w:p w14:paraId="6E3F9514" w14:textId="77777777" w:rsidR="00A3676D" w:rsidRDefault="00A3676D" w:rsidP="00A3676D">
      <w:pPr>
        <w:pStyle w:val="PL"/>
      </w:pPr>
      <w:r>
        <w:t xml:space="preserve">      type: object</w:t>
      </w:r>
    </w:p>
    <w:p w14:paraId="18471F6C" w14:textId="77777777" w:rsidR="00A3676D" w:rsidRDefault="00A3676D" w:rsidP="00A3676D">
      <w:pPr>
        <w:pStyle w:val="PL"/>
      </w:pPr>
      <w:r>
        <w:t xml:space="preserve">      required:</w:t>
      </w:r>
    </w:p>
    <w:p w14:paraId="7B8D2F26" w14:textId="77777777" w:rsidR="00A3676D" w:rsidRDefault="00A3676D" w:rsidP="00A3676D">
      <w:pPr>
        <w:pStyle w:val="PL"/>
      </w:pPr>
      <w:r>
        <w:t xml:space="preserve">        - plmnId</w:t>
      </w:r>
    </w:p>
    <w:p w14:paraId="7256B87E" w14:textId="77777777" w:rsidR="00A3676D" w:rsidRDefault="00A3676D" w:rsidP="00A3676D">
      <w:pPr>
        <w:pStyle w:val="PL"/>
      </w:pPr>
      <w:r>
        <w:t xml:space="preserve">      properties:</w:t>
      </w:r>
    </w:p>
    <w:p w14:paraId="03F0A500" w14:textId="77777777" w:rsidR="00A3676D" w:rsidRDefault="00A3676D" w:rsidP="00A3676D">
      <w:pPr>
        <w:pStyle w:val="PL"/>
      </w:pPr>
      <w:r>
        <w:t xml:space="preserve">        plmnId:</w:t>
      </w:r>
    </w:p>
    <w:p w14:paraId="41F6A1C7" w14:textId="77777777" w:rsidR="00A3676D" w:rsidRDefault="00A3676D" w:rsidP="00A3676D">
      <w:pPr>
        <w:pStyle w:val="PL"/>
      </w:pPr>
      <w:r>
        <w:t xml:space="preserve">          $ref: 'TS29571_CommonData.yaml#/components/schemas/PlmnId'</w:t>
      </w:r>
    </w:p>
    <w:p w14:paraId="2DA932A6" w14:textId="77777777" w:rsidR="00A3676D" w:rsidRDefault="00A3676D" w:rsidP="00A3676D">
      <w:pPr>
        <w:pStyle w:val="PL"/>
      </w:pPr>
      <w:r>
        <w:t xml:space="preserve">    ImsiRange:</w:t>
      </w:r>
    </w:p>
    <w:p w14:paraId="4F08DE99" w14:textId="77777777" w:rsidR="00A3676D" w:rsidRDefault="00A3676D" w:rsidP="00A3676D">
      <w:pPr>
        <w:pStyle w:val="PL"/>
      </w:pPr>
      <w:r>
        <w:t xml:space="preserve">      description: &gt;</w:t>
      </w:r>
    </w:p>
    <w:p w14:paraId="22507AAF" w14:textId="77777777" w:rsidR="00A3676D" w:rsidRDefault="00A3676D" w:rsidP="00A3676D">
      <w:pPr>
        <w:pStyle w:val="PL"/>
      </w:pPr>
      <w:r>
        <w:t xml:space="preserve">        A range of IMSIs (subscriber identities), either based on a numeric range,</w:t>
      </w:r>
    </w:p>
    <w:p w14:paraId="047F6305" w14:textId="77777777" w:rsidR="00A3676D" w:rsidRDefault="00A3676D" w:rsidP="00A3676D">
      <w:pPr>
        <w:pStyle w:val="PL"/>
      </w:pPr>
      <w:r>
        <w:t xml:space="preserve">        or based on regular-expression matching</w:t>
      </w:r>
    </w:p>
    <w:p w14:paraId="26066952" w14:textId="77777777" w:rsidR="00A3676D" w:rsidRDefault="00A3676D" w:rsidP="00A3676D">
      <w:pPr>
        <w:pStyle w:val="PL"/>
      </w:pPr>
      <w:r>
        <w:lastRenderedPageBreak/>
        <w:t xml:space="preserve">      type: object</w:t>
      </w:r>
    </w:p>
    <w:p w14:paraId="5F033299" w14:textId="77777777" w:rsidR="00A3676D" w:rsidRDefault="00A3676D" w:rsidP="00A3676D">
      <w:pPr>
        <w:pStyle w:val="PL"/>
      </w:pPr>
      <w:r>
        <w:t xml:space="preserve">      oneOf:</w:t>
      </w:r>
    </w:p>
    <w:p w14:paraId="18B9002F" w14:textId="77777777" w:rsidR="00A3676D" w:rsidRDefault="00A3676D" w:rsidP="00A3676D">
      <w:pPr>
        <w:pStyle w:val="PL"/>
      </w:pPr>
      <w:r>
        <w:t xml:space="preserve">        - required: [ start, end ]</w:t>
      </w:r>
    </w:p>
    <w:p w14:paraId="0C48D46F" w14:textId="77777777" w:rsidR="00A3676D" w:rsidRDefault="00A3676D" w:rsidP="00A3676D">
      <w:pPr>
        <w:pStyle w:val="PL"/>
      </w:pPr>
      <w:r>
        <w:t xml:space="preserve">        - required: [ pattern ]</w:t>
      </w:r>
    </w:p>
    <w:p w14:paraId="610A5321" w14:textId="77777777" w:rsidR="00A3676D" w:rsidRDefault="00A3676D" w:rsidP="00A3676D">
      <w:pPr>
        <w:pStyle w:val="PL"/>
      </w:pPr>
      <w:r>
        <w:t xml:space="preserve">      properties:</w:t>
      </w:r>
    </w:p>
    <w:p w14:paraId="64240AA7" w14:textId="77777777" w:rsidR="00A3676D" w:rsidRDefault="00A3676D" w:rsidP="00A3676D">
      <w:pPr>
        <w:pStyle w:val="PL"/>
      </w:pPr>
      <w:r>
        <w:t xml:space="preserve">        start:</w:t>
      </w:r>
    </w:p>
    <w:p w14:paraId="55B99790" w14:textId="77777777" w:rsidR="00A3676D" w:rsidRDefault="00A3676D" w:rsidP="00A3676D">
      <w:pPr>
        <w:pStyle w:val="PL"/>
      </w:pPr>
      <w:r>
        <w:t xml:space="preserve">          type: string</w:t>
      </w:r>
    </w:p>
    <w:p w14:paraId="4BF8428F" w14:textId="77777777" w:rsidR="00A3676D" w:rsidRDefault="00A3676D" w:rsidP="00A3676D">
      <w:pPr>
        <w:pStyle w:val="PL"/>
      </w:pPr>
      <w:r>
        <w:t xml:space="preserve">          pattern: '^[0-9]+$'</w:t>
      </w:r>
    </w:p>
    <w:p w14:paraId="0E1E3A39" w14:textId="77777777" w:rsidR="00A3676D" w:rsidRDefault="00A3676D" w:rsidP="00A3676D">
      <w:pPr>
        <w:pStyle w:val="PL"/>
      </w:pPr>
      <w:r>
        <w:t xml:space="preserve">        end:</w:t>
      </w:r>
    </w:p>
    <w:p w14:paraId="38AC611E" w14:textId="77777777" w:rsidR="00A3676D" w:rsidRDefault="00A3676D" w:rsidP="00A3676D">
      <w:pPr>
        <w:pStyle w:val="PL"/>
      </w:pPr>
      <w:r>
        <w:t xml:space="preserve">          type: string</w:t>
      </w:r>
    </w:p>
    <w:p w14:paraId="48168F85" w14:textId="77777777" w:rsidR="00A3676D" w:rsidRDefault="00A3676D" w:rsidP="00A3676D">
      <w:pPr>
        <w:pStyle w:val="PL"/>
      </w:pPr>
      <w:r>
        <w:t xml:space="preserve">          pattern: '^[0-9]+$'</w:t>
      </w:r>
    </w:p>
    <w:p w14:paraId="248CB011" w14:textId="77777777" w:rsidR="00A3676D" w:rsidRDefault="00A3676D" w:rsidP="00A3676D">
      <w:pPr>
        <w:pStyle w:val="PL"/>
      </w:pPr>
      <w:r>
        <w:t xml:space="preserve">        pattern:</w:t>
      </w:r>
    </w:p>
    <w:p w14:paraId="444B5258" w14:textId="77777777" w:rsidR="00A3676D" w:rsidRDefault="00A3676D" w:rsidP="00A3676D">
      <w:pPr>
        <w:pStyle w:val="PL"/>
      </w:pPr>
      <w:r>
        <w:t xml:space="preserve">          type: string</w:t>
      </w:r>
    </w:p>
    <w:p w14:paraId="18A2CF77" w14:textId="77777777" w:rsidR="00A3676D" w:rsidRDefault="00A3676D" w:rsidP="00A3676D">
      <w:pPr>
        <w:pStyle w:val="PL"/>
      </w:pPr>
      <w:r>
        <w:t xml:space="preserve">    NetworkNodeDiameterAddress:</w:t>
      </w:r>
    </w:p>
    <w:p w14:paraId="38FDC55F" w14:textId="77777777" w:rsidR="00A3676D" w:rsidRDefault="00A3676D" w:rsidP="00A3676D">
      <w:pPr>
        <w:pStyle w:val="PL"/>
      </w:pPr>
      <w:r>
        <w:t xml:space="preserve">      description: &gt;</w:t>
      </w:r>
    </w:p>
    <w:p w14:paraId="7A89AFBD" w14:textId="77777777" w:rsidR="00A3676D" w:rsidRDefault="00A3676D" w:rsidP="00A3676D">
      <w:pPr>
        <w:pStyle w:val="PL"/>
      </w:pPr>
      <w:r>
        <w:t xml:space="preserve">        This data type is a part of smsfDiameterAddress and it should be present</w:t>
      </w:r>
    </w:p>
    <w:p w14:paraId="0F27EAE3" w14:textId="77777777" w:rsidR="00A3676D" w:rsidRDefault="00A3676D" w:rsidP="00A3676D">
      <w:pPr>
        <w:pStyle w:val="PL"/>
      </w:pPr>
      <w:r>
        <w:t xml:space="preserve">        whenever smsf supports Diameter protocol.</w:t>
      </w:r>
    </w:p>
    <w:p w14:paraId="096AB872" w14:textId="77777777" w:rsidR="00A3676D" w:rsidRDefault="00A3676D" w:rsidP="00A3676D">
      <w:pPr>
        <w:pStyle w:val="PL"/>
      </w:pPr>
      <w:r>
        <w:t xml:space="preserve">      type: object</w:t>
      </w:r>
    </w:p>
    <w:p w14:paraId="5E32A6CF" w14:textId="77777777" w:rsidR="00A3676D" w:rsidRDefault="00A3676D" w:rsidP="00A3676D">
      <w:pPr>
        <w:pStyle w:val="PL"/>
      </w:pPr>
      <w:r>
        <w:t xml:space="preserve">      required:</w:t>
      </w:r>
    </w:p>
    <w:p w14:paraId="58363248" w14:textId="77777777" w:rsidR="00A3676D" w:rsidRDefault="00A3676D" w:rsidP="00A3676D">
      <w:pPr>
        <w:pStyle w:val="PL"/>
      </w:pPr>
      <w:r>
        <w:t xml:space="preserve">        - name</w:t>
      </w:r>
    </w:p>
    <w:p w14:paraId="3233E141" w14:textId="77777777" w:rsidR="00A3676D" w:rsidRDefault="00A3676D" w:rsidP="00A3676D">
      <w:pPr>
        <w:pStyle w:val="PL"/>
      </w:pPr>
      <w:r>
        <w:t xml:space="preserve">        - realm</w:t>
      </w:r>
    </w:p>
    <w:p w14:paraId="0B554013" w14:textId="77777777" w:rsidR="00A3676D" w:rsidRDefault="00A3676D" w:rsidP="00A3676D">
      <w:pPr>
        <w:pStyle w:val="PL"/>
      </w:pPr>
      <w:r>
        <w:t xml:space="preserve">      properties:</w:t>
      </w:r>
    </w:p>
    <w:p w14:paraId="6087DAFD" w14:textId="77777777" w:rsidR="00A3676D" w:rsidRDefault="00A3676D" w:rsidP="00A3676D">
      <w:pPr>
        <w:pStyle w:val="PL"/>
      </w:pPr>
      <w:r>
        <w:t xml:space="preserve">        name:</w:t>
      </w:r>
    </w:p>
    <w:p w14:paraId="56E8FDB1" w14:textId="77777777" w:rsidR="00A3676D" w:rsidRDefault="00A3676D" w:rsidP="00A3676D">
      <w:pPr>
        <w:pStyle w:val="PL"/>
      </w:pPr>
      <w:r>
        <w:t xml:space="preserve">          $ref: 'TS29571_CommonData.yaml#/components/schemas/DiameterIdentity'</w:t>
      </w:r>
    </w:p>
    <w:p w14:paraId="43594AB7" w14:textId="77777777" w:rsidR="00A3676D" w:rsidRDefault="00A3676D" w:rsidP="00A3676D">
      <w:pPr>
        <w:pStyle w:val="PL"/>
      </w:pPr>
      <w:r>
        <w:t xml:space="preserve">        realm:</w:t>
      </w:r>
    </w:p>
    <w:p w14:paraId="53941909" w14:textId="77777777" w:rsidR="00A3676D" w:rsidRDefault="00A3676D" w:rsidP="00A3676D">
      <w:pPr>
        <w:pStyle w:val="PL"/>
      </w:pPr>
      <w:r>
        <w:t xml:space="preserve">          $ref: 'TS29571_CommonData.yaml#/components/schemas/DiameterIdentity'</w:t>
      </w:r>
    </w:p>
    <w:p w14:paraId="73913DD7" w14:textId="77777777" w:rsidR="00A3676D" w:rsidRDefault="00A3676D" w:rsidP="00A3676D">
      <w:pPr>
        <w:pStyle w:val="PL"/>
      </w:pPr>
      <w:r>
        <w:t xml:space="preserve">    HssInfo:</w:t>
      </w:r>
    </w:p>
    <w:p w14:paraId="25FE5D90" w14:textId="77777777" w:rsidR="00A3676D" w:rsidRDefault="00A3676D" w:rsidP="00A3676D">
      <w:pPr>
        <w:pStyle w:val="PL"/>
      </w:pPr>
      <w:r>
        <w:t xml:space="preserve">      description: Information of an HSS NF Instance</w:t>
      </w:r>
    </w:p>
    <w:p w14:paraId="2A582BEA" w14:textId="77777777" w:rsidR="00A3676D" w:rsidRDefault="00A3676D" w:rsidP="00A3676D">
      <w:pPr>
        <w:pStyle w:val="PL"/>
      </w:pPr>
      <w:r>
        <w:t xml:space="preserve">      type: object</w:t>
      </w:r>
    </w:p>
    <w:p w14:paraId="1399783E" w14:textId="77777777" w:rsidR="00A3676D" w:rsidRDefault="00A3676D" w:rsidP="00A3676D">
      <w:pPr>
        <w:pStyle w:val="PL"/>
      </w:pPr>
      <w:r>
        <w:t xml:space="preserve">      properties:</w:t>
      </w:r>
    </w:p>
    <w:p w14:paraId="01A699E6" w14:textId="77777777" w:rsidR="00A3676D" w:rsidRDefault="00A3676D" w:rsidP="00A3676D">
      <w:pPr>
        <w:pStyle w:val="PL"/>
      </w:pPr>
      <w:r>
        <w:t xml:space="preserve">        groupId:</w:t>
      </w:r>
    </w:p>
    <w:p w14:paraId="6F6AC8F2" w14:textId="77777777" w:rsidR="00A3676D" w:rsidRDefault="00A3676D" w:rsidP="00A3676D">
      <w:pPr>
        <w:pStyle w:val="PL"/>
      </w:pPr>
      <w:r>
        <w:t xml:space="preserve">          $ref: 'TS29571_CommonData.yaml#/components/schemas/NfGroupId'</w:t>
      </w:r>
    </w:p>
    <w:p w14:paraId="6EABD530" w14:textId="77777777" w:rsidR="00A3676D" w:rsidRDefault="00A3676D" w:rsidP="00A3676D">
      <w:pPr>
        <w:pStyle w:val="PL"/>
      </w:pPr>
      <w:r>
        <w:t xml:space="preserve">        imsiRanges:</w:t>
      </w:r>
    </w:p>
    <w:p w14:paraId="511E7FC2" w14:textId="77777777" w:rsidR="00A3676D" w:rsidRDefault="00A3676D" w:rsidP="00A3676D">
      <w:pPr>
        <w:pStyle w:val="PL"/>
      </w:pPr>
      <w:r>
        <w:t xml:space="preserve">          type: array</w:t>
      </w:r>
    </w:p>
    <w:p w14:paraId="1A180FEB" w14:textId="77777777" w:rsidR="00A3676D" w:rsidRDefault="00A3676D" w:rsidP="00A3676D">
      <w:pPr>
        <w:pStyle w:val="PL"/>
      </w:pPr>
      <w:r>
        <w:t xml:space="preserve">          items:</w:t>
      </w:r>
    </w:p>
    <w:p w14:paraId="28276711" w14:textId="77777777" w:rsidR="00A3676D" w:rsidRDefault="00A3676D" w:rsidP="00A3676D">
      <w:pPr>
        <w:pStyle w:val="PL"/>
      </w:pPr>
      <w:r>
        <w:t xml:space="preserve">            $ref: '#/components/schemas/ImsiRange'</w:t>
      </w:r>
    </w:p>
    <w:p w14:paraId="0AA9AF9A" w14:textId="77777777" w:rsidR="00A3676D" w:rsidRDefault="00A3676D" w:rsidP="00A3676D">
      <w:pPr>
        <w:pStyle w:val="PL"/>
      </w:pPr>
      <w:r>
        <w:t xml:space="preserve">          minItems: 1</w:t>
      </w:r>
    </w:p>
    <w:p w14:paraId="2AC251CE" w14:textId="77777777" w:rsidR="00A3676D" w:rsidRDefault="00A3676D" w:rsidP="00A3676D">
      <w:pPr>
        <w:pStyle w:val="PL"/>
      </w:pPr>
      <w:r>
        <w:t xml:space="preserve">        imsPrivateIdentityRanges:</w:t>
      </w:r>
    </w:p>
    <w:p w14:paraId="7BC921C6" w14:textId="77777777" w:rsidR="00A3676D" w:rsidRDefault="00A3676D" w:rsidP="00A3676D">
      <w:pPr>
        <w:pStyle w:val="PL"/>
      </w:pPr>
      <w:r>
        <w:t xml:space="preserve">          type: array</w:t>
      </w:r>
    </w:p>
    <w:p w14:paraId="6E21B63E" w14:textId="77777777" w:rsidR="00A3676D" w:rsidRDefault="00A3676D" w:rsidP="00A3676D">
      <w:pPr>
        <w:pStyle w:val="PL"/>
      </w:pPr>
      <w:r>
        <w:t xml:space="preserve">          items:</w:t>
      </w:r>
    </w:p>
    <w:p w14:paraId="1E59588B" w14:textId="77777777" w:rsidR="00A3676D" w:rsidRDefault="00A3676D" w:rsidP="00A3676D">
      <w:pPr>
        <w:pStyle w:val="PL"/>
      </w:pPr>
      <w:r>
        <w:t xml:space="preserve">            $ref: '#/components/schemas/IdentityRange'</w:t>
      </w:r>
    </w:p>
    <w:p w14:paraId="64A69540" w14:textId="77777777" w:rsidR="00A3676D" w:rsidRDefault="00A3676D" w:rsidP="00A3676D">
      <w:pPr>
        <w:pStyle w:val="PL"/>
      </w:pPr>
      <w:r>
        <w:t xml:space="preserve">          minItems: 1</w:t>
      </w:r>
    </w:p>
    <w:p w14:paraId="65B8A066" w14:textId="77777777" w:rsidR="00A3676D" w:rsidRDefault="00A3676D" w:rsidP="00A3676D">
      <w:pPr>
        <w:pStyle w:val="PL"/>
      </w:pPr>
      <w:r>
        <w:t xml:space="preserve">        imsPublicIdentityRanges:</w:t>
      </w:r>
    </w:p>
    <w:p w14:paraId="76EE5553" w14:textId="77777777" w:rsidR="00A3676D" w:rsidRDefault="00A3676D" w:rsidP="00A3676D">
      <w:pPr>
        <w:pStyle w:val="PL"/>
      </w:pPr>
      <w:r>
        <w:t xml:space="preserve">          type: array</w:t>
      </w:r>
    </w:p>
    <w:p w14:paraId="304C3D0D" w14:textId="77777777" w:rsidR="00A3676D" w:rsidRDefault="00A3676D" w:rsidP="00A3676D">
      <w:pPr>
        <w:pStyle w:val="PL"/>
      </w:pPr>
      <w:r>
        <w:t xml:space="preserve">          items:</w:t>
      </w:r>
    </w:p>
    <w:p w14:paraId="77CEE4C6" w14:textId="77777777" w:rsidR="00A3676D" w:rsidRDefault="00A3676D" w:rsidP="00A3676D">
      <w:pPr>
        <w:pStyle w:val="PL"/>
      </w:pPr>
      <w:r>
        <w:t xml:space="preserve">            $ref: '#/components/schemas/IdentityRange'</w:t>
      </w:r>
    </w:p>
    <w:p w14:paraId="572B83F4" w14:textId="77777777" w:rsidR="00A3676D" w:rsidRDefault="00A3676D" w:rsidP="00A3676D">
      <w:pPr>
        <w:pStyle w:val="PL"/>
      </w:pPr>
      <w:r>
        <w:t xml:space="preserve">          minItems: 1</w:t>
      </w:r>
    </w:p>
    <w:p w14:paraId="3B720394" w14:textId="77777777" w:rsidR="00A3676D" w:rsidRDefault="00A3676D" w:rsidP="00A3676D">
      <w:pPr>
        <w:pStyle w:val="PL"/>
      </w:pPr>
      <w:r>
        <w:t xml:space="preserve">        msisdnRanges:</w:t>
      </w:r>
    </w:p>
    <w:p w14:paraId="200019BD" w14:textId="77777777" w:rsidR="00A3676D" w:rsidRDefault="00A3676D" w:rsidP="00A3676D">
      <w:pPr>
        <w:pStyle w:val="PL"/>
      </w:pPr>
      <w:r>
        <w:t xml:space="preserve">          type: array</w:t>
      </w:r>
    </w:p>
    <w:p w14:paraId="3EE81A63" w14:textId="77777777" w:rsidR="00A3676D" w:rsidRDefault="00A3676D" w:rsidP="00A3676D">
      <w:pPr>
        <w:pStyle w:val="PL"/>
      </w:pPr>
      <w:r>
        <w:t xml:space="preserve">          items:</w:t>
      </w:r>
    </w:p>
    <w:p w14:paraId="694920AE" w14:textId="77777777" w:rsidR="00A3676D" w:rsidRDefault="00A3676D" w:rsidP="00A3676D">
      <w:pPr>
        <w:pStyle w:val="PL"/>
      </w:pPr>
      <w:r>
        <w:t xml:space="preserve">            $ref: '#/components/schemas/IdentityRange'</w:t>
      </w:r>
    </w:p>
    <w:p w14:paraId="35778F73" w14:textId="77777777" w:rsidR="00A3676D" w:rsidRDefault="00A3676D" w:rsidP="00A3676D">
      <w:pPr>
        <w:pStyle w:val="PL"/>
      </w:pPr>
      <w:r>
        <w:t xml:space="preserve">          minItems: 1</w:t>
      </w:r>
    </w:p>
    <w:p w14:paraId="46C6F942" w14:textId="77777777" w:rsidR="00A3676D" w:rsidRDefault="00A3676D" w:rsidP="00A3676D">
      <w:pPr>
        <w:pStyle w:val="PL"/>
      </w:pPr>
      <w:r>
        <w:t xml:space="preserve">        externalGroupIdentifiersRanges:</w:t>
      </w:r>
    </w:p>
    <w:p w14:paraId="5A552195" w14:textId="77777777" w:rsidR="00A3676D" w:rsidRDefault="00A3676D" w:rsidP="00A3676D">
      <w:pPr>
        <w:pStyle w:val="PL"/>
      </w:pPr>
      <w:r>
        <w:t xml:space="preserve">          type: array</w:t>
      </w:r>
    </w:p>
    <w:p w14:paraId="0EF62B59" w14:textId="77777777" w:rsidR="00A3676D" w:rsidRDefault="00A3676D" w:rsidP="00A3676D">
      <w:pPr>
        <w:pStyle w:val="PL"/>
      </w:pPr>
      <w:r>
        <w:t xml:space="preserve">          items:</w:t>
      </w:r>
    </w:p>
    <w:p w14:paraId="14E99D1F" w14:textId="77777777" w:rsidR="00A3676D" w:rsidRDefault="00A3676D" w:rsidP="00A3676D">
      <w:pPr>
        <w:pStyle w:val="PL"/>
      </w:pPr>
      <w:r>
        <w:t xml:space="preserve">            $ref: '#/components/schemas/IdentityRange'</w:t>
      </w:r>
    </w:p>
    <w:p w14:paraId="613D730B" w14:textId="77777777" w:rsidR="00A3676D" w:rsidRDefault="00A3676D" w:rsidP="00A3676D">
      <w:pPr>
        <w:pStyle w:val="PL"/>
      </w:pPr>
      <w:r>
        <w:t xml:space="preserve">          minItems: 1</w:t>
      </w:r>
    </w:p>
    <w:p w14:paraId="0D736376" w14:textId="77777777" w:rsidR="00A3676D" w:rsidRDefault="00A3676D" w:rsidP="00A3676D">
      <w:pPr>
        <w:pStyle w:val="PL"/>
      </w:pPr>
      <w:r>
        <w:t xml:space="preserve">        hssDiameterAddress:</w:t>
      </w:r>
    </w:p>
    <w:p w14:paraId="1EBB6004" w14:textId="77777777" w:rsidR="00A3676D" w:rsidRDefault="00A3676D" w:rsidP="00A3676D">
      <w:pPr>
        <w:pStyle w:val="PL"/>
      </w:pPr>
      <w:r>
        <w:t xml:space="preserve">          $ref: '#/components/schemas/NetworkNodeDiameterAddress'</w:t>
      </w:r>
    </w:p>
    <w:p w14:paraId="155F2B22" w14:textId="77777777" w:rsidR="00A3676D" w:rsidRDefault="00A3676D" w:rsidP="00A3676D">
      <w:pPr>
        <w:pStyle w:val="PL"/>
      </w:pPr>
      <w:r>
        <w:t xml:space="preserve">        additionalDiamAddresses:</w:t>
      </w:r>
    </w:p>
    <w:p w14:paraId="7F067B3C" w14:textId="77777777" w:rsidR="00A3676D" w:rsidRDefault="00A3676D" w:rsidP="00A3676D">
      <w:pPr>
        <w:pStyle w:val="PL"/>
      </w:pPr>
      <w:r>
        <w:t xml:space="preserve">          type: array</w:t>
      </w:r>
    </w:p>
    <w:p w14:paraId="36B29C5E" w14:textId="77777777" w:rsidR="00A3676D" w:rsidRDefault="00A3676D" w:rsidP="00A3676D">
      <w:pPr>
        <w:pStyle w:val="PL"/>
      </w:pPr>
      <w:r>
        <w:t xml:space="preserve">          items:</w:t>
      </w:r>
    </w:p>
    <w:p w14:paraId="7D258774" w14:textId="77777777" w:rsidR="00A3676D" w:rsidRDefault="00A3676D" w:rsidP="00A3676D">
      <w:pPr>
        <w:pStyle w:val="PL"/>
      </w:pPr>
      <w:r>
        <w:t xml:space="preserve">            $ref: '#/components/schemas/NetworkNodeDiameterAddress'</w:t>
      </w:r>
    </w:p>
    <w:p w14:paraId="23CA6E05" w14:textId="77777777" w:rsidR="00A3676D" w:rsidRDefault="00A3676D" w:rsidP="00A3676D">
      <w:pPr>
        <w:pStyle w:val="PL"/>
      </w:pPr>
      <w:r>
        <w:t xml:space="preserve">          minItems: 1</w:t>
      </w:r>
    </w:p>
    <w:p w14:paraId="27EB797A" w14:textId="77777777" w:rsidR="00A3676D" w:rsidRDefault="00A3676D" w:rsidP="00A3676D">
      <w:pPr>
        <w:pStyle w:val="PL"/>
      </w:pPr>
      <w:r>
        <w:t xml:space="preserve">    GmlcInfo:</w:t>
      </w:r>
    </w:p>
    <w:p w14:paraId="0FA017FD" w14:textId="77777777" w:rsidR="00A3676D" w:rsidRDefault="00A3676D" w:rsidP="00A3676D">
      <w:pPr>
        <w:pStyle w:val="PL"/>
      </w:pPr>
      <w:r>
        <w:t xml:space="preserve">      description: Information of a GMLC NF Instance</w:t>
      </w:r>
    </w:p>
    <w:p w14:paraId="0BC4F026" w14:textId="77777777" w:rsidR="00A3676D" w:rsidRDefault="00A3676D" w:rsidP="00A3676D">
      <w:pPr>
        <w:pStyle w:val="PL"/>
      </w:pPr>
      <w:r>
        <w:t xml:space="preserve">      type: object</w:t>
      </w:r>
    </w:p>
    <w:p w14:paraId="1D3D8DDD" w14:textId="77777777" w:rsidR="00A3676D" w:rsidRDefault="00A3676D" w:rsidP="00A3676D">
      <w:pPr>
        <w:pStyle w:val="PL"/>
      </w:pPr>
      <w:r>
        <w:t xml:space="preserve">      properties:</w:t>
      </w:r>
    </w:p>
    <w:p w14:paraId="5D7829A1" w14:textId="77777777" w:rsidR="00A3676D" w:rsidRDefault="00A3676D" w:rsidP="00A3676D">
      <w:pPr>
        <w:pStyle w:val="PL"/>
      </w:pPr>
      <w:r>
        <w:t xml:space="preserve">        servingClientTypes:</w:t>
      </w:r>
    </w:p>
    <w:p w14:paraId="65E1F73A" w14:textId="77777777" w:rsidR="00A3676D" w:rsidRDefault="00A3676D" w:rsidP="00A3676D">
      <w:pPr>
        <w:pStyle w:val="PL"/>
      </w:pPr>
      <w:r>
        <w:t xml:space="preserve">          type: array</w:t>
      </w:r>
    </w:p>
    <w:p w14:paraId="28D661EF" w14:textId="77777777" w:rsidR="00A3676D" w:rsidRDefault="00A3676D" w:rsidP="00A3676D">
      <w:pPr>
        <w:pStyle w:val="PL"/>
      </w:pPr>
      <w:r>
        <w:t xml:space="preserve">          items:</w:t>
      </w:r>
    </w:p>
    <w:p w14:paraId="4377DCF3" w14:textId="77777777" w:rsidR="00A3676D" w:rsidRDefault="00A3676D" w:rsidP="00A3676D">
      <w:pPr>
        <w:pStyle w:val="PL"/>
      </w:pPr>
      <w:r>
        <w:t xml:space="preserve">            $ref: '#/components/schemas/ExternalClientType'</w:t>
      </w:r>
    </w:p>
    <w:p w14:paraId="686428EC" w14:textId="77777777" w:rsidR="00A3676D" w:rsidRDefault="00A3676D" w:rsidP="00A3676D">
      <w:pPr>
        <w:pStyle w:val="PL"/>
      </w:pPr>
      <w:r>
        <w:t xml:space="preserve">        gmlcNumbers:</w:t>
      </w:r>
    </w:p>
    <w:p w14:paraId="6582CCFC" w14:textId="77777777" w:rsidR="00A3676D" w:rsidRDefault="00A3676D" w:rsidP="00A3676D">
      <w:pPr>
        <w:pStyle w:val="PL"/>
      </w:pPr>
      <w:r>
        <w:t xml:space="preserve">          type: array</w:t>
      </w:r>
    </w:p>
    <w:p w14:paraId="65FEC4EC" w14:textId="77777777" w:rsidR="00A3676D" w:rsidRDefault="00A3676D" w:rsidP="00A3676D">
      <w:pPr>
        <w:pStyle w:val="PL"/>
      </w:pPr>
      <w:r>
        <w:t xml:space="preserve">          items:</w:t>
      </w:r>
    </w:p>
    <w:p w14:paraId="79D588B8" w14:textId="77777777" w:rsidR="00A3676D" w:rsidRDefault="00A3676D" w:rsidP="00A3676D">
      <w:pPr>
        <w:pStyle w:val="PL"/>
      </w:pPr>
      <w:r>
        <w:t xml:space="preserve">            type: string</w:t>
      </w:r>
    </w:p>
    <w:p w14:paraId="0FEAE5C5" w14:textId="77777777" w:rsidR="00A3676D" w:rsidRDefault="00A3676D" w:rsidP="00A3676D">
      <w:pPr>
        <w:pStyle w:val="PL"/>
      </w:pPr>
      <w:r>
        <w:t xml:space="preserve">            pattern: '^[0-9]{5,15}$'</w:t>
      </w:r>
    </w:p>
    <w:p w14:paraId="417D71D6" w14:textId="77777777" w:rsidR="00A3676D" w:rsidRDefault="00A3676D" w:rsidP="00A3676D">
      <w:pPr>
        <w:pStyle w:val="PL"/>
      </w:pPr>
    </w:p>
    <w:p w14:paraId="0484EC39" w14:textId="77777777" w:rsidR="00A3676D" w:rsidRDefault="00A3676D" w:rsidP="00A3676D">
      <w:pPr>
        <w:pStyle w:val="PL"/>
      </w:pPr>
      <w:r>
        <w:lastRenderedPageBreak/>
        <w:t xml:space="preserve">    SnssaiTsctsfInfoItem:</w:t>
      </w:r>
    </w:p>
    <w:p w14:paraId="7A66F323" w14:textId="77777777" w:rsidR="00A3676D" w:rsidRDefault="00A3676D" w:rsidP="00A3676D">
      <w:pPr>
        <w:pStyle w:val="PL"/>
      </w:pPr>
      <w:r>
        <w:t xml:space="preserve">      description: Set of parameters supported by TSCTSF for a given S-NSSAI</w:t>
      </w:r>
    </w:p>
    <w:p w14:paraId="5A8A7AE7" w14:textId="77777777" w:rsidR="00A3676D" w:rsidRDefault="00A3676D" w:rsidP="00A3676D">
      <w:pPr>
        <w:pStyle w:val="PL"/>
      </w:pPr>
      <w:r>
        <w:t xml:space="preserve">      type: object</w:t>
      </w:r>
    </w:p>
    <w:p w14:paraId="0D99CD0F" w14:textId="77777777" w:rsidR="00A3676D" w:rsidRDefault="00A3676D" w:rsidP="00A3676D">
      <w:pPr>
        <w:pStyle w:val="PL"/>
      </w:pPr>
      <w:r>
        <w:t xml:space="preserve">      required:</w:t>
      </w:r>
    </w:p>
    <w:p w14:paraId="605C6375" w14:textId="77777777" w:rsidR="00A3676D" w:rsidRDefault="00A3676D" w:rsidP="00A3676D">
      <w:pPr>
        <w:pStyle w:val="PL"/>
      </w:pPr>
      <w:r>
        <w:t xml:space="preserve">        - sNssai</w:t>
      </w:r>
    </w:p>
    <w:p w14:paraId="53606362" w14:textId="77777777" w:rsidR="00A3676D" w:rsidRDefault="00A3676D" w:rsidP="00A3676D">
      <w:pPr>
        <w:pStyle w:val="PL"/>
      </w:pPr>
      <w:r>
        <w:t xml:space="preserve">        - dnnInfoList</w:t>
      </w:r>
    </w:p>
    <w:p w14:paraId="33D18550" w14:textId="77777777" w:rsidR="00A3676D" w:rsidRDefault="00A3676D" w:rsidP="00A3676D">
      <w:pPr>
        <w:pStyle w:val="PL"/>
      </w:pPr>
      <w:r>
        <w:t xml:space="preserve">      properties:</w:t>
      </w:r>
    </w:p>
    <w:p w14:paraId="07F41852" w14:textId="77777777" w:rsidR="00A3676D" w:rsidRDefault="00A3676D" w:rsidP="00A3676D">
      <w:pPr>
        <w:pStyle w:val="PL"/>
      </w:pPr>
      <w:r>
        <w:t xml:space="preserve">        sNssai:</w:t>
      </w:r>
    </w:p>
    <w:p w14:paraId="3A55B57E" w14:textId="77777777" w:rsidR="00A3676D" w:rsidRDefault="00A3676D" w:rsidP="00A3676D">
      <w:pPr>
        <w:pStyle w:val="PL"/>
      </w:pPr>
      <w:r>
        <w:t xml:space="preserve">          $ref: 'TS29571_CommonData.yaml#/components/schemas/ExtSnssai'</w:t>
      </w:r>
    </w:p>
    <w:p w14:paraId="052062FE" w14:textId="77777777" w:rsidR="00A3676D" w:rsidRDefault="00A3676D" w:rsidP="00A3676D">
      <w:pPr>
        <w:pStyle w:val="PL"/>
      </w:pPr>
      <w:r>
        <w:t xml:space="preserve">        dnnInfoList:</w:t>
      </w:r>
    </w:p>
    <w:p w14:paraId="468250F0" w14:textId="77777777" w:rsidR="00A3676D" w:rsidRDefault="00A3676D" w:rsidP="00A3676D">
      <w:pPr>
        <w:pStyle w:val="PL"/>
      </w:pPr>
      <w:r>
        <w:t xml:space="preserve">          type: array</w:t>
      </w:r>
    </w:p>
    <w:p w14:paraId="1067D68A" w14:textId="77777777" w:rsidR="00A3676D" w:rsidRDefault="00A3676D" w:rsidP="00A3676D">
      <w:pPr>
        <w:pStyle w:val="PL"/>
      </w:pPr>
      <w:r>
        <w:t xml:space="preserve">          items:</w:t>
      </w:r>
    </w:p>
    <w:p w14:paraId="7A9E2D51" w14:textId="77777777" w:rsidR="00A3676D" w:rsidRDefault="00A3676D" w:rsidP="00A3676D">
      <w:pPr>
        <w:pStyle w:val="PL"/>
      </w:pPr>
      <w:r>
        <w:t xml:space="preserve">            $ref: '#/components/schemas/DnnTsctsfInfoItem'</w:t>
      </w:r>
    </w:p>
    <w:p w14:paraId="213D7DAE" w14:textId="77777777" w:rsidR="00A3676D" w:rsidRDefault="00A3676D" w:rsidP="00A3676D">
      <w:pPr>
        <w:pStyle w:val="PL"/>
      </w:pPr>
      <w:r>
        <w:t xml:space="preserve">          minItems: 1</w:t>
      </w:r>
    </w:p>
    <w:p w14:paraId="4F0B3C6D" w14:textId="77777777" w:rsidR="00A3676D" w:rsidRDefault="00A3676D" w:rsidP="00A3676D">
      <w:pPr>
        <w:pStyle w:val="PL"/>
      </w:pPr>
      <w:r>
        <w:t xml:space="preserve">    DnnTsctsfInfoItem:</w:t>
      </w:r>
    </w:p>
    <w:p w14:paraId="7D19EE9F" w14:textId="77777777" w:rsidR="00A3676D" w:rsidRDefault="00A3676D" w:rsidP="00A3676D">
      <w:pPr>
        <w:pStyle w:val="PL"/>
      </w:pPr>
      <w:r>
        <w:t xml:space="preserve">      description: Parameters supported by an TSCTSF for a given DNN</w:t>
      </w:r>
    </w:p>
    <w:p w14:paraId="66E43F79" w14:textId="77777777" w:rsidR="00A3676D" w:rsidRDefault="00A3676D" w:rsidP="00A3676D">
      <w:pPr>
        <w:pStyle w:val="PL"/>
      </w:pPr>
      <w:r>
        <w:t xml:space="preserve">      type: object</w:t>
      </w:r>
    </w:p>
    <w:p w14:paraId="5D63EC95" w14:textId="77777777" w:rsidR="00A3676D" w:rsidRDefault="00A3676D" w:rsidP="00A3676D">
      <w:pPr>
        <w:pStyle w:val="PL"/>
      </w:pPr>
      <w:r>
        <w:t xml:space="preserve">      required:</w:t>
      </w:r>
    </w:p>
    <w:p w14:paraId="5D77F1FC" w14:textId="77777777" w:rsidR="00A3676D" w:rsidRDefault="00A3676D" w:rsidP="00A3676D">
      <w:pPr>
        <w:pStyle w:val="PL"/>
      </w:pPr>
      <w:r>
        <w:t xml:space="preserve">        - dnn</w:t>
      </w:r>
    </w:p>
    <w:p w14:paraId="5D8B32ED" w14:textId="77777777" w:rsidR="00A3676D" w:rsidRDefault="00A3676D" w:rsidP="00A3676D">
      <w:pPr>
        <w:pStyle w:val="PL"/>
      </w:pPr>
      <w:r>
        <w:t xml:space="preserve">      properties:</w:t>
      </w:r>
    </w:p>
    <w:p w14:paraId="402D9AE5" w14:textId="77777777" w:rsidR="00A3676D" w:rsidRDefault="00A3676D" w:rsidP="00A3676D">
      <w:pPr>
        <w:pStyle w:val="PL"/>
      </w:pPr>
      <w:r>
        <w:t xml:space="preserve">        dnn:</w:t>
      </w:r>
    </w:p>
    <w:p w14:paraId="309C1324" w14:textId="77777777" w:rsidR="00A3676D" w:rsidRDefault="00A3676D" w:rsidP="00A3676D">
      <w:pPr>
        <w:pStyle w:val="PL"/>
      </w:pPr>
      <w:r>
        <w:t xml:space="preserve">          anyOf:</w:t>
      </w:r>
    </w:p>
    <w:p w14:paraId="6E971EA6" w14:textId="77777777" w:rsidR="00A3676D" w:rsidRDefault="00A3676D" w:rsidP="00A3676D">
      <w:pPr>
        <w:pStyle w:val="PL"/>
      </w:pPr>
      <w:r>
        <w:t xml:space="preserve">            - $ref: 'TS29571_CommonData.yaml#/components/schemas/Dnn'</w:t>
      </w:r>
    </w:p>
    <w:p w14:paraId="367FA697" w14:textId="77777777" w:rsidR="00A3676D" w:rsidRDefault="00A3676D" w:rsidP="00A3676D">
      <w:pPr>
        <w:pStyle w:val="PL"/>
      </w:pPr>
      <w:r>
        <w:t xml:space="preserve">            - $ref: 'TS29571_CommonData.yaml#/components/schemas/WildcardDnn'</w:t>
      </w:r>
    </w:p>
    <w:p w14:paraId="5A26B211" w14:textId="77777777" w:rsidR="00A3676D" w:rsidRDefault="00A3676D" w:rsidP="00A3676D">
      <w:pPr>
        <w:pStyle w:val="PL"/>
      </w:pPr>
      <w:r>
        <w:t xml:space="preserve">    TsctsfInfo:</w:t>
      </w:r>
    </w:p>
    <w:p w14:paraId="198A0D65" w14:textId="77777777" w:rsidR="00A3676D" w:rsidRDefault="00A3676D" w:rsidP="00A3676D">
      <w:pPr>
        <w:pStyle w:val="PL"/>
      </w:pPr>
      <w:r>
        <w:t xml:space="preserve">      description: Information of a TSCTSF NF Instance</w:t>
      </w:r>
    </w:p>
    <w:p w14:paraId="60309FA6" w14:textId="77777777" w:rsidR="00A3676D" w:rsidRDefault="00A3676D" w:rsidP="00A3676D">
      <w:pPr>
        <w:pStyle w:val="PL"/>
      </w:pPr>
      <w:r>
        <w:t xml:space="preserve">      type: object</w:t>
      </w:r>
    </w:p>
    <w:p w14:paraId="446999D7" w14:textId="77777777" w:rsidR="00A3676D" w:rsidRDefault="00A3676D" w:rsidP="00A3676D">
      <w:pPr>
        <w:pStyle w:val="PL"/>
      </w:pPr>
      <w:r>
        <w:t xml:space="preserve">      properties:</w:t>
      </w:r>
    </w:p>
    <w:p w14:paraId="223FB495" w14:textId="77777777" w:rsidR="00A3676D" w:rsidRDefault="00A3676D" w:rsidP="00A3676D">
      <w:pPr>
        <w:pStyle w:val="PL"/>
      </w:pPr>
      <w:r>
        <w:t xml:space="preserve">        sNssaiInfoList:</w:t>
      </w:r>
    </w:p>
    <w:p w14:paraId="00FF8C0E" w14:textId="77777777" w:rsidR="00A3676D" w:rsidRDefault="00A3676D" w:rsidP="00A3676D">
      <w:pPr>
        <w:pStyle w:val="PL"/>
      </w:pPr>
      <w:r>
        <w:t xml:space="preserve">          description: A map (list of key-value pairs) where a valid JSON string serves as key</w:t>
      </w:r>
    </w:p>
    <w:p w14:paraId="66AC92FB" w14:textId="77777777" w:rsidR="00A3676D" w:rsidRDefault="00A3676D" w:rsidP="00A3676D">
      <w:pPr>
        <w:pStyle w:val="PL"/>
      </w:pPr>
      <w:r>
        <w:t xml:space="preserve">          additionalProperties:</w:t>
      </w:r>
    </w:p>
    <w:p w14:paraId="058F933C" w14:textId="77777777" w:rsidR="00A3676D" w:rsidRDefault="00A3676D" w:rsidP="00A3676D">
      <w:pPr>
        <w:pStyle w:val="PL"/>
      </w:pPr>
      <w:r>
        <w:t xml:space="preserve">            $ref: '#/components/schemas/SnssaiTsctsfInfoItem'</w:t>
      </w:r>
    </w:p>
    <w:p w14:paraId="701020E3" w14:textId="77777777" w:rsidR="00A3676D" w:rsidRDefault="00A3676D" w:rsidP="00A3676D">
      <w:pPr>
        <w:pStyle w:val="PL"/>
      </w:pPr>
      <w:r>
        <w:t xml:space="preserve">          minProperties: 0</w:t>
      </w:r>
    </w:p>
    <w:p w14:paraId="35CA983B" w14:textId="77777777" w:rsidR="00A3676D" w:rsidRDefault="00A3676D" w:rsidP="00A3676D">
      <w:pPr>
        <w:pStyle w:val="PL"/>
      </w:pPr>
      <w:r>
        <w:t xml:space="preserve">        externalGroupIdentifiersRanges:</w:t>
      </w:r>
    </w:p>
    <w:p w14:paraId="383EDB56" w14:textId="77777777" w:rsidR="00A3676D" w:rsidRDefault="00A3676D" w:rsidP="00A3676D">
      <w:pPr>
        <w:pStyle w:val="PL"/>
      </w:pPr>
      <w:r>
        <w:t xml:space="preserve">          type: array</w:t>
      </w:r>
    </w:p>
    <w:p w14:paraId="5E714C28" w14:textId="77777777" w:rsidR="00A3676D" w:rsidRDefault="00A3676D" w:rsidP="00A3676D">
      <w:pPr>
        <w:pStyle w:val="PL"/>
      </w:pPr>
      <w:r>
        <w:t xml:space="preserve">          items:</w:t>
      </w:r>
    </w:p>
    <w:p w14:paraId="3B83732C" w14:textId="77777777" w:rsidR="00A3676D" w:rsidRDefault="00A3676D" w:rsidP="00A3676D">
      <w:pPr>
        <w:pStyle w:val="PL"/>
      </w:pPr>
      <w:r>
        <w:t xml:space="preserve">            $ref: '#/components/schemas/IdentityRange'</w:t>
      </w:r>
    </w:p>
    <w:p w14:paraId="3CE63441" w14:textId="77777777" w:rsidR="00A3676D" w:rsidRDefault="00A3676D" w:rsidP="00A3676D">
      <w:pPr>
        <w:pStyle w:val="PL"/>
      </w:pPr>
      <w:r>
        <w:t xml:space="preserve">        supiRanges:</w:t>
      </w:r>
    </w:p>
    <w:p w14:paraId="666F7036" w14:textId="77777777" w:rsidR="00A3676D" w:rsidRDefault="00A3676D" w:rsidP="00A3676D">
      <w:pPr>
        <w:pStyle w:val="PL"/>
      </w:pPr>
      <w:r>
        <w:t xml:space="preserve">          type: array</w:t>
      </w:r>
    </w:p>
    <w:p w14:paraId="5C30B636" w14:textId="77777777" w:rsidR="00A3676D" w:rsidRDefault="00A3676D" w:rsidP="00A3676D">
      <w:pPr>
        <w:pStyle w:val="PL"/>
      </w:pPr>
      <w:r>
        <w:t xml:space="preserve">          items:</w:t>
      </w:r>
    </w:p>
    <w:p w14:paraId="53CB135A" w14:textId="77777777" w:rsidR="00A3676D" w:rsidRDefault="00A3676D" w:rsidP="00A3676D">
      <w:pPr>
        <w:pStyle w:val="PL"/>
      </w:pPr>
      <w:r>
        <w:t xml:space="preserve">            $ref: '#/components/schemas/SupiRange'</w:t>
      </w:r>
    </w:p>
    <w:p w14:paraId="30B24674" w14:textId="77777777" w:rsidR="00A3676D" w:rsidRDefault="00A3676D" w:rsidP="00A3676D">
      <w:pPr>
        <w:pStyle w:val="PL"/>
      </w:pPr>
      <w:r>
        <w:t xml:space="preserve">        gpsiRanges:</w:t>
      </w:r>
    </w:p>
    <w:p w14:paraId="4245930D" w14:textId="77777777" w:rsidR="00A3676D" w:rsidRDefault="00A3676D" w:rsidP="00A3676D">
      <w:pPr>
        <w:pStyle w:val="PL"/>
      </w:pPr>
      <w:r>
        <w:t xml:space="preserve">          type: array</w:t>
      </w:r>
    </w:p>
    <w:p w14:paraId="02273B6F" w14:textId="77777777" w:rsidR="00A3676D" w:rsidRDefault="00A3676D" w:rsidP="00A3676D">
      <w:pPr>
        <w:pStyle w:val="PL"/>
      </w:pPr>
      <w:r>
        <w:t xml:space="preserve">          items:</w:t>
      </w:r>
    </w:p>
    <w:p w14:paraId="361FBF68" w14:textId="77777777" w:rsidR="00A3676D" w:rsidRDefault="00A3676D" w:rsidP="00A3676D">
      <w:pPr>
        <w:pStyle w:val="PL"/>
      </w:pPr>
      <w:r>
        <w:t xml:space="preserve">            $ref: '#/components/schemas/IdentityRange'</w:t>
      </w:r>
    </w:p>
    <w:p w14:paraId="7AFEC774" w14:textId="77777777" w:rsidR="00A3676D" w:rsidRDefault="00A3676D" w:rsidP="00A3676D">
      <w:pPr>
        <w:pStyle w:val="PL"/>
      </w:pPr>
      <w:r>
        <w:t xml:space="preserve">        internalGroupIdentifiersRanges:</w:t>
      </w:r>
    </w:p>
    <w:p w14:paraId="1B36B9B5" w14:textId="77777777" w:rsidR="00A3676D" w:rsidRDefault="00A3676D" w:rsidP="00A3676D">
      <w:pPr>
        <w:pStyle w:val="PL"/>
      </w:pPr>
      <w:r>
        <w:t xml:space="preserve">          type: array</w:t>
      </w:r>
    </w:p>
    <w:p w14:paraId="1D7F254E" w14:textId="77777777" w:rsidR="00A3676D" w:rsidRDefault="00A3676D" w:rsidP="00A3676D">
      <w:pPr>
        <w:pStyle w:val="PL"/>
      </w:pPr>
      <w:r>
        <w:t xml:space="preserve">          items:</w:t>
      </w:r>
    </w:p>
    <w:p w14:paraId="31C6DEEE" w14:textId="77777777" w:rsidR="00A3676D" w:rsidRDefault="00A3676D" w:rsidP="00A3676D">
      <w:pPr>
        <w:pStyle w:val="PL"/>
      </w:pPr>
      <w:r>
        <w:t xml:space="preserve">            $ref: '#/components/schemas/InternalGroupIdRange'</w:t>
      </w:r>
    </w:p>
    <w:p w14:paraId="35630FC7" w14:textId="77777777" w:rsidR="00A3676D" w:rsidRDefault="00A3676D" w:rsidP="00A3676D">
      <w:pPr>
        <w:pStyle w:val="PL"/>
      </w:pPr>
    </w:p>
    <w:p w14:paraId="34610B6D" w14:textId="77777777" w:rsidR="00A3676D" w:rsidRDefault="00A3676D" w:rsidP="00A3676D">
      <w:pPr>
        <w:pStyle w:val="PL"/>
      </w:pPr>
      <w:r>
        <w:t xml:space="preserve">    BsfInfo:</w:t>
      </w:r>
    </w:p>
    <w:p w14:paraId="0A002F0A" w14:textId="77777777" w:rsidR="00A3676D" w:rsidRDefault="00A3676D" w:rsidP="00A3676D">
      <w:pPr>
        <w:pStyle w:val="PL"/>
      </w:pPr>
      <w:r>
        <w:t xml:space="preserve">      description: Information of a BSF NF Instance</w:t>
      </w:r>
    </w:p>
    <w:p w14:paraId="44194F53" w14:textId="77777777" w:rsidR="00A3676D" w:rsidRDefault="00A3676D" w:rsidP="00A3676D">
      <w:pPr>
        <w:pStyle w:val="PL"/>
      </w:pPr>
      <w:r>
        <w:t xml:space="preserve">      type: object</w:t>
      </w:r>
    </w:p>
    <w:p w14:paraId="1A0501F0" w14:textId="77777777" w:rsidR="00A3676D" w:rsidRDefault="00A3676D" w:rsidP="00A3676D">
      <w:pPr>
        <w:pStyle w:val="PL"/>
      </w:pPr>
      <w:r>
        <w:t xml:space="preserve">      properties:</w:t>
      </w:r>
    </w:p>
    <w:p w14:paraId="4D282569" w14:textId="77777777" w:rsidR="00A3676D" w:rsidRDefault="00A3676D" w:rsidP="00A3676D">
      <w:pPr>
        <w:pStyle w:val="PL"/>
      </w:pPr>
      <w:r>
        <w:t xml:space="preserve">        dnnList:</w:t>
      </w:r>
    </w:p>
    <w:p w14:paraId="18300317" w14:textId="77777777" w:rsidR="00A3676D" w:rsidRDefault="00A3676D" w:rsidP="00A3676D">
      <w:pPr>
        <w:pStyle w:val="PL"/>
      </w:pPr>
      <w:r>
        <w:t xml:space="preserve">          type: array</w:t>
      </w:r>
    </w:p>
    <w:p w14:paraId="04F349F3" w14:textId="77777777" w:rsidR="00A3676D" w:rsidRDefault="00A3676D" w:rsidP="00A3676D">
      <w:pPr>
        <w:pStyle w:val="PL"/>
      </w:pPr>
      <w:r>
        <w:t xml:space="preserve">          items:</w:t>
      </w:r>
    </w:p>
    <w:p w14:paraId="0468926C" w14:textId="77777777" w:rsidR="00A3676D" w:rsidRDefault="00A3676D" w:rsidP="00A3676D">
      <w:pPr>
        <w:pStyle w:val="PL"/>
      </w:pPr>
      <w:r>
        <w:t xml:space="preserve">            $ref: 'TS29571_CommonData.yaml#/components/schemas/Dnn'</w:t>
      </w:r>
    </w:p>
    <w:p w14:paraId="3AC5F3FB" w14:textId="77777777" w:rsidR="00A3676D" w:rsidRDefault="00A3676D" w:rsidP="00A3676D">
      <w:pPr>
        <w:pStyle w:val="PL"/>
      </w:pPr>
      <w:r>
        <w:t xml:space="preserve">          minItems: 0</w:t>
      </w:r>
    </w:p>
    <w:p w14:paraId="572DA73E" w14:textId="77777777" w:rsidR="00A3676D" w:rsidRDefault="00A3676D" w:rsidP="00A3676D">
      <w:pPr>
        <w:pStyle w:val="PL"/>
      </w:pPr>
      <w:r>
        <w:t xml:space="preserve">        ipDomainList:</w:t>
      </w:r>
    </w:p>
    <w:p w14:paraId="0D75E52C" w14:textId="77777777" w:rsidR="00A3676D" w:rsidRDefault="00A3676D" w:rsidP="00A3676D">
      <w:pPr>
        <w:pStyle w:val="PL"/>
      </w:pPr>
      <w:r>
        <w:t xml:space="preserve">          type: array</w:t>
      </w:r>
    </w:p>
    <w:p w14:paraId="7EE56ED2" w14:textId="77777777" w:rsidR="00A3676D" w:rsidRDefault="00A3676D" w:rsidP="00A3676D">
      <w:pPr>
        <w:pStyle w:val="PL"/>
      </w:pPr>
      <w:r>
        <w:t xml:space="preserve">          items:</w:t>
      </w:r>
    </w:p>
    <w:p w14:paraId="42D96414" w14:textId="77777777" w:rsidR="00A3676D" w:rsidRDefault="00A3676D" w:rsidP="00A3676D">
      <w:pPr>
        <w:pStyle w:val="PL"/>
      </w:pPr>
      <w:r>
        <w:t xml:space="preserve">            type: string</w:t>
      </w:r>
    </w:p>
    <w:p w14:paraId="28E11B6C" w14:textId="77777777" w:rsidR="00A3676D" w:rsidRDefault="00A3676D" w:rsidP="00A3676D">
      <w:pPr>
        <w:pStyle w:val="PL"/>
      </w:pPr>
      <w:r>
        <w:t xml:space="preserve">          minItems: 0</w:t>
      </w:r>
    </w:p>
    <w:p w14:paraId="5EE5D500" w14:textId="77777777" w:rsidR="00A3676D" w:rsidRDefault="00A3676D" w:rsidP="00A3676D">
      <w:pPr>
        <w:pStyle w:val="PL"/>
      </w:pPr>
      <w:r>
        <w:t xml:space="preserve">        ipv4AddressRanges:</w:t>
      </w:r>
    </w:p>
    <w:p w14:paraId="322947E1" w14:textId="77777777" w:rsidR="00A3676D" w:rsidRDefault="00A3676D" w:rsidP="00A3676D">
      <w:pPr>
        <w:pStyle w:val="PL"/>
      </w:pPr>
      <w:r>
        <w:t xml:space="preserve">          type: array</w:t>
      </w:r>
    </w:p>
    <w:p w14:paraId="74B74546" w14:textId="77777777" w:rsidR="00A3676D" w:rsidRDefault="00A3676D" w:rsidP="00A3676D">
      <w:pPr>
        <w:pStyle w:val="PL"/>
      </w:pPr>
      <w:r>
        <w:t xml:space="preserve">          items:</w:t>
      </w:r>
    </w:p>
    <w:p w14:paraId="35E973A9" w14:textId="77777777" w:rsidR="00A3676D" w:rsidRDefault="00A3676D" w:rsidP="00A3676D">
      <w:pPr>
        <w:pStyle w:val="PL"/>
      </w:pPr>
      <w:r>
        <w:t xml:space="preserve">            $ref: '#/components/schemas/Ipv4AddressRange'</w:t>
      </w:r>
    </w:p>
    <w:p w14:paraId="5806DD28" w14:textId="77777777" w:rsidR="00A3676D" w:rsidRDefault="00A3676D" w:rsidP="00A3676D">
      <w:pPr>
        <w:pStyle w:val="PL"/>
      </w:pPr>
      <w:r>
        <w:t xml:space="preserve">          minItems: 0</w:t>
      </w:r>
    </w:p>
    <w:p w14:paraId="1A5F1B4E" w14:textId="77777777" w:rsidR="00A3676D" w:rsidRDefault="00A3676D" w:rsidP="00A3676D">
      <w:pPr>
        <w:pStyle w:val="PL"/>
      </w:pPr>
      <w:r>
        <w:t xml:space="preserve">        ipv6PrefixRanges:</w:t>
      </w:r>
    </w:p>
    <w:p w14:paraId="4DA735A9" w14:textId="77777777" w:rsidR="00A3676D" w:rsidRDefault="00A3676D" w:rsidP="00A3676D">
      <w:pPr>
        <w:pStyle w:val="PL"/>
      </w:pPr>
      <w:r>
        <w:t xml:space="preserve">          type: array</w:t>
      </w:r>
    </w:p>
    <w:p w14:paraId="22C26252" w14:textId="77777777" w:rsidR="00A3676D" w:rsidRDefault="00A3676D" w:rsidP="00A3676D">
      <w:pPr>
        <w:pStyle w:val="PL"/>
      </w:pPr>
      <w:r>
        <w:t xml:space="preserve">          items:</w:t>
      </w:r>
    </w:p>
    <w:p w14:paraId="1642BA09" w14:textId="77777777" w:rsidR="00A3676D" w:rsidRDefault="00A3676D" w:rsidP="00A3676D">
      <w:pPr>
        <w:pStyle w:val="PL"/>
      </w:pPr>
      <w:r>
        <w:t xml:space="preserve">            $ref: '#/components/schemas/Ipv6PrefixRange'</w:t>
      </w:r>
    </w:p>
    <w:p w14:paraId="18E7A15F" w14:textId="77777777" w:rsidR="00A3676D" w:rsidRDefault="00A3676D" w:rsidP="00A3676D">
      <w:pPr>
        <w:pStyle w:val="PL"/>
      </w:pPr>
      <w:r>
        <w:t xml:space="preserve">          minItems: 0</w:t>
      </w:r>
    </w:p>
    <w:p w14:paraId="09267289" w14:textId="77777777" w:rsidR="00A3676D" w:rsidRDefault="00A3676D" w:rsidP="00A3676D">
      <w:pPr>
        <w:pStyle w:val="PL"/>
      </w:pPr>
      <w:r>
        <w:t xml:space="preserve">        rxDiamHost:</w:t>
      </w:r>
    </w:p>
    <w:p w14:paraId="2304AE04" w14:textId="77777777" w:rsidR="00A3676D" w:rsidRDefault="00A3676D" w:rsidP="00A3676D">
      <w:pPr>
        <w:pStyle w:val="PL"/>
      </w:pPr>
      <w:r>
        <w:t xml:space="preserve">          $ref: 'TS29571_CommonData.yaml#/components/schemas/DiameterIdentity'</w:t>
      </w:r>
    </w:p>
    <w:p w14:paraId="0594846E" w14:textId="77777777" w:rsidR="00A3676D" w:rsidRDefault="00A3676D" w:rsidP="00A3676D">
      <w:pPr>
        <w:pStyle w:val="PL"/>
      </w:pPr>
      <w:r>
        <w:t xml:space="preserve">        rxDiamRealm:</w:t>
      </w:r>
    </w:p>
    <w:p w14:paraId="2DA9338C" w14:textId="77777777" w:rsidR="00A3676D" w:rsidRDefault="00A3676D" w:rsidP="00A3676D">
      <w:pPr>
        <w:pStyle w:val="PL"/>
      </w:pPr>
      <w:r>
        <w:t xml:space="preserve">          $ref: 'TS29571_CommonData.yaml#/components/schemas/DiameterIdentity'</w:t>
      </w:r>
    </w:p>
    <w:p w14:paraId="4F2B558E" w14:textId="77777777" w:rsidR="00A3676D" w:rsidRDefault="00A3676D" w:rsidP="00A3676D">
      <w:pPr>
        <w:pStyle w:val="PL"/>
      </w:pPr>
      <w:r>
        <w:lastRenderedPageBreak/>
        <w:t xml:space="preserve">        groupId:</w:t>
      </w:r>
    </w:p>
    <w:p w14:paraId="4C7DFE4E" w14:textId="77777777" w:rsidR="00A3676D" w:rsidRDefault="00A3676D" w:rsidP="00A3676D">
      <w:pPr>
        <w:pStyle w:val="PL"/>
      </w:pPr>
      <w:r>
        <w:t xml:space="preserve">          $ref: 'TS29571_CommonData.yaml#/components/schemas/NfGroupId'</w:t>
      </w:r>
    </w:p>
    <w:p w14:paraId="1891C863" w14:textId="77777777" w:rsidR="00A3676D" w:rsidRDefault="00A3676D" w:rsidP="00A3676D">
      <w:pPr>
        <w:pStyle w:val="PL"/>
      </w:pPr>
      <w:r>
        <w:t xml:space="preserve">        supiRanges:</w:t>
      </w:r>
    </w:p>
    <w:p w14:paraId="2BC12D79" w14:textId="77777777" w:rsidR="00A3676D" w:rsidRDefault="00A3676D" w:rsidP="00A3676D">
      <w:pPr>
        <w:pStyle w:val="PL"/>
      </w:pPr>
      <w:r>
        <w:t xml:space="preserve">          type: array</w:t>
      </w:r>
    </w:p>
    <w:p w14:paraId="2CFA3494" w14:textId="77777777" w:rsidR="00A3676D" w:rsidRDefault="00A3676D" w:rsidP="00A3676D">
      <w:pPr>
        <w:pStyle w:val="PL"/>
      </w:pPr>
      <w:r>
        <w:t xml:space="preserve">          items:</w:t>
      </w:r>
    </w:p>
    <w:p w14:paraId="15BFDF65" w14:textId="77777777" w:rsidR="00A3676D" w:rsidRDefault="00A3676D" w:rsidP="00A3676D">
      <w:pPr>
        <w:pStyle w:val="PL"/>
      </w:pPr>
      <w:r>
        <w:t xml:space="preserve">            $ref: '#/components/schemas/SupiRange'</w:t>
      </w:r>
    </w:p>
    <w:p w14:paraId="7CE9E00F" w14:textId="77777777" w:rsidR="00A3676D" w:rsidRDefault="00A3676D" w:rsidP="00A3676D">
      <w:pPr>
        <w:pStyle w:val="PL"/>
      </w:pPr>
      <w:r>
        <w:t xml:space="preserve">          minItems: 0</w:t>
      </w:r>
    </w:p>
    <w:p w14:paraId="33458C65" w14:textId="77777777" w:rsidR="00A3676D" w:rsidRDefault="00A3676D" w:rsidP="00A3676D">
      <w:pPr>
        <w:pStyle w:val="PL"/>
      </w:pPr>
      <w:r>
        <w:t xml:space="preserve">        gpsiRanges:</w:t>
      </w:r>
    </w:p>
    <w:p w14:paraId="0E27DCBB" w14:textId="77777777" w:rsidR="00A3676D" w:rsidRDefault="00A3676D" w:rsidP="00A3676D">
      <w:pPr>
        <w:pStyle w:val="PL"/>
      </w:pPr>
      <w:r>
        <w:t xml:space="preserve">          type: array</w:t>
      </w:r>
    </w:p>
    <w:p w14:paraId="2A4BA3D6" w14:textId="77777777" w:rsidR="00A3676D" w:rsidRDefault="00A3676D" w:rsidP="00A3676D">
      <w:pPr>
        <w:pStyle w:val="PL"/>
      </w:pPr>
      <w:r>
        <w:t xml:space="preserve">          items:</w:t>
      </w:r>
    </w:p>
    <w:p w14:paraId="32D92189" w14:textId="77777777" w:rsidR="00A3676D" w:rsidRDefault="00A3676D" w:rsidP="00A3676D">
      <w:pPr>
        <w:pStyle w:val="PL"/>
      </w:pPr>
      <w:r>
        <w:t xml:space="preserve">            $ref: '#/components/schemas/IdentityRange'</w:t>
      </w:r>
    </w:p>
    <w:p w14:paraId="4EE8419C" w14:textId="77777777" w:rsidR="00A3676D" w:rsidRDefault="00A3676D" w:rsidP="00A3676D">
      <w:pPr>
        <w:pStyle w:val="PL"/>
      </w:pPr>
      <w:r>
        <w:t xml:space="preserve">          minItems: 0            </w:t>
      </w:r>
    </w:p>
    <w:p w14:paraId="3F29EA65" w14:textId="77777777" w:rsidR="00A3676D" w:rsidRDefault="00A3676D" w:rsidP="00A3676D">
      <w:pPr>
        <w:pStyle w:val="PL"/>
      </w:pPr>
    </w:p>
    <w:p w14:paraId="4611EDAC" w14:textId="77777777" w:rsidR="00A3676D" w:rsidRDefault="00A3676D" w:rsidP="00A3676D">
      <w:pPr>
        <w:pStyle w:val="PL"/>
      </w:pPr>
      <w:r>
        <w:t xml:space="preserve">    MbSmfInfo:</w:t>
      </w:r>
    </w:p>
    <w:p w14:paraId="38D7B62D" w14:textId="77777777" w:rsidR="00A3676D" w:rsidRDefault="00A3676D" w:rsidP="00A3676D">
      <w:pPr>
        <w:pStyle w:val="PL"/>
      </w:pPr>
      <w:r>
        <w:t xml:space="preserve">      description: Information of an MB-SMF NF Instance</w:t>
      </w:r>
    </w:p>
    <w:p w14:paraId="4674BC41" w14:textId="77777777" w:rsidR="00A3676D" w:rsidRDefault="00A3676D" w:rsidP="00A3676D">
      <w:pPr>
        <w:pStyle w:val="PL"/>
      </w:pPr>
      <w:r>
        <w:t xml:space="preserve">      type: object</w:t>
      </w:r>
    </w:p>
    <w:p w14:paraId="0766F6A3" w14:textId="77777777" w:rsidR="00A3676D" w:rsidRDefault="00A3676D" w:rsidP="00A3676D">
      <w:pPr>
        <w:pStyle w:val="PL"/>
      </w:pPr>
      <w:r>
        <w:t xml:space="preserve">      properties:</w:t>
      </w:r>
    </w:p>
    <w:p w14:paraId="141089B5" w14:textId="77777777" w:rsidR="00A3676D" w:rsidRDefault="00A3676D" w:rsidP="00A3676D">
      <w:pPr>
        <w:pStyle w:val="PL"/>
      </w:pPr>
      <w:r>
        <w:t xml:space="preserve">        sNssaiInfoList:</w:t>
      </w:r>
    </w:p>
    <w:p w14:paraId="597FAAF6" w14:textId="77777777" w:rsidR="00A3676D" w:rsidRDefault="00A3676D" w:rsidP="00A3676D">
      <w:pPr>
        <w:pStyle w:val="PL"/>
      </w:pPr>
      <w:r>
        <w:t xml:space="preserve">          description: A map (list of key-value pairs) where a valid JSON string serves as key</w:t>
      </w:r>
    </w:p>
    <w:p w14:paraId="11CE80C7" w14:textId="77777777" w:rsidR="00A3676D" w:rsidRDefault="00A3676D" w:rsidP="00A3676D">
      <w:pPr>
        <w:pStyle w:val="PL"/>
      </w:pPr>
      <w:r>
        <w:t xml:space="preserve">          additionalProperties:</w:t>
      </w:r>
    </w:p>
    <w:p w14:paraId="3A2F0ADD" w14:textId="77777777" w:rsidR="00A3676D" w:rsidRDefault="00A3676D" w:rsidP="00A3676D">
      <w:pPr>
        <w:pStyle w:val="PL"/>
      </w:pPr>
      <w:r>
        <w:t xml:space="preserve">            $ref: '#/components/schemas/SnssaiMbSmfInfoItem'</w:t>
      </w:r>
    </w:p>
    <w:p w14:paraId="39C09F72" w14:textId="77777777" w:rsidR="00A3676D" w:rsidRDefault="00A3676D" w:rsidP="00A3676D">
      <w:pPr>
        <w:pStyle w:val="PL"/>
      </w:pPr>
      <w:r>
        <w:t xml:space="preserve">          minProperties: 1</w:t>
      </w:r>
    </w:p>
    <w:p w14:paraId="2DB1A61E" w14:textId="77777777" w:rsidR="00A3676D" w:rsidRDefault="00A3676D" w:rsidP="00A3676D">
      <w:pPr>
        <w:pStyle w:val="PL"/>
      </w:pPr>
      <w:r>
        <w:t xml:space="preserve">        tmgiRangeList:</w:t>
      </w:r>
    </w:p>
    <w:p w14:paraId="133E8E3D" w14:textId="77777777" w:rsidR="00A3676D" w:rsidRDefault="00A3676D" w:rsidP="00A3676D">
      <w:pPr>
        <w:pStyle w:val="PL"/>
      </w:pPr>
      <w:r>
        <w:t xml:space="preserve">          description: A map (list of key-value pairs) where a valid JSON string serves as key</w:t>
      </w:r>
    </w:p>
    <w:p w14:paraId="61E37C9F" w14:textId="77777777" w:rsidR="00A3676D" w:rsidRDefault="00A3676D" w:rsidP="00A3676D">
      <w:pPr>
        <w:pStyle w:val="PL"/>
      </w:pPr>
      <w:r>
        <w:t xml:space="preserve">          additionalProperties:</w:t>
      </w:r>
    </w:p>
    <w:p w14:paraId="6F30BE05" w14:textId="77777777" w:rsidR="00A3676D" w:rsidRDefault="00A3676D" w:rsidP="00A3676D">
      <w:pPr>
        <w:pStyle w:val="PL"/>
      </w:pPr>
      <w:r>
        <w:t xml:space="preserve">            $ref: '#/components/schemas/TmgiRange'</w:t>
      </w:r>
    </w:p>
    <w:p w14:paraId="3BF6B2FD" w14:textId="77777777" w:rsidR="00A3676D" w:rsidRDefault="00A3676D" w:rsidP="00A3676D">
      <w:pPr>
        <w:pStyle w:val="PL"/>
      </w:pPr>
      <w:r>
        <w:t xml:space="preserve">          minProperties: 1</w:t>
      </w:r>
    </w:p>
    <w:p w14:paraId="023D606B" w14:textId="77777777" w:rsidR="00A3676D" w:rsidRDefault="00A3676D" w:rsidP="00A3676D">
      <w:pPr>
        <w:pStyle w:val="PL"/>
      </w:pPr>
      <w:r>
        <w:t xml:space="preserve">        taiList:</w:t>
      </w:r>
    </w:p>
    <w:p w14:paraId="07A88772" w14:textId="77777777" w:rsidR="00A3676D" w:rsidRDefault="00A3676D" w:rsidP="00A3676D">
      <w:pPr>
        <w:pStyle w:val="PL"/>
      </w:pPr>
      <w:r>
        <w:t xml:space="preserve">          type: array</w:t>
      </w:r>
    </w:p>
    <w:p w14:paraId="6760D816" w14:textId="77777777" w:rsidR="00A3676D" w:rsidRDefault="00A3676D" w:rsidP="00A3676D">
      <w:pPr>
        <w:pStyle w:val="PL"/>
      </w:pPr>
      <w:r>
        <w:t xml:space="preserve">          items:</w:t>
      </w:r>
    </w:p>
    <w:p w14:paraId="094EB341" w14:textId="77777777" w:rsidR="00A3676D" w:rsidRDefault="00A3676D" w:rsidP="00A3676D">
      <w:pPr>
        <w:pStyle w:val="PL"/>
      </w:pPr>
      <w:r>
        <w:t xml:space="preserve">            $ref: 'TS29571_CommonData.yaml#/components/schemas/Tai'</w:t>
      </w:r>
    </w:p>
    <w:p w14:paraId="2B3F850E" w14:textId="77777777" w:rsidR="00A3676D" w:rsidRDefault="00A3676D" w:rsidP="00A3676D">
      <w:pPr>
        <w:pStyle w:val="PL"/>
      </w:pPr>
      <w:r>
        <w:t xml:space="preserve">          minItems: 1</w:t>
      </w:r>
    </w:p>
    <w:p w14:paraId="3EE025A8" w14:textId="77777777" w:rsidR="00A3676D" w:rsidRDefault="00A3676D" w:rsidP="00A3676D">
      <w:pPr>
        <w:pStyle w:val="PL"/>
      </w:pPr>
      <w:r>
        <w:t xml:space="preserve">        taiRangeList:</w:t>
      </w:r>
    </w:p>
    <w:p w14:paraId="38116105" w14:textId="77777777" w:rsidR="00A3676D" w:rsidRDefault="00A3676D" w:rsidP="00A3676D">
      <w:pPr>
        <w:pStyle w:val="PL"/>
      </w:pPr>
      <w:r>
        <w:t xml:space="preserve">          type: array</w:t>
      </w:r>
    </w:p>
    <w:p w14:paraId="0DC3BF22" w14:textId="77777777" w:rsidR="00A3676D" w:rsidRDefault="00A3676D" w:rsidP="00A3676D">
      <w:pPr>
        <w:pStyle w:val="PL"/>
      </w:pPr>
      <w:r>
        <w:t xml:space="preserve">          items:</w:t>
      </w:r>
    </w:p>
    <w:p w14:paraId="29882550" w14:textId="77777777" w:rsidR="00A3676D" w:rsidRDefault="00A3676D" w:rsidP="00A3676D">
      <w:pPr>
        <w:pStyle w:val="PL"/>
      </w:pPr>
      <w:r>
        <w:t xml:space="preserve">            $ref: '#/components/schemas/TaiRange'</w:t>
      </w:r>
    </w:p>
    <w:p w14:paraId="670C3D1C" w14:textId="77777777" w:rsidR="00A3676D" w:rsidRDefault="00A3676D" w:rsidP="00A3676D">
      <w:pPr>
        <w:pStyle w:val="PL"/>
      </w:pPr>
      <w:r>
        <w:t xml:space="preserve">          minItems: 1</w:t>
      </w:r>
    </w:p>
    <w:p w14:paraId="5B914D36" w14:textId="77777777" w:rsidR="00A3676D" w:rsidRDefault="00A3676D" w:rsidP="00A3676D">
      <w:pPr>
        <w:pStyle w:val="PL"/>
      </w:pPr>
      <w:r>
        <w:t xml:space="preserve">        mbsSessionList:</w:t>
      </w:r>
    </w:p>
    <w:p w14:paraId="704BFBFD" w14:textId="77777777" w:rsidR="00A3676D" w:rsidRDefault="00A3676D" w:rsidP="00A3676D">
      <w:pPr>
        <w:pStyle w:val="PL"/>
      </w:pPr>
      <w:r>
        <w:t xml:space="preserve">          description: A map (list of key-value pairs) where a valid JSON string serves as key</w:t>
      </w:r>
    </w:p>
    <w:p w14:paraId="2E0EFDEA" w14:textId="77777777" w:rsidR="00A3676D" w:rsidRDefault="00A3676D" w:rsidP="00A3676D">
      <w:pPr>
        <w:pStyle w:val="PL"/>
      </w:pPr>
      <w:r>
        <w:t xml:space="preserve">          additionalProperties:</w:t>
      </w:r>
    </w:p>
    <w:p w14:paraId="102FCE28" w14:textId="77777777" w:rsidR="00A3676D" w:rsidRDefault="00A3676D" w:rsidP="00A3676D">
      <w:pPr>
        <w:pStyle w:val="PL"/>
      </w:pPr>
      <w:r>
        <w:t xml:space="preserve">            $ref: '#/components/schemas/MbsSession'</w:t>
      </w:r>
    </w:p>
    <w:p w14:paraId="15048756" w14:textId="77777777" w:rsidR="00A3676D" w:rsidRDefault="00A3676D" w:rsidP="00A3676D">
      <w:pPr>
        <w:pStyle w:val="PL"/>
      </w:pPr>
      <w:r>
        <w:t xml:space="preserve">          minProperties: 1</w:t>
      </w:r>
    </w:p>
    <w:p w14:paraId="69C8A78F" w14:textId="77777777" w:rsidR="00A3676D" w:rsidRDefault="00A3676D" w:rsidP="00A3676D">
      <w:pPr>
        <w:pStyle w:val="PL"/>
      </w:pPr>
    </w:p>
    <w:p w14:paraId="51D1176D" w14:textId="77777777" w:rsidR="00A3676D" w:rsidRDefault="00A3676D" w:rsidP="00A3676D">
      <w:pPr>
        <w:pStyle w:val="PL"/>
      </w:pPr>
      <w:r>
        <w:t xml:space="preserve">    TmgiRange:</w:t>
      </w:r>
    </w:p>
    <w:p w14:paraId="5D7CA1D0" w14:textId="77777777" w:rsidR="00A3676D" w:rsidRDefault="00A3676D" w:rsidP="00A3676D">
      <w:pPr>
        <w:pStyle w:val="PL"/>
      </w:pPr>
      <w:r>
        <w:t xml:space="preserve">      description: Range of TMGIs</w:t>
      </w:r>
    </w:p>
    <w:p w14:paraId="11589403" w14:textId="77777777" w:rsidR="00A3676D" w:rsidRDefault="00A3676D" w:rsidP="00A3676D">
      <w:pPr>
        <w:pStyle w:val="PL"/>
      </w:pPr>
      <w:r>
        <w:t xml:space="preserve">      type: object</w:t>
      </w:r>
    </w:p>
    <w:p w14:paraId="0E32FCB4" w14:textId="77777777" w:rsidR="00A3676D" w:rsidRDefault="00A3676D" w:rsidP="00A3676D">
      <w:pPr>
        <w:pStyle w:val="PL"/>
      </w:pPr>
      <w:r>
        <w:t xml:space="preserve">      required:</w:t>
      </w:r>
    </w:p>
    <w:p w14:paraId="55152F0D" w14:textId="77777777" w:rsidR="00A3676D" w:rsidRDefault="00A3676D" w:rsidP="00A3676D">
      <w:pPr>
        <w:pStyle w:val="PL"/>
      </w:pPr>
      <w:r>
        <w:t xml:space="preserve">        - mbsServiceIdStart</w:t>
      </w:r>
    </w:p>
    <w:p w14:paraId="28BADF44" w14:textId="77777777" w:rsidR="00A3676D" w:rsidRDefault="00A3676D" w:rsidP="00A3676D">
      <w:pPr>
        <w:pStyle w:val="PL"/>
      </w:pPr>
      <w:r>
        <w:t xml:space="preserve">        - mbsServiceIdEnd</w:t>
      </w:r>
    </w:p>
    <w:p w14:paraId="2413E981" w14:textId="77777777" w:rsidR="00A3676D" w:rsidRDefault="00A3676D" w:rsidP="00A3676D">
      <w:pPr>
        <w:pStyle w:val="PL"/>
      </w:pPr>
      <w:r>
        <w:t xml:space="preserve">        - plmnId</w:t>
      </w:r>
    </w:p>
    <w:p w14:paraId="2AF1BD60" w14:textId="77777777" w:rsidR="00A3676D" w:rsidRDefault="00A3676D" w:rsidP="00A3676D">
      <w:pPr>
        <w:pStyle w:val="PL"/>
      </w:pPr>
      <w:r>
        <w:t xml:space="preserve">      properties:</w:t>
      </w:r>
    </w:p>
    <w:p w14:paraId="16FAD89B" w14:textId="77777777" w:rsidR="00A3676D" w:rsidRDefault="00A3676D" w:rsidP="00A3676D">
      <w:pPr>
        <w:pStyle w:val="PL"/>
      </w:pPr>
      <w:r>
        <w:t xml:space="preserve">        mbsServiceIdStart:</w:t>
      </w:r>
    </w:p>
    <w:p w14:paraId="305465C9" w14:textId="77777777" w:rsidR="00A3676D" w:rsidRDefault="00A3676D" w:rsidP="00A3676D">
      <w:pPr>
        <w:pStyle w:val="PL"/>
      </w:pPr>
      <w:r>
        <w:t xml:space="preserve">          type: string</w:t>
      </w:r>
    </w:p>
    <w:p w14:paraId="30D1A1B1" w14:textId="77777777" w:rsidR="00A3676D" w:rsidRDefault="00A3676D" w:rsidP="00A3676D">
      <w:pPr>
        <w:pStyle w:val="PL"/>
      </w:pPr>
      <w:r>
        <w:t xml:space="preserve">          pattern: '^[A-Fa-f0-9]{6}$'</w:t>
      </w:r>
    </w:p>
    <w:p w14:paraId="7534DCB0" w14:textId="77777777" w:rsidR="00A3676D" w:rsidRDefault="00A3676D" w:rsidP="00A3676D">
      <w:pPr>
        <w:pStyle w:val="PL"/>
      </w:pPr>
      <w:r>
        <w:t xml:space="preserve">        mbsServiceIdEnd:</w:t>
      </w:r>
    </w:p>
    <w:p w14:paraId="08034088" w14:textId="77777777" w:rsidR="00A3676D" w:rsidRDefault="00A3676D" w:rsidP="00A3676D">
      <w:pPr>
        <w:pStyle w:val="PL"/>
      </w:pPr>
      <w:r>
        <w:t xml:space="preserve">          type: string</w:t>
      </w:r>
    </w:p>
    <w:p w14:paraId="7FCF46CB" w14:textId="77777777" w:rsidR="00A3676D" w:rsidRDefault="00A3676D" w:rsidP="00A3676D">
      <w:pPr>
        <w:pStyle w:val="PL"/>
      </w:pPr>
      <w:r>
        <w:t xml:space="preserve">          pattern: '^[A-Fa-f0-9]{6}$'</w:t>
      </w:r>
    </w:p>
    <w:p w14:paraId="4DDBCC16" w14:textId="77777777" w:rsidR="00A3676D" w:rsidRDefault="00A3676D" w:rsidP="00A3676D">
      <w:pPr>
        <w:pStyle w:val="PL"/>
      </w:pPr>
      <w:r>
        <w:t xml:space="preserve">        plmnId:</w:t>
      </w:r>
    </w:p>
    <w:p w14:paraId="04314907" w14:textId="77777777" w:rsidR="00A3676D" w:rsidRDefault="00A3676D" w:rsidP="00A3676D">
      <w:pPr>
        <w:pStyle w:val="PL"/>
      </w:pPr>
      <w:r>
        <w:t xml:space="preserve">          $ref: 'TS29571_CommonData.yaml#/components/schemas/PlmnId'</w:t>
      </w:r>
    </w:p>
    <w:p w14:paraId="71CB4DA2" w14:textId="77777777" w:rsidR="00A3676D" w:rsidRDefault="00A3676D" w:rsidP="00A3676D">
      <w:pPr>
        <w:pStyle w:val="PL"/>
      </w:pPr>
      <w:r>
        <w:t xml:space="preserve">        nid:</w:t>
      </w:r>
    </w:p>
    <w:p w14:paraId="1F6E339E" w14:textId="77777777" w:rsidR="00A3676D" w:rsidRDefault="00A3676D" w:rsidP="00A3676D">
      <w:pPr>
        <w:pStyle w:val="PL"/>
      </w:pPr>
      <w:r>
        <w:t xml:space="preserve">          $ref: 'TS29571_CommonData.yaml#/components/schemas/Nid'</w:t>
      </w:r>
    </w:p>
    <w:p w14:paraId="61BF004D" w14:textId="77777777" w:rsidR="00A3676D" w:rsidRDefault="00A3676D" w:rsidP="00A3676D">
      <w:pPr>
        <w:pStyle w:val="PL"/>
      </w:pPr>
    </w:p>
    <w:p w14:paraId="777B63E2" w14:textId="77777777" w:rsidR="00A3676D" w:rsidRDefault="00A3676D" w:rsidP="00A3676D">
      <w:pPr>
        <w:pStyle w:val="PL"/>
      </w:pPr>
      <w:r>
        <w:t xml:space="preserve">    MbsSession:</w:t>
      </w:r>
    </w:p>
    <w:p w14:paraId="53B3D41B" w14:textId="77777777" w:rsidR="00A3676D" w:rsidRDefault="00A3676D" w:rsidP="00A3676D">
      <w:pPr>
        <w:pStyle w:val="PL"/>
      </w:pPr>
      <w:r>
        <w:t xml:space="preserve">      description: MBS Session currently served by an MB-SMF</w:t>
      </w:r>
    </w:p>
    <w:p w14:paraId="34DCE527" w14:textId="77777777" w:rsidR="00A3676D" w:rsidRDefault="00A3676D" w:rsidP="00A3676D">
      <w:pPr>
        <w:pStyle w:val="PL"/>
      </w:pPr>
      <w:r>
        <w:t xml:space="preserve">      type: object</w:t>
      </w:r>
    </w:p>
    <w:p w14:paraId="194FDEBD" w14:textId="77777777" w:rsidR="00A3676D" w:rsidRDefault="00A3676D" w:rsidP="00A3676D">
      <w:pPr>
        <w:pStyle w:val="PL"/>
      </w:pPr>
      <w:r>
        <w:t xml:space="preserve">      required:</w:t>
      </w:r>
    </w:p>
    <w:p w14:paraId="2820BCC6" w14:textId="77777777" w:rsidR="00A3676D" w:rsidRDefault="00A3676D" w:rsidP="00A3676D">
      <w:pPr>
        <w:pStyle w:val="PL"/>
      </w:pPr>
      <w:r>
        <w:t xml:space="preserve">        - mbsSessionId</w:t>
      </w:r>
    </w:p>
    <w:p w14:paraId="0AF6AFAE" w14:textId="77777777" w:rsidR="00A3676D" w:rsidRDefault="00A3676D" w:rsidP="00A3676D">
      <w:pPr>
        <w:pStyle w:val="PL"/>
      </w:pPr>
      <w:r>
        <w:t xml:space="preserve">      properties:</w:t>
      </w:r>
    </w:p>
    <w:p w14:paraId="34BE5F15" w14:textId="77777777" w:rsidR="00A3676D" w:rsidRDefault="00A3676D" w:rsidP="00A3676D">
      <w:pPr>
        <w:pStyle w:val="PL"/>
      </w:pPr>
      <w:r>
        <w:t xml:space="preserve">        mbsSessionId:</w:t>
      </w:r>
    </w:p>
    <w:p w14:paraId="06527D4D" w14:textId="77777777" w:rsidR="00A3676D" w:rsidRDefault="00A3676D" w:rsidP="00A3676D">
      <w:pPr>
        <w:pStyle w:val="PL"/>
      </w:pPr>
      <w:r>
        <w:t xml:space="preserve">          $ref: '#/components/schemas/MbsSessionId'</w:t>
      </w:r>
    </w:p>
    <w:p w14:paraId="259DB031" w14:textId="77777777" w:rsidR="00A3676D" w:rsidRDefault="00A3676D" w:rsidP="00A3676D">
      <w:pPr>
        <w:pStyle w:val="PL"/>
      </w:pPr>
      <w:r>
        <w:t xml:space="preserve">        mbsAreaSessions:</w:t>
      </w:r>
    </w:p>
    <w:p w14:paraId="2D7D0AA3" w14:textId="77777777" w:rsidR="00A3676D" w:rsidRDefault="00A3676D" w:rsidP="00A3676D">
      <w:pPr>
        <w:pStyle w:val="PL"/>
      </w:pPr>
      <w:r>
        <w:t xml:space="preserve">          description: A map (list of key-value pairs) where the key identifies an areaSessionId</w:t>
      </w:r>
    </w:p>
    <w:p w14:paraId="310DE9F4" w14:textId="77777777" w:rsidR="00A3676D" w:rsidRDefault="00A3676D" w:rsidP="00A3676D">
      <w:pPr>
        <w:pStyle w:val="PL"/>
      </w:pPr>
      <w:r>
        <w:t xml:space="preserve">          additionalProperties:</w:t>
      </w:r>
    </w:p>
    <w:p w14:paraId="7DD50E34" w14:textId="77777777" w:rsidR="00A3676D" w:rsidRDefault="00A3676D" w:rsidP="00A3676D">
      <w:pPr>
        <w:pStyle w:val="PL"/>
      </w:pPr>
      <w:r>
        <w:t xml:space="preserve">            $ref: '#/components/schemas/MbsServiceAreaInfo'</w:t>
      </w:r>
    </w:p>
    <w:p w14:paraId="718ED58D" w14:textId="77777777" w:rsidR="00A3676D" w:rsidRDefault="00A3676D" w:rsidP="00A3676D">
      <w:pPr>
        <w:pStyle w:val="PL"/>
      </w:pPr>
      <w:r>
        <w:t xml:space="preserve">          minProperties: 1</w:t>
      </w:r>
    </w:p>
    <w:p w14:paraId="0FA37B63" w14:textId="77777777" w:rsidR="00A3676D" w:rsidRDefault="00A3676D" w:rsidP="00A3676D">
      <w:pPr>
        <w:pStyle w:val="PL"/>
      </w:pPr>
      <w:r>
        <w:t xml:space="preserve">          </w:t>
      </w:r>
    </w:p>
    <w:p w14:paraId="0DC12D81" w14:textId="77777777" w:rsidR="00A3676D" w:rsidRDefault="00A3676D" w:rsidP="00A3676D">
      <w:pPr>
        <w:pStyle w:val="PL"/>
      </w:pPr>
      <w:r>
        <w:t xml:space="preserve">    MbsServiceAreaInfo:</w:t>
      </w:r>
    </w:p>
    <w:p w14:paraId="46FB6B9B" w14:textId="77777777" w:rsidR="00A3676D" w:rsidRDefault="00A3676D" w:rsidP="00A3676D">
      <w:pPr>
        <w:pStyle w:val="PL"/>
      </w:pPr>
      <w:r>
        <w:t xml:space="preserve">      description: MBS Service Area Information for location dependent MBS session</w:t>
      </w:r>
    </w:p>
    <w:p w14:paraId="365BE690" w14:textId="77777777" w:rsidR="00A3676D" w:rsidRDefault="00A3676D" w:rsidP="00A3676D">
      <w:pPr>
        <w:pStyle w:val="PL"/>
      </w:pPr>
      <w:r>
        <w:lastRenderedPageBreak/>
        <w:t xml:space="preserve">      type: object</w:t>
      </w:r>
    </w:p>
    <w:p w14:paraId="7EA8E033" w14:textId="77777777" w:rsidR="00A3676D" w:rsidRDefault="00A3676D" w:rsidP="00A3676D">
      <w:pPr>
        <w:pStyle w:val="PL"/>
      </w:pPr>
      <w:r>
        <w:t xml:space="preserve">      properties:</w:t>
      </w:r>
    </w:p>
    <w:p w14:paraId="2FAE0614" w14:textId="77777777" w:rsidR="00A3676D" w:rsidRDefault="00A3676D" w:rsidP="00A3676D">
      <w:pPr>
        <w:pStyle w:val="PL"/>
      </w:pPr>
      <w:r>
        <w:t xml:space="preserve">        areaSessionId:</w:t>
      </w:r>
    </w:p>
    <w:p w14:paraId="422C095A" w14:textId="77777777" w:rsidR="00A3676D" w:rsidRDefault="00A3676D" w:rsidP="00A3676D">
      <w:pPr>
        <w:pStyle w:val="PL"/>
      </w:pPr>
      <w:r>
        <w:t xml:space="preserve">          type: integer</w:t>
      </w:r>
    </w:p>
    <w:p w14:paraId="2E6FA49A" w14:textId="77777777" w:rsidR="00A3676D" w:rsidRDefault="00A3676D" w:rsidP="00A3676D">
      <w:pPr>
        <w:pStyle w:val="PL"/>
      </w:pPr>
      <w:r>
        <w:t xml:space="preserve">          minimum: 0</w:t>
      </w:r>
    </w:p>
    <w:p w14:paraId="0C0A78CC" w14:textId="77777777" w:rsidR="00A3676D" w:rsidRDefault="00A3676D" w:rsidP="00A3676D">
      <w:pPr>
        <w:pStyle w:val="PL"/>
      </w:pPr>
      <w:r>
        <w:t xml:space="preserve">          maximum: 65535</w:t>
      </w:r>
    </w:p>
    <w:p w14:paraId="08C8DD37" w14:textId="77777777" w:rsidR="00A3676D" w:rsidRDefault="00A3676D" w:rsidP="00A3676D">
      <w:pPr>
        <w:pStyle w:val="PL"/>
      </w:pPr>
      <w:r>
        <w:t xml:space="preserve">        mbsServiceArea:</w:t>
      </w:r>
    </w:p>
    <w:p w14:paraId="1CDB35D0" w14:textId="77777777" w:rsidR="00A3676D" w:rsidRDefault="00A3676D" w:rsidP="00A3676D">
      <w:pPr>
        <w:pStyle w:val="PL"/>
      </w:pPr>
      <w:r>
        <w:t xml:space="preserve">          $ref: '#/components/schemas/MbsServiceArea'</w:t>
      </w:r>
    </w:p>
    <w:p w14:paraId="20AC3432" w14:textId="77777777" w:rsidR="00A3676D" w:rsidRDefault="00A3676D" w:rsidP="00A3676D">
      <w:pPr>
        <w:pStyle w:val="PL"/>
      </w:pPr>
      <w:r>
        <w:t xml:space="preserve">      required:</w:t>
      </w:r>
    </w:p>
    <w:p w14:paraId="095B2E85" w14:textId="77777777" w:rsidR="00A3676D" w:rsidRDefault="00A3676D" w:rsidP="00A3676D">
      <w:pPr>
        <w:pStyle w:val="PL"/>
      </w:pPr>
      <w:r>
        <w:t xml:space="preserve">        - areaSessionId</w:t>
      </w:r>
    </w:p>
    <w:p w14:paraId="0A145B51" w14:textId="77777777" w:rsidR="00A3676D" w:rsidRDefault="00A3676D" w:rsidP="00A3676D">
      <w:pPr>
        <w:pStyle w:val="PL"/>
      </w:pPr>
      <w:r>
        <w:t xml:space="preserve">        - mbsServiceArea</w:t>
      </w:r>
    </w:p>
    <w:p w14:paraId="49FFF257" w14:textId="77777777" w:rsidR="00A3676D" w:rsidRDefault="00A3676D" w:rsidP="00A3676D">
      <w:pPr>
        <w:pStyle w:val="PL"/>
      </w:pPr>
      <w:r>
        <w:t xml:space="preserve">        </w:t>
      </w:r>
    </w:p>
    <w:p w14:paraId="7B00CB1E" w14:textId="77777777" w:rsidR="00A3676D" w:rsidRDefault="00A3676D" w:rsidP="00A3676D">
      <w:pPr>
        <w:pStyle w:val="PL"/>
      </w:pPr>
      <w:r>
        <w:t xml:space="preserve">    MbsSessionId:</w:t>
      </w:r>
    </w:p>
    <w:p w14:paraId="687D4418" w14:textId="77777777" w:rsidR="00A3676D" w:rsidRDefault="00A3676D" w:rsidP="00A3676D">
      <w:pPr>
        <w:pStyle w:val="PL"/>
      </w:pPr>
      <w:r>
        <w:t xml:space="preserve">      description: MBS Session Identifier</w:t>
      </w:r>
    </w:p>
    <w:p w14:paraId="28AA32D9" w14:textId="77777777" w:rsidR="00A3676D" w:rsidRDefault="00A3676D" w:rsidP="00A3676D">
      <w:pPr>
        <w:pStyle w:val="PL"/>
      </w:pPr>
      <w:r>
        <w:t xml:space="preserve">      type: object</w:t>
      </w:r>
    </w:p>
    <w:p w14:paraId="246D786A" w14:textId="77777777" w:rsidR="00A3676D" w:rsidRDefault="00A3676D" w:rsidP="00A3676D">
      <w:pPr>
        <w:pStyle w:val="PL"/>
      </w:pPr>
      <w:r>
        <w:t xml:space="preserve">      properties:</w:t>
      </w:r>
    </w:p>
    <w:p w14:paraId="16B13C39" w14:textId="77777777" w:rsidR="00A3676D" w:rsidRDefault="00A3676D" w:rsidP="00A3676D">
      <w:pPr>
        <w:pStyle w:val="PL"/>
      </w:pPr>
      <w:r>
        <w:t xml:space="preserve">        tmgi:</w:t>
      </w:r>
    </w:p>
    <w:p w14:paraId="286015A6" w14:textId="77777777" w:rsidR="00A3676D" w:rsidRDefault="00A3676D" w:rsidP="00A3676D">
      <w:pPr>
        <w:pStyle w:val="PL"/>
      </w:pPr>
      <w:r>
        <w:t xml:space="preserve">          $ref: '#/components/schemas/Tmgi'</w:t>
      </w:r>
    </w:p>
    <w:p w14:paraId="092B4AF6" w14:textId="77777777" w:rsidR="00A3676D" w:rsidRDefault="00A3676D" w:rsidP="00A3676D">
      <w:pPr>
        <w:pStyle w:val="PL"/>
      </w:pPr>
      <w:r>
        <w:t xml:space="preserve">        ssm:</w:t>
      </w:r>
    </w:p>
    <w:p w14:paraId="5CE7880C" w14:textId="77777777" w:rsidR="00A3676D" w:rsidRDefault="00A3676D" w:rsidP="00A3676D">
      <w:pPr>
        <w:pStyle w:val="PL"/>
      </w:pPr>
      <w:r>
        <w:t xml:space="preserve">          $ref: '#/components/schemas/Ssm'</w:t>
      </w:r>
    </w:p>
    <w:p w14:paraId="395B158B" w14:textId="77777777" w:rsidR="00A3676D" w:rsidRDefault="00A3676D" w:rsidP="00A3676D">
      <w:pPr>
        <w:pStyle w:val="PL"/>
      </w:pPr>
      <w:r>
        <w:t xml:space="preserve">        nid:</w:t>
      </w:r>
    </w:p>
    <w:p w14:paraId="76563F86" w14:textId="77777777" w:rsidR="00A3676D" w:rsidRDefault="00A3676D" w:rsidP="00A3676D">
      <w:pPr>
        <w:pStyle w:val="PL"/>
      </w:pPr>
      <w:r>
        <w:t xml:space="preserve">          $ref: '#/components/schemas/Nid'</w:t>
      </w:r>
    </w:p>
    <w:p w14:paraId="65CFE333" w14:textId="77777777" w:rsidR="00A3676D" w:rsidRDefault="00A3676D" w:rsidP="00A3676D">
      <w:pPr>
        <w:pStyle w:val="PL"/>
      </w:pPr>
      <w:r>
        <w:t xml:space="preserve">      anyOf:</w:t>
      </w:r>
    </w:p>
    <w:p w14:paraId="734C0E8A" w14:textId="77777777" w:rsidR="00A3676D" w:rsidRDefault="00A3676D" w:rsidP="00A3676D">
      <w:pPr>
        <w:pStyle w:val="PL"/>
      </w:pPr>
      <w:r>
        <w:t xml:space="preserve">        - required: [ tmgi ]</w:t>
      </w:r>
    </w:p>
    <w:p w14:paraId="47D6BD5E" w14:textId="77777777" w:rsidR="00A3676D" w:rsidRDefault="00A3676D" w:rsidP="00A3676D">
      <w:pPr>
        <w:pStyle w:val="PL"/>
      </w:pPr>
      <w:r>
        <w:t xml:space="preserve">        - required: [ ssm ]</w:t>
      </w:r>
    </w:p>
    <w:p w14:paraId="142B9518" w14:textId="77777777" w:rsidR="00A3676D" w:rsidRDefault="00A3676D" w:rsidP="00A3676D">
      <w:pPr>
        <w:pStyle w:val="PL"/>
      </w:pPr>
    </w:p>
    <w:p w14:paraId="67037A4E" w14:textId="77777777" w:rsidR="00A3676D" w:rsidRDefault="00A3676D" w:rsidP="00A3676D">
      <w:pPr>
        <w:pStyle w:val="PL"/>
      </w:pPr>
      <w:r>
        <w:t xml:space="preserve">    Tmgi:</w:t>
      </w:r>
    </w:p>
    <w:p w14:paraId="0B77F235" w14:textId="77777777" w:rsidR="00A3676D" w:rsidRDefault="00A3676D" w:rsidP="00A3676D">
      <w:pPr>
        <w:pStyle w:val="PL"/>
      </w:pPr>
      <w:r>
        <w:t xml:space="preserve">      description: Temporary Mobile Group Identity</w:t>
      </w:r>
    </w:p>
    <w:p w14:paraId="13939600" w14:textId="77777777" w:rsidR="00A3676D" w:rsidRDefault="00A3676D" w:rsidP="00A3676D">
      <w:pPr>
        <w:pStyle w:val="PL"/>
      </w:pPr>
      <w:r>
        <w:t xml:space="preserve">      type: object</w:t>
      </w:r>
    </w:p>
    <w:p w14:paraId="1FEE4110" w14:textId="77777777" w:rsidR="00A3676D" w:rsidRDefault="00A3676D" w:rsidP="00A3676D">
      <w:pPr>
        <w:pStyle w:val="PL"/>
      </w:pPr>
      <w:r>
        <w:t xml:space="preserve">      properties:</w:t>
      </w:r>
    </w:p>
    <w:p w14:paraId="1242CC18" w14:textId="77777777" w:rsidR="00A3676D" w:rsidRDefault="00A3676D" w:rsidP="00A3676D">
      <w:pPr>
        <w:pStyle w:val="PL"/>
      </w:pPr>
      <w:r>
        <w:t xml:space="preserve">        mbsServiceId:</w:t>
      </w:r>
    </w:p>
    <w:p w14:paraId="279C80EC" w14:textId="77777777" w:rsidR="00A3676D" w:rsidRDefault="00A3676D" w:rsidP="00A3676D">
      <w:pPr>
        <w:pStyle w:val="PL"/>
      </w:pPr>
      <w:r>
        <w:t xml:space="preserve">          type: string</w:t>
      </w:r>
    </w:p>
    <w:p w14:paraId="3A0AAD29" w14:textId="77777777" w:rsidR="00A3676D" w:rsidRDefault="00A3676D" w:rsidP="00A3676D">
      <w:pPr>
        <w:pStyle w:val="PL"/>
      </w:pPr>
      <w:r>
        <w:t xml:space="preserve">          pattern: '^[A-Fa-f0-9]{6}$'</w:t>
      </w:r>
    </w:p>
    <w:p w14:paraId="46A1C60D" w14:textId="77777777" w:rsidR="00A3676D" w:rsidRDefault="00A3676D" w:rsidP="00A3676D">
      <w:pPr>
        <w:pStyle w:val="PL"/>
      </w:pPr>
      <w:r>
        <w:t xml:space="preserve">          description: MBS Service ID</w:t>
      </w:r>
    </w:p>
    <w:p w14:paraId="4737B77D" w14:textId="77777777" w:rsidR="00A3676D" w:rsidRDefault="00A3676D" w:rsidP="00A3676D">
      <w:pPr>
        <w:pStyle w:val="PL"/>
      </w:pPr>
      <w:r>
        <w:t xml:space="preserve">        plmnId:</w:t>
      </w:r>
    </w:p>
    <w:p w14:paraId="3F871D49" w14:textId="77777777" w:rsidR="00A3676D" w:rsidRDefault="00A3676D" w:rsidP="00A3676D">
      <w:pPr>
        <w:pStyle w:val="PL"/>
      </w:pPr>
      <w:r>
        <w:t xml:space="preserve">          $ref: 'TS29571_CommonData.yaml#/components/schemas/PlmnId'</w:t>
      </w:r>
    </w:p>
    <w:p w14:paraId="3D7B626B" w14:textId="77777777" w:rsidR="00A3676D" w:rsidRDefault="00A3676D" w:rsidP="00A3676D">
      <w:pPr>
        <w:pStyle w:val="PL"/>
      </w:pPr>
      <w:r>
        <w:t xml:space="preserve">      required:</w:t>
      </w:r>
    </w:p>
    <w:p w14:paraId="417B8819" w14:textId="77777777" w:rsidR="00A3676D" w:rsidRDefault="00A3676D" w:rsidP="00A3676D">
      <w:pPr>
        <w:pStyle w:val="PL"/>
      </w:pPr>
      <w:r>
        <w:t xml:space="preserve">        - mbsServiceId</w:t>
      </w:r>
    </w:p>
    <w:p w14:paraId="3B211022" w14:textId="77777777" w:rsidR="00A3676D" w:rsidRDefault="00A3676D" w:rsidP="00A3676D">
      <w:pPr>
        <w:pStyle w:val="PL"/>
      </w:pPr>
      <w:r>
        <w:t xml:space="preserve">        - plmnId</w:t>
      </w:r>
    </w:p>
    <w:p w14:paraId="7E74B526" w14:textId="77777777" w:rsidR="00A3676D" w:rsidRDefault="00A3676D" w:rsidP="00A3676D">
      <w:pPr>
        <w:pStyle w:val="PL"/>
      </w:pPr>
    </w:p>
    <w:p w14:paraId="5E5679F9" w14:textId="77777777" w:rsidR="00A3676D" w:rsidRDefault="00A3676D" w:rsidP="00A3676D">
      <w:pPr>
        <w:pStyle w:val="PL"/>
      </w:pPr>
      <w:r>
        <w:t xml:space="preserve">    Ssm:</w:t>
      </w:r>
    </w:p>
    <w:p w14:paraId="3692395F" w14:textId="77777777" w:rsidR="00A3676D" w:rsidRDefault="00A3676D" w:rsidP="00A3676D">
      <w:pPr>
        <w:pStyle w:val="PL"/>
      </w:pPr>
      <w:r>
        <w:t xml:space="preserve">      description: Source specific IP multicast address</w:t>
      </w:r>
    </w:p>
    <w:p w14:paraId="22AFCB47" w14:textId="77777777" w:rsidR="00A3676D" w:rsidRDefault="00A3676D" w:rsidP="00A3676D">
      <w:pPr>
        <w:pStyle w:val="PL"/>
      </w:pPr>
      <w:r>
        <w:t xml:space="preserve">      type: object</w:t>
      </w:r>
    </w:p>
    <w:p w14:paraId="4D162D7F" w14:textId="77777777" w:rsidR="00A3676D" w:rsidRDefault="00A3676D" w:rsidP="00A3676D">
      <w:pPr>
        <w:pStyle w:val="PL"/>
      </w:pPr>
      <w:r>
        <w:t xml:space="preserve">      properties:</w:t>
      </w:r>
    </w:p>
    <w:p w14:paraId="66DC3EA5" w14:textId="77777777" w:rsidR="00A3676D" w:rsidRDefault="00A3676D" w:rsidP="00A3676D">
      <w:pPr>
        <w:pStyle w:val="PL"/>
      </w:pPr>
      <w:r>
        <w:t xml:space="preserve">        sourceIpAddr:</w:t>
      </w:r>
    </w:p>
    <w:p w14:paraId="2A5C3428" w14:textId="77777777" w:rsidR="00A3676D" w:rsidRDefault="00A3676D" w:rsidP="00A3676D">
      <w:pPr>
        <w:pStyle w:val="PL"/>
      </w:pPr>
      <w:r>
        <w:t xml:space="preserve">          $ref: 'TS28623_ComDefs.yaml#/components/schemas/IpAddr'</w:t>
      </w:r>
    </w:p>
    <w:p w14:paraId="2E49B1CF" w14:textId="77777777" w:rsidR="00A3676D" w:rsidRDefault="00A3676D" w:rsidP="00A3676D">
      <w:pPr>
        <w:pStyle w:val="PL"/>
      </w:pPr>
      <w:r>
        <w:t xml:space="preserve">        destIpAddr:</w:t>
      </w:r>
    </w:p>
    <w:p w14:paraId="5C370C6B" w14:textId="77777777" w:rsidR="00A3676D" w:rsidRDefault="00A3676D" w:rsidP="00A3676D">
      <w:pPr>
        <w:pStyle w:val="PL"/>
      </w:pPr>
      <w:r>
        <w:t xml:space="preserve">          $ref: 'TS28623_ComDefs.yaml#/components/schemas/IpAddr'</w:t>
      </w:r>
    </w:p>
    <w:p w14:paraId="46E443E1" w14:textId="77777777" w:rsidR="00A3676D" w:rsidRDefault="00A3676D" w:rsidP="00A3676D">
      <w:pPr>
        <w:pStyle w:val="PL"/>
      </w:pPr>
      <w:r>
        <w:t xml:space="preserve">      required:</w:t>
      </w:r>
    </w:p>
    <w:p w14:paraId="3E0CF4DE" w14:textId="77777777" w:rsidR="00A3676D" w:rsidRDefault="00A3676D" w:rsidP="00A3676D">
      <w:pPr>
        <w:pStyle w:val="PL"/>
      </w:pPr>
      <w:r>
        <w:t xml:space="preserve">        - sourceIpAddr</w:t>
      </w:r>
    </w:p>
    <w:p w14:paraId="121AB23B" w14:textId="77777777" w:rsidR="00A3676D" w:rsidRDefault="00A3676D" w:rsidP="00A3676D">
      <w:pPr>
        <w:pStyle w:val="PL"/>
      </w:pPr>
      <w:r>
        <w:t xml:space="preserve">        - destIpAddr</w:t>
      </w:r>
    </w:p>
    <w:p w14:paraId="25344326" w14:textId="77777777" w:rsidR="00A3676D" w:rsidRDefault="00A3676D" w:rsidP="00A3676D">
      <w:pPr>
        <w:pStyle w:val="PL"/>
      </w:pPr>
    </w:p>
    <w:p w14:paraId="6100C7BE" w14:textId="77777777" w:rsidR="00A3676D" w:rsidRDefault="00A3676D" w:rsidP="00A3676D">
      <w:pPr>
        <w:pStyle w:val="PL"/>
      </w:pPr>
      <w:r>
        <w:t xml:space="preserve">    MbsServiceArea:</w:t>
      </w:r>
    </w:p>
    <w:p w14:paraId="75FBB40A" w14:textId="77777777" w:rsidR="00A3676D" w:rsidRDefault="00A3676D" w:rsidP="00A3676D">
      <w:pPr>
        <w:pStyle w:val="PL"/>
      </w:pPr>
      <w:r>
        <w:t xml:space="preserve">      description: MBS Service Area</w:t>
      </w:r>
    </w:p>
    <w:p w14:paraId="5436D2AD" w14:textId="77777777" w:rsidR="00A3676D" w:rsidRDefault="00A3676D" w:rsidP="00A3676D">
      <w:pPr>
        <w:pStyle w:val="PL"/>
      </w:pPr>
      <w:r>
        <w:t xml:space="preserve">      type: object</w:t>
      </w:r>
    </w:p>
    <w:p w14:paraId="563D182E" w14:textId="77777777" w:rsidR="00A3676D" w:rsidRDefault="00A3676D" w:rsidP="00A3676D">
      <w:pPr>
        <w:pStyle w:val="PL"/>
      </w:pPr>
      <w:r>
        <w:t xml:space="preserve">      properties:</w:t>
      </w:r>
    </w:p>
    <w:p w14:paraId="00D574AE" w14:textId="77777777" w:rsidR="00A3676D" w:rsidRDefault="00A3676D" w:rsidP="00A3676D">
      <w:pPr>
        <w:pStyle w:val="PL"/>
      </w:pPr>
      <w:r>
        <w:t xml:space="preserve">        ncgiList:</w:t>
      </w:r>
    </w:p>
    <w:p w14:paraId="17E9F421" w14:textId="77777777" w:rsidR="00A3676D" w:rsidRDefault="00A3676D" w:rsidP="00A3676D">
      <w:pPr>
        <w:pStyle w:val="PL"/>
      </w:pPr>
      <w:r>
        <w:t xml:space="preserve">          type: array</w:t>
      </w:r>
    </w:p>
    <w:p w14:paraId="05476352" w14:textId="77777777" w:rsidR="00A3676D" w:rsidRDefault="00A3676D" w:rsidP="00A3676D">
      <w:pPr>
        <w:pStyle w:val="PL"/>
      </w:pPr>
      <w:r>
        <w:t xml:space="preserve">          items:</w:t>
      </w:r>
    </w:p>
    <w:p w14:paraId="1EB9EACA" w14:textId="77777777" w:rsidR="00A3676D" w:rsidRDefault="00A3676D" w:rsidP="00A3676D">
      <w:pPr>
        <w:pStyle w:val="PL"/>
      </w:pPr>
      <w:r>
        <w:t xml:space="preserve">            $ref: '#/components/schemas/NcgiTai'</w:t>
      </w:r>
    </w:p>
    <w:p w14:paraId="5D7106BC" w14:textId="77777777" w:rsidR="00A3676D" w:rsidRDefault="00A3676D" w:rsidP="00A3676D">
      <w:pPr>
        <w:pStyle w:val="PL"/>
      </w:pPr>
      <w:r>
        <w:t xml:space="preserve">          minItems: 1</w:t>
      </w:r>
    </w:p>
    <w:p w14:paraId="541C3718" w14:textId="77777777" w:rsidR="00A3676D" w:rsidRDefault="00A3676D" w:rsidP="00A3676D">
      <w:pPr>
        <w:pStyle w:val="PL"/>
      </w:pPr>
      <w:r>
        <w:t xml:space="preserve">          description: List of NR cell Ids</w:t>
      </w:r>
    </w:p>
    <w:p w14:paraId="597A7F51" w14:textId="77777777" w:rsidR="00A3676D" w:rsidRDefault="00A3676D" w:rsidP="00A3676D">
      <w:pPr>
        <w:pStyle w:val="PL"/>
      </w:pPr>
      <w:r>
        <w:t xml:space="preserve">        taiList:</w:t>
      </w:r>
    </w:p>
    <w:p w14:paraId="4B7319F8" w14:textId="77777777" w:rsidR="00A3676D" w:rsidRDefault="00A3676D" w:rsidP="00A3676D">
      <w:pPr>
        <w:pStyle w:val="PL"/>
      </w:pPr>
      <w:r>
        <w:t xml:space="preserve">          type: array</w:t>
      </w:r>
    </w:p>
    <w:p w14:paraId="19B82D3E" w14:textId="77777777" w:rsidR="00A3676D" w:rsidRDefault="00A3676D" w:rsidP="00A3676D">
      <w:pPr>
        <w:pStyle w:val="PL"/>
      </w:pPr>
      <w:r>
        <w:t xml:space="preserve">          items:</w:t>
      </w:r>
    </w:p>
    <w:p w14:paraId="49AC5773" w14:textId="77777777" w:rsidR="00A3676D" w:rsidRDefault="00A3676D" w:rsidP="00A3676D">
      <w:pPr>
        <w:pStyle w:val="PL"/>
      </w:pPr>
      <w:r>
        <w:t xml:space="preserve">            $ref: 'TS29571_CommonData.yaml#/components/schemas/Tai'</w:t>
      </w:r>
    </w:p>
    <w:p w14:paraId="73A3ABE5" w14:textId="77777777" w:rsidR="00A3676D" w:rsidRDefault="00A3676D" w:rsidP="00A3676D">
      <w:pPr>
        <w:pStyle w:val="PL"/>
      </w:pPr>
      <w:r>
        <w:t xml:space="preserve">          minItems: 1</w:t>
      </w:r>
    </w:p>
    <w:p w14:paraId="69065737" w14:textId="77777777" w:rsidR="00A3676D" w:rsidRDefault="00A3676D" w:rsidP="00A3676D">
      <w:pPr>
        <w:pStyle w:val="PL"/>
      </w:pPr>
      <w:r>
        <w:t xml:space="preserve">          description: List of tracking area Ids</w:t>
      </w:r>
    </w:p>
    <w:p w14:paraId="334CCFE5" w14:textId="77777777" w:rsidR="00A3676D" w:rsidRDefault="00A3676D" w:rsidP="00A3676D">
      <w:pPr>
        <w:pStyle w:val="PL"/>
      </w:pPr>
      <w:r>
        <w:t xml:space="preserve">      anyOf:</w:t>
      </w:r>
    </w:p>
    <w:p w14:paraId="24D041C9" w14:textId="77777777" w:rsidR="00A3676D" w:rsidRDefault="00A3676D" w:rsidP="00A3676D">
      <w:pPr>
        <w:pStyle w:val="PL"/>
      </w:pPr>
      <w:r>
        <w:t xml:space="preserve">        - required: [ ncgiList ]</w:t>
      </w:r>
    </w:p>
    <w:p w14:paraId="64787B55" w14:textId="77777777" w:rsidR="00A3676D" w:rsidRDefault="00A3676D" w:rsidP="00A3676D">
      <w:pPr>
        <w:pStyle w:val="PL"/>
      </w:pPr>
      <w:r>
        <w:t xml:space="preserve">        - required: [ taiList ]</w:t>
      </w:r>
    </w:p>
    <w:p w14:paraId="7D20585F" w14:textId="77777777" w:rsidR="00A3676D" w:rsidRDefault="00A3676D" w:rsidP="00A3676D">
      <w:pPr>
        <w:pStyle w:val="PL"/>
      </w:pPr>
    </w:p>
    <w:p w14:paraId="5CEB3550" w14:textId="77777777" w:rsidR="00A3676D" w:rsidRDefault="00A3676D" w:rsidP="00A3676D">
      <w:pPr>
        <w:pStyle w:val="PL"/>
      </w:pPr>
      <w:r>
        <w:t xml:space="preserve">    NcgiTai:</w:t>
      </w:r>
    </w:p>
    <w:p w14:paraId="46692131" w14:textId="77777777" w:rsidR="00A3676D" w:rsidRDefault="00A3676D" w:rsidP="00A3676D">
      <w:pPr>
        <w:pStyle w:val="PL"/>
      </w:pPr>
      <w:r>
        <w:t xml:space="preserve">      description: List of NR cell ids, with their pertaining TAIs</w:t>
      </w:r>
    </w:p>
    <w:p w14:paraId="4A2B3A8E" w14:textId="77777777" w:rsidR="00A3676D" w:rsidRDefault="00A3676D" w:rsidP="00A3676D">
      <w:pPr>
        <w:pStyle w:val="PL"/>
      </w:pPr>
      <w:r>
        <w:t xml:space="preserve">      type: object</w:t>
      </w:r>
    </w:p>
    <w:p w14:paraId="777226AF" w14:textId="77777777" w:rsidR="00A3676D" w:rsidRDefault="00A3676D" w:rsidP="00A3676D">
      <w:pPr>
        <w:pStyle w:val="PL"/>
      </w:pPr>
      <w:r>
        <w:t xml:space="preserve">      properties:</w:t>
      </w:r>
    </w:p>
    <w:p w14:paraId="71430441" w14:textId="77777777" w:rsidR="00A3676D" w:rsidRDefault="00A3676D" w:rsidP="00A3676D">
      <w:pPr>
        <w:pStyle w:val="PL"/>
      </w:pPr>
      <w:r>
        <w:t xml:space="preserve">        tai:</w:t>
      </w:r>
    </w:p>
    <w:p w14:paraId="3307150B" w14:textId="77777777" w:rsidR="00A3676D" w:rsidRDefault="00A3676D" w:rsidP="00A3676D">
      <w:pPr>
        <w:pStyle w:val="PL"/>
      </w:pPr>
      <w:r>
        <w:t xml:space="preserve">          $ref: 'TS29571_CommonData.yaml#/components/schemas/Tai'</w:t>
      </w:r>
    </w:p>
    <w:p w14:paraId="31BF2256" w14:textId="77777777" w:rsidR="00A3676D" w:rsidRDefault="00A3676D" w:rsidP="00A3676D">
      <w:pPr>
        <w:pStyle w:val="PL"/>
      </w:pPr>
      <w:r>
        <w:lastRenderedPageBreak/>
        <w:t xml:space="preserve">        cellList:</w:t>
      </w:r>
    </w:p>
    <w:p w14:paraId="0C9500D5" w14:textId="77777777" w:rsidR="00A3676D" w:rsidRDefault="00A3676D" w:rsidP="00A3676D">
      <w:pPr>
        <w:pStyle w:val="PL"/>
      </w:pPr>
      <w:r>
        <w:t xml:space="preserve">          type: array</w:t>
      </w:r>
    </w:p>
    <w:p w14:paraId="4B4D98B6" w14:textId="77777777" w:rsidR="00A3676D" w:rsidRDefault="00A3676D" w:rsidP="00A3676D">
      <w:pPr>
        <w:pStyle w:val="PL"/>
      </w:pPr>
      <w:r>
        <w:t xml:space="preserve">          items:</w:t>
      </w:r>
    </w:p>
    <w:p w14:paraId="7AE853D5" w14:textId="77777777" w:rsidR="00A3676D" w:rsidRDefault="00A3676D" w:rsidP="00A3676D">
      <w:pPr>
        <w:pStyle w:val="PL"/>
      </w:pPr>
      <w:r>
        <w:t xml:space="preserve">            $ref: '#/components/schemas/Ncgi'</w:t>
      </w:r>
    </w:p>
    <w:p w14:paraId="3DE50ACA" w14:textId="77777777" w:rsidR="00A3676D" w:rsidRDefault="00A3676D" w:rsidP="00A3676D">
      <w:pPr>
        <w:pStyle w:val="PL"/>
      </w:pPr>
      <w:r>
        <w:t xml:space="preserve">          minItems: 1</w:t>
      </w:r>
    </w:p>
    <w:p w14:paraId="16DBBD54" w14:textId="77777777" w:rsidR="00A3676D" w:rsidRDefault="00A3676D" w:rsidP="00A3676D">
      <w:pPr>
        <w:pStyle w:val="PL"/>
      </w:pPr>
      <w:r>
        <w:t xml:space="preserve">          description: List of List of NR cell ids</w:t>
      </w:r>
    </w:p>
    <w:p w14:paraId="06FB001C" w14:textId="77777777" w:rsidR="00A3676D" w:rsidRDefault="00A3676D" w:rsidP="00A3676D">
      <w:pPr>
        <w:pStyle w:val="PL"/>
      </w:pPr>
      <w:r>
        <w:t xml:space="preserve">      required:</w:t>
      </w:r>
    </w:p>
    <w:p w14:paraId="663FD550" w14:textId="77777777" w:rsidR="00A3676D" w:rsidRDefault="00A3676D" w:rsidP="00A3676D">
      <w:pPr>
        <w:pStyle w:val="PL"/>
      </w:pPr>
      <w:r>
        <w:t xml:space="preserve">        - tai</w:t>
      </w:r>
    </w:p>
    <w:p w14:paraId="39E73F2C" w14:textId="77777777" w:rsidR="00A3676D" w:rsidRDefault="00A3676D" w:rsidP="00A3676D">
      <w:pPr>
        <w:pStyle w:val="PL"/>
      </w:pPr>
      <w:r>
        <w:t xml:space="preserve">        - cellList</w:t>
      </w:r>
    </w:p>
    <w:p w14:paraId="776F3E0B" w14:textId="77777777" w:rsidR="00A3676D" w:rsidRDefault="00A3676D" w:rsidP="00A3676D">
      <w:pPr>
        <w:pStyle w:val="PL"/>
      </w:pPr>
    </w:p>
    <w:p w14:paraId="01AC1BA5" w14:textId="77777777" w:rsidR="00A3676D" w:rsidRDefault="00A3676D" w:rsidP="00A3676D">
      <w:pPr>
        <w:pStyle w:val="PL"/>
      </w:pPr>
      <w:r>
        <w:t xml:space="preserve">    Ncgi:</w:t>
      </w:r>
    </w:p>
    <w:p w14:paraId="42AD2EEE" w14:textId="77777777" w:rsidR="00A3676D" w:rsidRDefault="00A3676D" w:rsidP="00A3676D">
      <w:pPr>
        <w:pStyle w:val="PL"/>
      </w:pPr>
      <w:r>
        <w:t xml:space="preserve">      description: Contains the NCGI (NR Cell Global Identity), as described in 3GPP 23.003</w:t>
      </w:r>
    </w:p>
    <w:p w14:paraId="08EE3DD4" w14:textId="77777777" w:rsidR="00A3676D" w:rsidRDefault="00A3676D" w:rsidP="00A3676D">
      <w:pPr>
        <w:pStyle w:val="PL"/>
      </w:pPr>
      <w:r>
        <w:t xml:space="preserve">      type: object</w:t>
      </w:r>
    </w:p>
    <w:p w14:paraId="36C69E92" w14:textId="77777777" w:rsidR="00A3676D" w:rsidRDefault="00A3676D" w:rsidP="00A3676D">
      <w:pPr>
        <w:pStyle w:val="PL"/>
      </w:pPr>
      <w:r>
        <w:t xml:space="preserve">      properties:</w:t>
      </w:r>
    </w:p>
    <w:p w14:paraId="7CBE157C" w14:textId="77777777" w:rsidR="00A3676D" w:rsidRDefault="00A3676D" w:rsidP="00A3676D">
      <w:pPr>
        <w:pStyle w:val="PL"/>
      </w:pPr>
      <w:r>
        <w:t xml:space="preserve">        plmnId:</w:t>
      </w:r>
    </w:p>
    <w:p w14:paraId="234B3D12" w14:textId="77777777" w:rsidR="00A3676D" w:rsidRDefault="00A3676D" w:rsidP="00A3676D">
      <w:pPr>
        <w:pStyle w:val="PL"/>
      </w:pPr>
      <w:r>
        <w:t xml:space="preserve">          $ref: 'TS29571_CommonData.yaml#/components/schemas/PlmnId'</w:t>
      </w:r>
    </w:p>
    <w:p w14:paraId="18729B4E" w14:textId="77777777" w:rsidR="00A3676D" w:rsidRDefault="00A3676D" w:rsidP="00A3676D">
      <w:pPr>
        <w:pStyle w:val="PL"/>
      </w:pPr>
      <w:r>
        <w:t xml:space="preserve">        nrCellId:</w:t>
      </w:r>
    </w:p>
    <w:p w14:paraId="7FBCC8E9" w14:textId="77777777" w:rsidR="00A3676D" w:rsidRDefault="00A3676D" w:rsidP="00A3676D">
      <w:pPr>
        <w:pStyle w:val="PL"/>
      </w:pPr>
      <w:r>
        <w:t xml:space="preserve">          type: string</w:t>
      </w:r>
    </w:p>
    <w:p w14:paraId="0874A116" w14:textId="77777777" w:rsidR="00A3676D" w:rsidRDefault="00A3676D" w:rsidP="00A3676D">
      <w:pPr>
        <w:pStyle w:val="PL"/>
      </w:pPr>
      <w:r>
        <w:t xml:space="preserve">          pattern: '^[A-Fa-f0-9]{9}$'</w:t>
      </w:r>
    </w:p>
    <w:p w14:paraId="7D548801" w14:textId="77777777" w:rsidR="00A3676D" w:rsidRDefault="00A3676D" w:rsidP="00A3676D">
      <w:pPr>
        <w:pStyle w:val="PL"/>
      </w:pPr>
      <w:r>
        <w:t xml:space="preserve">          # $ref: 'TS29571_CommonData.yaml#/components/schemas/NrCellId'</w:t>
      </w:r>
    </w:p>
    <w:p w14:paraId="2EF2855A" w14:textId="77777777" w:rsidR="00A3676D" w:rsidRDefault="00A3676D" w:rsidP="00A3676D">
      <w:pPr>
        <w:pStyle w:val="PL"/>
      </w:pPr>
      <w:r>
        <w:t xml:space="preserve">        nid:</w:t>
      </w:r>
    </w:p>
    <w:p w14:paraId="28F29242" w14:textId="77777777" w:rsidR="00A3676D" w:rsidRDefault="00A3676D" w:rsidP="00A3676D">
      <w:pPr>
        <w:pStyle w:val="PL"/>
      </w:pPr>
      <w:r>
        <w:t xml:space="preserve">          $ref: '#/components/schemas/Nid'</w:t>
      </w:r>
    </w:p>
    <w:p w14:paraId="7CE1A92B" w14:textId="77777777" w:rsidR="00A3676D" w:rsidRDefault="00A3676D" w:rsidP="00A3676D">
      <w:pPr>
        <w:pStyle w:val="PL"/>
      </w:pPr>
      <w:r>
        <w:t xml:space="preserve">      required:</w:t>
      </w:r>
    </w:p>
    <w:p w14:paraId="7823C37D" w14:textId="77777777" w:rsidR="00A3676D" w:rsidRDefault="00A3676D" w:rsidP="00A3676D">
      <w:pPr>
        <w:pStyle w:val="PL"/>
      </w:pPr>
      <w:r>
        <w:t xml:space="preserve">        - plmnId</w:t>
      </w:r>
    </w:p>
    <w:p w14:paraId="0F0F8FC5" w14:textId="77777777" w:rsidR="00A3676D" w:rsidRDefault="00A3676D" w:rsidP="00A3676D">
      <w:pPr>
        <w:pStyle w:val="PL"/>
      </w:pPr>
      <w:r>
        <w:t xml:space="preserve">        - nrCellId</w:t>
      </w:r>
    </w:p>
    <w:p w14:paraId="630B27B2" w14:textId="77777777" w:rsidR="00A3676D" w:rsidRDefault="00A3676D" w:rsidP="00A3676D">
      <w:pPr>
        <w:pStyle w:val="PL"/>
      </w:pPr>
      <w:r>
        <w:t xml:space="preserve">        </w:t>
      </w:r>
    </w:p>
    <w:p w14:paraId="3DFEBB2B" w14:textId="77777777" w:rsidR="00A3676D" w:rsidRDefault="00A3676D" w:rsidP="00A3676D">
      <w:pPr>
        <w:pStyle w:val="PL"/>
      </w:pPr>
      <w:r>
        <w:t xml:space="preserve">    SnssaiMbSmfInfoItem:</w:t>
      </w:r>
    </w:p>
    <w:p w14:paraId="705F42D9" w14:textId="77777777" w:rsidR="00A3676D" w:rsidRDefault="00A3676D" w:rsidP="00A3676D">
      <w:pPr>
        <w:pStyle w:val="PL"/>
      </w:pPr>
      <w:r>
        <w:t xml:space="preserve">      description: Parameters supported by an MB-SMF for a given S-NSSAI</w:t>
      </w:r>
    </w:p>
    <w:p w14:paraId="1194840F" w14:textId="77777777" w:rsidR="00A3676D" w:rsidRDefault="00A3676D" w:rsidP="00A3676D">
      <w:pPr>
        <w:pStyle w:val="PL"/>
      </w:pPr>
      <w:r>
        <w:t xml:space="preserve">      type: object</w:t>
      </w:r>
    </w:p>
    <w:p w14:paraId="099AE56E" w14:textId="77777777" w:rsidR="00A3676D" w:rsidRDefault="00A3676D" w:rsidP="00A3676D">
      <w:pPr>
        <w:pStyle w:val="PL"/>
      </w:pPr>
      <w:r>
        <w:t xml:space="preserve">      required:</w:t>
      </w:r>
    </w:p>
    <w:p w14:paraId="1660665C" w14:textId="77777777" w:rsidR="00A3676D" w:rsidRDefault="00A3676D" w:rsidP="00A3676D">
      <w:pPr>
        <w:pStyle w:val="PL"/>
      </w:pPr>
      <w:r>
        <w:t xml:space="preserve">        - sNssai</w:t>
      </w:r>
    </w:p>
    <w:p w14:paraId="0B439025" w14:textId="77777777" w:rsidR="00A3676D" w:rsidRDefault="00A3676D" w:rsidP="00A3676D">
      <w:pPr>
        <w:pStyle w:val="PL"/>
      </w:pPr>
      <w:r>
        <w:t xml:space="preserve">        - dnnInfoList</w:t>
      </w:r>
    </w:p>
    <w:p w14:paraId="39FDA22D" w14:textId="77777777" w:rsidR="00A3676D" w:rsidRDefault="00A3676D" w:rsidP="00A3676D">
      <w:pPr>
        <w:pStyle w:val="PL"/>
      </w:pPr>
      <w:r>
        <w:t xml:space="preserve">      properties:</w:t>
      </w:r>
    </w:p>
    <w:p w14:paraId="52435DCE" w14:textId="77777777" w:rsidR="00A3676D" w:rsidRDefault="00A3676D" w:rsidP="00A3676D">
      <w:pPr>
        <w:pStyle w:val="PL"/>
      </w:pPr>
      <w:r>
        <w:t xml:space="preserve">        sNssai:</w:t>
      </w:r>
    </w:p>
    <w:p w14:paraId="7D729048" w14:textId="77777777" w:rsidR="00A3676D" w:rsidRDefault="00A3676D" w:rsidP="00A3676D">
      <w:pPr>
        <w:pStyle w:val="PL"/>
      </w:pPr>
      <w:r>
        <w:t xml:space="preserve">          $ref: 'TS29571_CommonData.yaml#/components/schemas/ExtSnssai'</w:t>
      </w:r>
    </w:p>
    <w:p w14:paraId="2F16224D" w14:textId="77777777" w:rsidR="00A3676D" w:rsidRDefault="00A3676D" w:rsidP="00A3676D">
      <w:pPr>
        <w:pStyle w:val="PL"/>
      </w:pPr>
      <w:r>
        <w:t xml:space="preserve">        dnnInfoList:</w:t>
      </w:r>
    </w:p>
    <w:p w14:paraId="7F2EBF75" w14:textId="77777777" w:rsidR="00A3676D" w:rsidRDefault="00A3676D" w:rsidP="00A3676D">
      <w:pPr>
        <w:pStyle w:val="PL"/>
      </w:pPr>
      <w:r>
        <w:t xml:space="preserve">          type: array</w:t>
      </w:r>
    </w:p>
    <w:p w14:paraId="3F73E364" w14:textId="77777777" w:rsidR="00A3676D" w:rsidRDefault="00A3676D" w:rsidP="00A3676D">
      <w:pPr>
        <w:pStyle w:val="PL"/>
      </w:pPr>
      <w:r>
        <w:t xml:space="preserve">          items:</w:t>
      </w:r>
    </w:p>
    <w:p w14:paraId="5BE73EC8" w14:textId="77777777" w:rsidR="00A3676D" w:rsidRDefault="00A3676D" w:rsidP="00A3676D">
      <w:pPr>
        <w:pStyle w:val="PL"/>
      </w:pPr>
      <w:r>
        <w:t xml:space="preserve">            $ref: '#/components/schemas/DnnMbSmfInfoItem'</w:t>
      </w:r>
    </w:p>
    <w:p w14:paraId="5160551F" w14:textId="77777777" w:rsidR="00A3676D" w:rsidRDefault="00A3676D" w:rsidP="00A3676D">
      <w:pPr>
        <w:pStyle w:val="PL"/>
      </w:pPr>
      <w:r>
        <w:t xml:space="preserve">          minItems: 1</w:t>
      </w:r>
    </w:p>
    <w:p w14:paraId="77AE77A0" w14:textId="77777777" w:rsidR="00A3676D" w:rsidRDefault="00A3676D" w:rsidP="00A3676D">
      <w:pPr>
        <w:pStyle w:val="PL"/>
      </w:pPr>
    </w:p>
    <w:p w14:paraId="7B302E81" w14:textId="77777777" w:rsidR="00A3676D" w:rsidRDefault="00A3676D" w:rsidP="00A3676D">
      <w:pPr>
        <w:pStyle w:val="PL"/>
      </w:pPr>
      <w:r>
        <w:t xml:space="preserve">    DnnMbSmfInfoItem:</w:t>
      </w:r>
    </w:p>
    <w:p w14:paraId="027514F6" w14:textId="77777777" w:rsidR="00A3676D" w:rsidRDefault="00A3676D" w:rsidP="00A3676D">
      <w:pPr>
        <w:pStyle w:val="PL"/>
      </w:pPr>
      <w:r>
        <w:t xml:space="preserve">      description: Parameters supported by an MB-SMF for a given DNN</w:t>
      </w:r>
    </w:p>
    <w:p w14:paraId="60B1CBDA" w14:textId="77777777" w:rsidR="00A3676D" w:rsidRDefault="00A3676D" w:rsidP="00A3676D">
      <w:pPr>
        <w:pStyle w:val="PL"/>
      </w:pPr>
      <w:r>
        <w:t xml:space="preserve">      type: object</w:t>
      </w:r>
    </w:p>
    <w:p w14:paraId="1FE643AA" w14:textId="77777777" w:rsidR="00A3676D" w:rsidRDefault="00A3676D" w:rsidP="00A3676D">
      <w:pPr>
        <w:pStyle w:val="PL"/>
      </w:pPr>
      <w:r>
        <w:t xml:space="preserve">      required:</w:t>
      </w:r>
    </w:p>
    <w:p w14:paraId="5FBE9697" w14:textId="77777777" w:rsidR="00A3676D" w:rsidRDefault="00A3676D" w:rsidP="00A3676D">
      <w:pPr>
        <w:pStyle w:val="PL"/>
      </w:pPr>
      <w:r>
        <w:t xml:space="preserve">        - dnn</w:t>
      </w:r>
    </w:p>
    <w:p w14:paraId="2DA403C9" w14:textId="77777777" w:rsidR="00A3676D" w:rsidRDefault="00A3676D" w:rsidP="00A3676D">
      <w:pPr>
        <w:pStyle w:val="PL"/>
      </w:pPr>
      <w:r>
        <w:t xml:space="preserve">      properties:</w:t>
      </w:r>
    </w:p>
    <w:p w14:paraId="08320333" w14:textId="77777777" w:rsidR="00A3676D" w:rsidRDefault="00A3676D" w:rsidP="00A3676D">
      <w:pPr>
        <w:pStyle w:val="PL"/>
      </w:pPr>
      <w:r>
        <w:t xml:space="preserve">        dnn:</w:t>
      </w:r>
    </w:p>
    <w:p w14:paraId="01B17274" w14:textId="77777777" w:rsidR="00A3676D" w:rsidRDefault="00A3676D" w:rsidP="00A3676D">
      <w:pPr>
        <w:pStyle w:val="PL"/>
      </w:pPr>
      <w:r>
        <w:t xml:space="preserve">          anyOf:</w:t>
      </w:r>
    </w:p>
    <w:p w14:paraId="0F808517" w14:textId="77777777" w:rsidR="00A3676D" w:rsidRDefault="00A3676D" w:rsidP="00A3676D">
      <w:pPr>
        <w:pStyle w:val="PL"/>
      </w:pPr>
      <w:r>
        <w:t xml:space="preserve">            - $ref: 'TS29571_CommonData.yaml#/components/schemas/Dnn'</w:t>
      </w:r>
    </w:p>
    <w:p w14:paraId="507E78A2" w14:textId="77777777" w:rsidR="00A3676D" w:rsidRDefault="00A3676D" w:rsidP="00A3676D">
      <w:pPr>
        <w:pStyle w:val="PL"/>
      </w:pPr>
      <w:r>
        <w:t xml:space="preserve">            - $ref: 'TS29571_CommonData.yaml#/components/schemas/WildcardDnn'</w:t>
      </w:r>
    </w:p>
    <w:p w14:paraId="1EE6AEF4" w14:textId="77777777" w:rsidR="00A3676D" w:rsidRDefault="00A3676D" w:rsidP="00A3676D">
      <w:pPr>
        <w:pStyle w:val="PL"/>
      </w:pPr>
    </w:p>
    <w:p w14:paraId="12D280CA" w14:textId="77777777" w:rsidR="00A3676D" w:rsidRDefault="00A3676D" w:rsidP="00A3676D">
      <w:pPr>
        <w:pStyle w:val="PL"/>
      </w:pPr>
      <w:r>
        <w:t xml:space="preserve">    AanfInfo:</w:t>
      </w:r>
    </w:p>
    <w:p w14:paraId="30A37710" w14:textId="77777777" w:rsidR="00A3676D" w:rsidRDefault="00A3676D" w:rsidP="00A3676D">
      <w:pPr>
        <w:pStyle w:val="PL"/>
      </w:pPr>
      <w:r>
        <w:t xml:space="preserve">      description: Represents the information relative to an AAnF NF Instance.</w:t>
      </w:r>
    </w:p>
    <w:p w14:paraId="0A1B64B3" w14:textId="77777777" w:rsidR="00A3676D" w:rsidRDefault="00A3676D" w:rsidP="00A3676D">
      <w:pPr>
        <w:pStyle w:val="PL"/>
      </w:pPr>
      <w:r>
        <w:t xml:space="preserve">      type: object</w:t>
      </w:r>
    </w:p>
    <w:p w14:paraId="57F2F03B" w14:textId="77777777" w:rsidR="00A3676D" w:rsidRDefault="00A3676D" w:rsidP="00A3676D">
      <w:pPr>
        <w:pStyle w:val="PL"/>
      </w:pPr>
      <w:r>
        <w:t xml:space="preserve">      properties:</w:t>
      </w:r>
    </w:p>
    <w:p w14:paraId="1DF6F308" w14:textId="77777777" w:rsidR="00A3676D" w:rsidRDefault="00A3676D" w:rsidP="00A3676D">
      <w:pPr>
        <w:pStyle w:val="PL"/>
      </w:pPr>
      <w:r>
        <w:t xml:space="preserve">        routingIndicators:</w:t>
      </w:r>
    </w:p>
    <w:p w14:paraId="25D64D74" w14:textId="77777777" w:rsidR="00A3676D" w:rsidRDefault="00A3676D" w:rsidP="00A3676D">
      <w:pPr>
        <w:pStyle w:val="PL"/>
      </w:pPr>
      <w:r>
        <w:t xml:space="preserve">          type: array</w:t>
      </w:r>
    </w:p>
    <w:p w14:paraId="296622EC" w14:textId="77777777" w:rsidR="00A3676D" w:rsidRDefault="00A3676D" w:rsidP="00A3676D">
      <w:pPr>
        <w:pStyle w:val="PL"/>
      </w:pPr>
      <w:r>
        <w:t xml:space="preserve">          items:</w:t>
      </w:r>
    </w:p>
    <w:p w14:paraId="4E569206" w14:textId="77777777" w:rsidR="00A3676D" w:rsidRDefault="00A3676D" w:rsidP="00A3676D">
      <w:pPr>
        <w:pStyle w:val="PL"/>
      </w:pPr>
      <w:r>
        <w:t xml:space="preserve">            type: string</w:t>
      </w:r>
    </w:p>
    <w:p w14:paraId="6A2CC54C" w14:textId="77777777" w:rsidR="00A3676D" w:rsidRDefault="00A3676D" w:rsidP="00A3676D">
      <w:pPr>
        <w:pStyle w:val="PL"/>
      </w:pPr>
      <w:r>
        <w:t xml:space="preserve">            pattern: '^[0-9]{1,4}$'</w:t>
      </w:r>
    </w:p>
    <w:p w14:paraId="5299DBA3" w14:textId="77777777" w:rsidR="00A3676D" w:rsidRDefault="00A3676D" w:rsidP="00A3676D">
      <w:pPr>
        <w:pStyle w:val="PL"/>
      </w:pPr>
    </w:p>
    <w:p w14:paraId="738BCCAF" w14:textId="77777777" w:rsidR="00A3676D" w:rsidRDefault="00A3676D" w:rsidP="00A3676D">
      <w:pPr>
        <w:pStyle w:val="PL"/>
      </w:pPr>
      <w:r>
        <w:t xml:space="preserve">    MbUpfInfo:</w:t>
      </w:r>
    </w:p>
    <w:p w14:paraId="553858EC" w14:textId="77777777" w:rsidR="00A3676D" w:rsidRDefault="00A3676D" w:rsidP="00A3676D">
      <w:pPr>
        <w:pStyle w:val="PL"/>
      </w:pPr>
      <w:r>
        <w:t xml:space="preserve">      description: Information of an MB-UPF NF Instance</w:t>
      </w:r>
    </w:p>
    <w:p w14:paraId="6DB83F9B" w14:textId="77777777" w:rsidR="00A3676D" w:rsidRDefault="00A3676D" w:rsidP="00A3676D">
      <w:pPr>
        <w:pStyle w:val="PL"/>
      </w:pPr>
      <w:r>
        <w:t xml:space="preserve">      type: object</w:t>
      </w:r>
    </w:p>
    <w:p w14:paraId="506D1066" w14:textId="77777777" w:rsidR="00A3676D" w:rsidRDefault="00A3676D" w:rsidP="00A3676D">
      <w:pPr>
        <w:pStyle w:val="PL"/>
      </w:pPr>
      <w:r>
        <w:t xml:space="preserve">      required:</w:t>
      </w:r>
    </w:p>
    <w:p w14:paraId="031AF2E6" w14:textId="77777777" w:rsidR="00A3676D" w:rsidRDefault="00A3676D" w:rsidP="00A3676D">
      <w:pPr>
        <w:pStyle w:val="PL"/>
      </w:pPr>
      <w:r>
        <w:t xml:space="preserve">        - sNssaiMbUpfInfoList</w:t>
      </w:r>
    </w:p>
    <w:p w14:paraId="3BE50CDD" w14:textId="77777777" w:rsidR="00A3676D" w:rsidRDefault="00A3676D" w:rsidP="00A3676D">
      <w:pPr>
        <w:pStyle w:val="PL"/>
      </w:pPr>
      <w:r>
        <w:t xml:space="preserve">      properties:</w:t>
      </w:r>
    </w:p>
    <w:p w14:paraId="5D2B53AD" w14:textId="77777777" w:rsidR="00A3676D" w:rsidRDefault="00A3676D" w:rsidP="00A3676D">
      <w:pPr>
        <w:pStyle w:val="PL"/>
      </w:pPr>
      <w:r>
        <w:t xml:space="preserve">        sNssaiMbUpfInfoList:</w:t>
      </w:r>
    </w:p>
    <w:p w14:paraId="6235F913" w14:textId="77777777" w:rsidR="00A3676D" w:rsidRDefault="00A3676D" w:rsidP="00A3676D">
      <w:pPr>
        <w:pStyle w:val="PL"/>
      </w:pPr>
      <w:r>
        <w:t xml:space="preserve">          type: array</w:t>
      </w:r>
    </w:p>
    <w:p w14:paraId="4BA136F4" w14:textId="77777777" w:rsidR="00A3676D" w:rsidRDefault="00A3676D" w:rsidP="00A3676D">
      <w:pPr>
        <w:pStyle w:val="PL"/>
      </w:pPr>
      <w:r>
        <w:t xml:space="preserve">          items:</w:t>
      </w:r>
    </w:p>
    <w:p w14:paraId="02C5FB72" w14:textId="77777777" w:rsidR="00A3676D" w:rsidRDefault="00A3676D" w:rsidP="00A3676D">
      <w:pPr>
        <w:pStyle w:val="PL"/>
      </w:pPr>
      <w:r>
        <w:t xml:space="preserve">            $ref: '#/components/schemas/SnssaiUpfInfoItem'</w:t>
      </w:r>
    </w:p>
    <w:p w14:paraId="004BFEDD" w14:textId="77777777" w:rsidR="00A3676D" w:rsidRDefault="00A3676D" w:rsidP="00A3676D">
      <w:pPr>
        <w:pStyle w:val="PL"/>
      </w:pPr>
      <w:r>
        <w:t xml:space="preserve">          minItems: 1</w:t>
      </w:r>
    </w:p>
    <w:p w14:paraId="7E7D0B79" w14:textId="77777777" w:rsidR="00A3676D" w:rsidRDefault="00A3676D" w:rsidP="00A3676D">
      <w:pPr>
        <w:pStyle w:val="PL"/>
      </w:pPr>
      <w:r>
        <w:t xml:space="preserve">        mbSmfServingArea:</w:t>
      </w:r>
    </w:p>
    <w:p w14:paraId="1E2E11B9" w14:textId="77777777" w:rsidR="00A3676D" w:rsidRDefault="00A3676D" w:rsidP="00A3676D">
      <w:pPr>
        <w:pStyle w:val="PL"/>
      </w:pPr>
      <w:r>
        <w:t xml:space="preserve">          type: array</w:t>
      </w:r>
    </w:p>
    <w:p w14:paraId="686A97BC" w14:textId="77777777" w:rsidR="00A3676D" w:rsidRDefault="00A3676D" w:rsidP="00A3676D">
      <w:pPr>
        <w:pStyle w:val="PL"/>
      </w:pPr>
      <w:r>
        <w:t xml:space="preserve">          items:</w:t>
      </w:r>
    </w:p>
    <w:p w14:paraId="5C4BE39B" w14:textId="77777777" w:rsidR="00A3676D" w:rsidRDefault="00A3676D" w:rsidP="00A3676D">
      <w:pPr>
        <w:pStyle w:val="PL"/>
      </w:pPr>
      <w:r>
        <w:t xml:space="preserve">            type: string</w:t>
      </w:r>
    </w:p>
    <w:p w14:paraId="6667A91E" w14:textId="77777777" w:rsidR="00A3676D" w:rsidRDefault="00A3676D" w:rsidP="00A3676D">
      <w:pPr>
        <w:pStyle w:val="PL"/>
      </w:pPr>
      <w:r>
        <w:t xml:space="preserve">          minItems: 1</w:t>
      </w:r>
    </w:p>
    <w:p w14:paraId="31CFCEBF" w14:textId="77777777" w:rsidR="00A3676D" w:rsidRDefault="00A3676D" w:rsidP="00A3676D">
      <w:pPr>
        <w:pStyle w:val="PL"/>
      </w:pPr>
      <w:r>
        <w:lastRenderedPageBreak/>
        <w:t xml:space="preserve">        interfaceMbUpfInfoList:</w:t>
      </w:r>
    </w:p>
    <w:p w14:paraId="0C3B4FFA" w14:textId="77777777" w:rsidR="00A3676D" w:rsidRDefault="00A3676D" w:rsidP="00A3676D">
      <w:pPr>
        <w:pStyle w:val="PL"/>
      </w:pPr>
      <w:r>
        <w:t xml:space="preserve">          type: array</w:t>
      </w:r>
    </w:p>
    <w:p w14:paraId="5A77F473" w14:textId="77777777" w:rsidR="00A3676D" w:rsidRDefault="00A3676D" w:rsidP="00A3676D">
      <w:pPr>
        <w:pStyle w:val="PL"/>
      </w:pPr>
      <w:r>
        <w:t xml:space="preserve">          items:</w:t>
      </w:r>
    </w:p>
    <w:p w14:paraId="46E9B652" w14:textId="77777777" w:rsidR="00A3676D" w:rsidRDefault="00A3676D" w:rsidP="00A3676D">
      <w:pPr>
        <w:pStyle w:val="PL"/>
      </w:pPr>
      <w:r>
        <w:t xml:space="preserve">            $ref: '#/components/schemas/InterfaceUpfInfoItem'</w:t>
      </w:r>
    </w:p>
    <w:p w14:paraId="0F0439C4" w14:textId="77777777" w:rsidR="00A3676D" w:rsidRDefault="00A3676D" w:rsidP="00A3676D">
      <w:pPr>
        <w:pStyle w:val="PL"/>
      </w:pPr>
      <w:r>
        <w:t xml:space="preserve">          minItems: 1</w:t>
      </w:r>
    </w:p>
    <w:p w14:paraId="3028BCBE" w14:textId="77777777" w:rsidR="00A3676D" w:rsidRDefault="00A3676D" w:rsidP="00A3676D">
      <w:pPr>
        <w:pStyle w:val="PL"/>
      </w:pPr>
      <w:r>
        <w:t xml:space="preserve">        taiList:</w:t>
      </w:r>
    </w:p>
    <w:p w14:paraId="25DD82C4" w14:textId="77777777" w:rsidR="00A3676D" w:rsidRDefault="00A3676D" w:rsidP="00A3676D">
      <w:pPr>
        <w:pStyle w:val="PL"/>
      </w:pPr>
      <w:r>
        <w:t xml:space="preserve">          type: array</w:t>
      </w:r>
    </w:p>
    <w:p w14:paraId="3DEE6674" w14:textId="77777777" w:rsidR="00A3676D" w:rsidRDefault="00A3676D" w:rsidP="00A3676D">
      <w:pPr>
        <w:pStyle w:val="PL"/>
      </w:pPr>
      <w:r>
        <w:t xml:space="preserve">          items:</w:t>
      </w:r>
    </w:p>
    <w:p w14:paraId="7DDD5464" w14:textId="77777777" w:rsidR="00A3676D" w:rsidRDefault="00A3676D" w:rsidP="00A3676D">
      <w:pPr>
        <w:pStyle w:val="PL"/>
      </w:pPr>
      <w:r>
        <w:t xml:space="preserve">            $ref: 'TS29571_CommonData.yaml#/components/schemas/Tai'</w:t>
      </w:r>
    </w:p>
    <w:p w14:paraId="2EFB81E1" w14:textId="77777777" w:rsidR="00A3676D" w:rsidRDefault="00A3676D" w:rsidP="00A3676D">
      <w:pPr>
        <w:pStyle w:val="PL"/>
      </w:pPr>
      <w:r>
        <w:t xml:space="preserve">          minItems: 1</w:t>
      </w:r>
    </w:p>
    <w:p w14:paraId="01B270D4" w14:textId="77777777" w:rsidR="00A3676D" w:rsidRDefault="00A3676D" w:rsidP="00A3676D">
      <w:pPr>
        <w:pStyle w:val="PL"/>
      </w:pPr>
      <w:r>
        <w:t xml:space="preserve">        taiRangeList:</w:t>
      </w:r>
    </w:p>
    <w:p w14:paraId="359F318F" w14:textId="77777777" w:rsidR="00A3676D" w:rsidRDefault="00A3676D" w:rsidP="00A3676D">
      <w:pPr>
        <w:pStyle w:val="PL"/>
      </w:pPr>
      <w:r>
        <w:t xml:space="preserve">          type: array</w:t>
      </w:r>
    </w:p>
    <w:p w14:paraId="373D0BCD" w14:textId="77777777" w:rsidR="00A3676D" w:rsidRDefault="00A3676D" w:rsidP="00A3676D">
      <w:pPr>
        <w:pStyle w:val="PL"/>
      </w:pPr>
      <w:r>
        <w:t xml:space="preserve">          items:</w:t>
      </w:r>
    </w:p>
    <w:p w14:paraId="3BFA8194" w14:textId="77777777" w:rsidR="00A3676D" w:rsidRDefault="00A3676D" w:rsidP="00A3676D">
      <w:pPr>
        <w:pStyle w:val="PL"/>
      </w:pPr>
      <w:r>
        <w:t xml:space="preserve">            $ref: '#/components/schemas/TaiRange'</w:t>
      </w:r>
    </w:p>
    <w:p w14:paraId="1449D6E5" w14:textId="77777777" w:rsidR="00A3676D" w:rsidRDefault="00A3676D" w:rsidP="00A3676D">
      <w:pPr>
        <w:pStyle w:val="PL"/>
      </w:pPr>
      <w:r>
        <w:t xml:space="preserve">          minItems: 1</w:t>
      </w:r>
    </w:p>
    <w:p w14:paraId="6FC5D7A5" w14:textId="77777777" w:rsidR="00A3676D" w:rsidRDefault="00A3676D" w:rsidP="00A3676D">
      <w:pPr>
        <w:pStyle w:val="PL"/>
      </w:pPr>
      <w:r>
        <w:t xml:space="preserve">        priority:</w:t>
      </w:r>
    </w:p>
    <w:p w14:paraId="13EEC796" w14:textId="77777777" w:rsidR="00A3676D" w:rsidRDefault="00A3676D" w:rsidP="00A3676D">
      <w:pPr>
        <w:pStyle w:val="PL"/>
      </w:pPr>
      <w:r>
        <w:t xml:space="preserve">          type: integer</w:t>
      </w:r>
    </w:p>
    <w:p w14:paraId="4A6B75AC" w14:textId="77777777" w:rsidR="00A3676D" w:rsidRDefault="00A3676D" w:rsidP="00A3676D">
      <w:pPr>
        <w:pStyle w:val="PL"/>
      </w:pPr>
      <w:r>
        <w:t xml:space="preserve">          minimum: 0</w:t>
      </w:r>
    </w:p>
    <w:p w14:paraId="178E1975" w14:textId="77777777" w:rsidR="00A3676D" w:rsidRDefault="00A3676D" w:rsidP="00A3676D">
      <w:pPr>
        <w:pStyle w:val="PL"/>
      </w:pPr>
      <w:r>
        <w:t xml:space="preserve">          maximum: 65535</w:t>
      </w:r>
    </w:p>
    <w:p w14:paraId="41736C67" w14:textId="77777777" w:rsidR="00A3676D" w:rsidRDefault="00A3676D" w:rsidP="00A3676D">
      <w:pPr>
        <w:pStyle w:val="PL"/>
      </w:pPr>
      <w:r>
        <w:t xml:space="preserve">        supportedPfcpFeatures:</w:t>
      </w:r>
    </w:p>
    <w:p w14:paraId="04128F87" w14:textId="77777777" w:rsidR="00A3676D" w:rsidRDefault="00A3676D" w:rsidP="00A3676D">
      <w:pPr>
        <w:pStyle w:val="PL"/>
      </w:pPr>
      <w:r>
        <w:t xml:space="preserve">          type: string</w:t>
      </w:r>
    </w:p>
    <w:p w14:paraId="5718D4EE" w14:textId="77777777" w:rsidR="00A3676D" w:rsidRDefault="00A3676D" w:rsidP="00A3676D">
      <w:pPr>
        <w:pStyle w:val="PL"/>
      </w:pPr>
      <w:r>
        <w:t xml:space="preserve">    SnssaiUpfInfoItem:</w:t>
      </w:r>
    </w:p>
    <w:p w14:paraId="6EAD92B6" w14:textId="77777777" w:rsidR="00A3676D" w:rsidRDefault="00A3676D" w:rsidP="00A3676D">
      <w:pPr>
        <w:pStyle w:val="PL"/>
      </w:pPr>
      <w:r>
        <w:t xml:space="preserve">      description: Set of parameters supported by UPF for a given S-NSSAI</w:t>
      </w:r>
    </w:p>
    <w:p w14:paraId="13E251AC" w14:textId="77777777" w:rsidR="00A3676D" w:rsidRDefault="00A3676D" w:rsidP="00A3676D">
      <w:pPr>
        <w:pStyle w:val="PL"/>
      </w:pPr>
      <w:r>
        <w:t xml:space="preserve">      type: object</w:t>
      </w:r>
    </w:p>
    <w:p w14:paraId="6C63E935" w14:textId="77777777" w:rsidR="00A3676D" w:rsidRDefault="00A3676D" w:rsidP="00A3676D">
      <w:pPr>
        <w:pStyle w:val="PL"/>
      </w:pPr>
      <w:r>
        <w:t xml:space="preserve">      required:</w:t>
      </w:r>
    </w:p>
    <w:p w14:paraId="4FF67929" w14:textId="77777777" w:rsidR="00A3676D" w:rsidRDefault="00A3676D" w:rsidP="00A3676D">
      <w:pPr>
        <w:pStyle w:val="PL"/>
      </w:pPr>
      <w:r>
        <w:t xml:space="preserve">        - sNssai</w:t>
      </w:r>
    </w:p>
    <w:p w14:paraId="3D92EABE" w14:textId="77777777" w:rsidR="00A3676D" w:rsidRDefault="00A3676D" w:rsidP="00A3676D">
      <w:pPr>
        <w:pStyle w:val="PL"/>
      </w:pPr>
      <w:r>
        <w:t xml:space="preserve">        - dnnUpfInfoList</w:t>
      </w:r>
    </w:p>
    <w:p w14:paraId="4844547D" w14:textId="77777777" w:rsidR="00A3676D" w:rsidRDefault="00A3676D" w:rsidP="00A3676D">
      <w:pPr>
        <w:pStyle w:val="PL"/>
      </w:pPr>
      <w:r>
        <w:t xml:space="preserve">      properties:</w:t>
      </w:r>
    </w:p>
    <w:p w14:paraId="006A149C" w14:textId="77777777" w:rsidR="00A3676D" w:rsidRDefault="00A3676D" w:rsidP="00A3676D">
      <w:pPr>
        <w:pStyle w:val="PL"/>
      </w:pPr>
      <w:r>
        <w:t xml:space="preserve">        sNssai:</w:t>
      </w:r>
    </w:p>
    <w:p w14:paraId="00A545F2" w14:textId="77777777" w:rsidR="00A3676D" w:rsidRDefault="00A3676D" w:rsidP="00A3676D">
      <w:pPr>
        <w:pStyle w:val="PL"/>
      </w:pPr>
      <w:r>
        <w:t xml:space="preserve">          $ref: 'TS29571_CommonData.yaml#/components/schemas/ExtSnssai'</w:t>
      </w:r>
    </w:p>
    <w:p w14:paraId="5F78FAE7" w14:textId="77777777" w:rsidR="00A3676D" w:rsidRDefault="00A3676D" w:rsidP="00A3676D">
      <w:pPr>
        <w:pStyle w:val="PL"/>
      </w:pPr>
      <w:r>
        <w:t xml:space="preserve">        dnnUpfInfoList:</w:t>
      </w:r>
    </w:p>
    <w:p w14:paraId="3F3E58C7" w14:textId="77777777" w:rsidR="00A3676D" w:rsidRDefault="00A3676D" w:rsidP="00A3676D">
      <w:pPr>
        <w:pStyle w:val="PL"/>
      </w:pPr>
      <w:r>
        <w:t xml:space="preserve">          type: array</w:t>
      </w:r>
    </w:p>
    <w:p w14:paraId="55E0A841" w14:textId="77777777" w:rsidR="00A3676D" w:rsidRDefault="00A3676D" w:rsidP="00A3676D">
      <w:pPr>
        <w:pStyle w:val="PL"/>
      </w:pPr>
      <w:r>
        <w:t xml:space="preserve">          items:</w:t>
      </w:r>
    </w:p>
    <w:p w14:paraId="26A396EA" w14:textId="77777777" w:rsidR="00A3676D" w:rsidRDefault="00A3676D" w:rsidP="00A3676D">
      <w:pPr>
        <w:pStyle w:val="PL"/>
      </w:pPr>
      <w:r>
        <w:t xml:space="preserve">            $ref: '#/components/schemas/DnnUpfInfoItem'</w:t>
      </w:r>
    </w:p>
    <w:p w14:paraId="6CE1458E" w14:textId="77777777" w:rsidR="00A3676D" w:rsidRDefault="00A3676D" w:rsidP="00A3676D">
      <w:pPr>
        <w:pStyle w:val="PL"/>
      </w:pPr>
      <w:r>
        <w:t xml:space="preserve">          minItems: 1</w:t>
      </w:r>
    </w:p>
    <w:p w14:paraId="19363B6B" w14:textId="77777777" w:rsidR="00A3676D" w:rsidRDefault="00A3676D" w:rsidP="00A3676D">
      <w:pPr>
        <w:pStyle w:val="PL"/>
      </w:pPr>
      <w:r>
        <w:t xml:space="preserve">        redundantTransport:</w:t>
      </w:r>
    </w:p>
    <w:p w14:paraId="509241D3" w14:textId="77777777" w:rsidR="00A3676D" w:rsidRDefault="00A3676D" w:rsidP="00A3676D">
      <w:pPr>
        <w:pStyle w:val="PL"/>
      </w:pPr>
      <w:r>
        <w:t xml:space="preserve">          type: boolean</w:t>
      </w:r>
    </w:p>
    <w:p w14:paraId="15F42036" w14:textId="77777777" w:rsidR="00A3676D" w:rsidRDefault="00A3676D" w:rsidP="00A3676D">
      <w:pPr>
        <w:pStyle w:val="PL"/>
      </w:pPr>
      <w:r>
        <w:t xml:space="preserve">          default: false</w:t>
      </w:r>
    </w:p>
    <w:p w14:paraId="518461F3" w14:textId="77777777" w:rsidR="00A3676D" w:rsidRDefault="00A3676D" w:rsidP="00A3676D">
      <w:pPr>
        <w:pStyle w:val="PL"/>
      </w:pPr>
      <w:r>
        <w:t xml:space="preserve">    IpIndex:</w:t>
      </w:r>
    </w:p>
    <w:p w14:paraId="5EAE992B" w14:textId="77777777" w:rsidR="00A3676D" w:rsidRDefault="00A3676D" w:rsidP="00A3676D">
      <w:pPr>
        <w:pStyle w:val="PL"/>
      </w:pPr>
      <w:r>
        <w:t xml:space="preserve">      description: Represents the IP Index to be sent from UDM to the SMF (its value can be either an integer or a string)</w:t>
      </w:r>
    </w:p>
    <w:p w14:paraId="6B36E40E" w14:textId="77777777" w:rsidR="00A3676D" w:rsidRDefault="00A3676D" w:rsidP="00A3676D">
      <w:pPr>
        <w:pStyle w:val="PL"/>
      </w:pPr>
      <w:r>
        <w:t xml:space="preserve">      anyOf:</w:t>
      </w:r>
    </w:p>
    <w:p w14:paraId="33D7DA55" w14:textId="77777777" w:rsidR="00A3676D" w:rsidRDefault="00A3676D" w:rsidP="00A3676D">
      <w:pPr>
        <w:pStyle w:val="PL"/>
      </w:pPr>
      <w:r>
        <w:t xml:space="preserve">        - type: integer</w:t>
      </w:r>
    </w:p>
    <w:p w14:paraId="7ADFC26C" w14:textId="77777777" w:rsidR="00A3676D" w:rsidRDefault="00A3676D" w:rsidP="00A3676D">
      <w:pPr>
        <w:pStyle w:val="PL"/>
      </w:pPr>
      <w:r>
        <w:t xml:space="preserve">        - type: string</w:t>
      </w:r>
    </w:p>
    <w:p w14:paraId="75329760" w14:textId="77777777" w:rsidR="00A3676D" w:rsidRDefault="00A3676D" w:rsidP="00A3676D">
      <w:pPr>
        <w:pStyle w:val="PL"/>
      </w:pPr>
      <w:r>
        <w:t xml:space="preserve">    DnnUpfInfoItem:</w:t>
      </w:r>
    </w:p>
    <w:p w14:paraId="30E63EAE" w14:textId="77777777" w:rsidR="00A3676D" w:rsidRDefault="00A3676D" w:rsidP="00A3676D">
      <w:pPr>
        <w:pStyle w:val="PL"/>
      </w:pPr>
      <w:r>
        <w:t xml:space="preserve">      description: Set of parameters supported by UPF for a given DNN</w:t>
      </w:r>
    </w:p>
    <w:p w14:paraId="0BFF55FB" w14:textId="77777777" w:rsidR="00A3676D" w:rsidRDefault="00A3676D" w:rsidP="00A3676D">
      <w:pPr>
        <w:pStyle w:val="PL"/>
      </w:pPr>
      <w:r>
        <w:t xml:space="preserve">      type: object</w:t>
      </w:r>
    </w:p>
    <w:p w14:paraId="5D923D92" w14:textId="77777777" w:rsidR="00A3676D" w:rsidRDefault="00A3676D" w:rsidP="00A3676D">
      <w:pPr>
        <w:pStyle w:val="PL"/>
      </w:pPr>
      <w:r>
        <w:t xml:space="preserve">      required:</w:t>
      </w:r>
    </w:p>
    <w:p w14:paraId="4E50FD81" w14:textId="77777777" w:rsidR="00A3676D" w:rsidRDefault="00A3676D" w:rsidP="00A3676D">
      <w:pPr>
        <w:pStyle w:val="PL"/>
      </w:pPr>
      <w:r>
        <w:t xml:space="preserve">        - dnn</w:t>
      </w:r>
    </w:p>
    <w:p w14:paraId="141A142F" w14:textId="77777777" w:rsidR="00A3676D" w:rsidRDefault="00A3676D" w:rsidP="00A3676D">
      <w:pPr>
        <w:pStyle w:val="PL"/>
      </w:pPr>
      <w:r>
        <w:t xml:space="preserve">      properties:</w:t>
      </w:r>
    </w:p>
    <w:p w14:paraId="47850C24" w14:textId="77777777" w:rsidR="00A3676D" w:rsidRDefault="00A3676D" w:rsidP="00A3676D">
      <w:pPr>
        <w:pStyle w:val="PL"/>
      </w:pPr>
      <w:r>
        <w:t xml:space="preserve">        dnn:</w:t>
      </w:r>
    </w:p>
    <w:p w14:paraId="562F9C57" w14:textId="77777777" w:rsidR="00A3676D" w:rsidRDefault="00A3676D" w:rsidP="00A3676D">
      <w:pPr>
        <w:pStyle w:val="PL"/>
      </w:pPr>
      <w:r>
        <w:t xml:space="preserve">          $ref: 'TS29571_CommonData.yaml#/components/schemas/Dnn'</w:t>
      </w:r>
    </w:p>
    <w:p w14:paraId="7B8D9895" w14:textId="77777777" w:rsidR="00A3676D" w:rsidRDefault="00A3676D" w:rsidP="00A3676D">
      <w:pPr>
        <w:pStyle w:val="PL"/>
      </w:pPr>
      <w:r>
        <w:t xml:space="preserve">        dnaiList:</w:t>
      </w:r>
    </w:p>
    <w:p w14:paraId="02238A50" w14:textId="77777777" w:rsidR="00A3676D" w:rsidRDefault="00A3676D" w:rsidP="00A3676D">
      <w:pPr>
        <w:pStyle w:val="PL"/>
      </w:pPr>
      <w:r>
        <w:t xml:space="preserve">          type: array</w:t>
      </w:r>
    </w:p>
    <w:p w14:paraId="287DCE0B" w14:textId="77777777" w:rsidR="00A3676D" w:rsidRDefault="00A3676D" w:rsidP="00A3676D">
      <w:pPr>
        <w:pStyle w:val="PL"/>
      </w:pPr>
      <w:r>
        <w:t xml:space="preserve">          items:</w:t>
      </w:r>
    </w:p>
    <w:p w14:paraId="7D565190" w14:textId="77777777" w:rsidR="00A3676D" w:rsidRDefault="00A3676D" w:rsidP="00A3676D">
      <w:pPr>
        <w:pStyle w:val="PL"/>
      </w:pPr>
      <w:r>
        <w:t xml:space="preserve">            $ref: 'TS29571_CommonData.yaml#/components/schemas/Dnai'</w:t>
      </w:r>
    </w:p>
    <w:p w14:paraId="738402C9" w14:textId="77777777" w:rsidR="00A3676D" w:rsidRDefault="00A3676D" w:rsidP="00A3676D">
      <w:pPr>
        <w:pStyle w:val="PL"/>
      </w:pPr>
      <w:r>
        <w:t xml:space="preserve">          minItems: 1</w:t>
      </w:r>
    </w:p>
    <w:p w14:paraId="2A6BD46E" w14:textId="77777777" w:rsidR="00A3676D" w:rsidRDefault="00A3676D" w:rsidP="00A3676D">
      <w:pPr>
        <w:pStyle w:val="PL"/>
      </w:pPr>
      <w:r>
        <w:t xml:space="preserve">        pduSessionTypes:</w:t>
      </w:r>
    </w:p>
    <w:p w14:paraId="05C139BC" w14:textId="77777777" w:rsidR="00A3676D" w:rsidRDefault="00A3676D" w:rsidP="00A3676D">
      <w:pPr>
        <w:pStyle w:val="PL"/>
      </w:pPr>
      <w:r>
        <w:t xml:space="preserve">          type: array</w:t>
      </w:r>
    </w:p>
    <w:p w14:paraId="60D0967F" w14:textId="77777777" w:rsidR="00A3676D" w:rsidRDefault="00A3676D" w:rsidP="00A3676D">
      <w:pPr>
        <w:pStyle w:val="PL"/>
      </w:pPr>
      <w:r>
        <w:t xml:space="preserve">          items:</w:t>
      </w:r>
    </w:p>
    <w:p w14:paraId="3D2A5EA1" w14:textId="77777777" w:rsidR="00A3676D" w:rsidRDefault="00A3676D" w:rsidP="00A3676D">
      <w:pPr>
        <w:pStyle w:val="PL"/>
      </w:pPr>
      <w:r>
        <w:t xml:space="preserve">            $ref: 'TS29571_CommonData.yaml#/components/schemas/PduSessionType'</w:t>
      </w:r>
    </w:p>
    <w:p w14:paraId="1D7D0DD3" w14:textId="77777777" w:rsidR="00A3676D" w:rsidRDefault="00A3676D" w:rsidP="00A3676D">
      <w:pPr>
        <w:pStyle w:val="PL"/>
      </w:pPr>
      <w:r>
        <w:t xml:space="preserve">          minItems: 1</w:t>
      </w:r>
    </w:p>
    <w:p w14:paraId="61880821" w14:textId="77777777" w:rsidR="00A3676D" w:rsidRDefault="00A3676D" w:rsidP="00A3676D">
      <w:pPr>
        <w:pStyle w:val="PL"/>
      </w:pPr>
      <w:r>
        <w:t xml:space="preserve">        ipv4AddressRanges:</w:t>
      </w:r>
    </w:p>
    <w:p w14:paraId="3AACC7D5" w14:textId="77777777" w:rsidR="00A3676D" w:rsidRDefault="00A3676D" w:rsidP="00A3676D">
      <w:pPr>
        <w:pStyle w:val="PL"/>
      </w:pPr>
      <w:r>
        <w:t xml:space="preserve">          type: array</w:t>
      </w:r>
    </w:p>
    <w:p w14:paraId="117B1B29" w14:textId="77777777" w:rsidR="00A3676D" w:rsidRDefault="00A3676D" w:rsidP="00A3676D">
      <w:pPr>
        <w:pStyle w:val="PL"/>
      </w:pPr>
      <w:r>
        <w:t xml:space="preserve">          items:</w:t>
      </w:r>
    </w:p>
    <w:p w14:paraId="3ACDB322" w14:textId="77777777" w:rsidR="00A3676D" w:rsidRDefault="00A3676D" w:rsidP="00A3676D">
      <w:pPr>
        <w:pStyle w:val="PL"/>
      </w:pPr>
      <w:r>
        <w:t xml:space="preserve">            $ref: '#/components/schemas/Ipv4AddressRange'</w:t>
      </w:r>
    </w:p>
    <w:p w14:paraId="005E04E2" w14:textId="77777777" w:rsidR="00A3676D" w:rsidRDefault="00A3676D" w:rsidP="00A3676D">
      <w:pPr>
        <w:pStyle w:val="PL"/>
      </w:pPr>
      <w:r>
        <w:t xml:space="preserve">          minItems: 1</w:t>
      </w:r>
    </w:p>
    <w:p w14:paraId="31EE0A4D" w14:textId="77777777" w:rsidR="00A3676D" w:rsidRDefault="00A3676D" w:rsidP="00A3676D">
      <w:pPr>
        <w:pStyle w:val="PL"/>
      </w:pPr>
      <w:r>
        <w:t xml:space="preserve">        ipv6PrefixRanges:</w:t>
      </w:r>
    </w:p>
    <w:p w14:paraId="140DE84B" w14:textId="77777777" w:rsidR="00A3676D" w:rsidRDefault="00A3676D" w:rsidP="00A3676D">
      <w:pPr>
        <w:pStyle w:val="PL"/>
      </w:pPr>
      <w:r>
        <w:t xml:space="preserve">          type: array</w:t>
      </w:r>
    </w:p>
    <w:p w14:paraId="74954F92" w14:textId="77777777" w:rsidR="00A3676D" w:rsidRDefault="00A3676D" w:rsidP="00A3676D">
      <w:pPr>
        <w:pStyle w:val="PL"/>
      </w:pPr>
      <w:r>
        <w:t xml:space="preserve">          items:</w:t>
      </w:r>
    </w:p>
    <w:p w14:paraId="1F1A9B70" w14:textId="77777777" w:rsidR="00A3676D" w:rsidRDefault="00A3676D" w:rsidP="00A3676D">
      <w:pPr>
        <w:pStyle w:val="PL"/>
      </w:pPr>
      <w:r>
        <w:t xml:space="preserve">            $ref: '#/components/schemas/Ipv6PrefixRange'</w:t>
      </w:r>
    </w:p>
    <w:p w14:paraId="5AC9D3DB" w14:textId="77777777" w:rsidR="00A3676D" w:rsidRDefault="00A3676D" w:rsidP="00A3676D">
      <w:pPr>
        <w:pStyle w:val="PL"/>
      </w:pPr>
      <w:r>
        <w:t xml:space="preserve">          minItems: 1</w:t>
      </w:r>
    </w:p>
    <w:p w14:paraId="0BD14CEE" w14:textId="77777777" w:rsidR="00A3676D" w:rsidRDefault="00A3676D" w:rsidP="00A3676D">
      <w:pPr>
        <w:pStyle w:val="PL"/>
      </w:pPr>
      <w:r>
        <w:t xml:space="preserve">        natedIpv4AddressRanges:</w:t>
      </w:r>
    </w:p>
    <w:p w14:paraId="77810E2A" w14:textId="77777777" w:rsidR="00A3676D" w:rsidRDefault="00A3676D" w:rsidP="00A3676D">
      <w:pPr>
        <w:pStyle w:val="PL"/>
      </w:pPr>
      <w:r>
        <w:t xml:space="preserve">          type: array</w:t>
      </w:r>
    </w:p>
    <w:p w14:paraId="2D095AF1" w14:textId="77777777" w:rsidR="00A3676D" w:rsidRDefault="00A3676D" w:rsidP="00A3676D">
      <w:pPr>
        <w:pStyle w:val="PL"/>
      </w:pPr>
      <w:r>
        <w:t xml:space="preserve">          items:</w:t>
      </w:r>
    </w:p>
    <w:p w14:paraId="5AF2A8CA" w14:textId="77777777" w:rsidR="00A3676D" w:rsidRDefault="00A3676D" w:rsidP="00A3676D">
      <w:pPr>
        <w:pStyle w:val="PL"/>
      </w:pPr>
      <w:r>
        <w:t xml:space="preserve">            $ref: '#/components/schemas/Ipv4AddressRange'</w:t>
      </w:r>
    </w:p>
    <w:p w14:paraId="2A423409" w14:textId="77777777" w:rsidR="00A3676D" w:rsidRDefault="00A3676D" w:rsidP="00A3676D">
      <w:pPr>
        <w:pStyle w:val="PL"/>
      </w:pPr>
      <w:r>
        <w:t xml:space="preserve">          minItems: 1</w:t>
      </w:r>
    </w:p>
    <w:p w14:paraId="48D31144" w14:textId="77777777" w:rsidR="00A3676D" w:rsidRDefault="00A3676D" w:rsidP="00A3676D">
      <w:pPr>
        <w:pStyle w:val="PL"/>
      </w:pPr>
      <w:r>
        <w:t xml:space="preserve">        natedIpv6PrefixRanges:</w:t>
      </w:r>
    </w:p>
    <w:p w14:paraId="644A28EE" w14:textId="77777777" w:rsidR="00A3676D" w:rsidRDefault="00A3676D" w:rsidP="00A3676D">
      <w:pPr>
        <w:pStyle w:val="PL"/>
      </w:pPr>
      <w:r>
        <w:lastRenderedPageBreak/>
        <w:t xml:space="preserve">          type: array</w:t>
      </w:r>
    </w:p>
    <w:p w14:paraId="0C111A64" w14:textId="77777777" w:rsidR="00A3676D" w:rsidRDefault="00A3676D" w:rsidP="00A3676D">
      <w:pPr>
        <w:pStyle w:val="PL"/>
      </w:pPr>
      <w:r>
        <w:t xml:space="preserve">          items:</w:t>
      </w:r>
    </w:p>
    <w:p w14:paraId="072E1F56" w14:textId="77777777" w:rsidR="00A3676D" w:rsidRDefault="00A3676D" w:rsidP="00A3676D">
      <w:pPr>
        <w:pStyle w:val="PL"/>
      </w:pPr>
      <w:r>
        <w:t xml:space="preserve">            $ref: '#/components/schemas/Ipv6PrefixRange'</w:t>
      </w:r>
    </w:p>
    <w:p w14:paraId="0F74D1C7" w14:textId="77777777" w:rsidR="00A3676D" w:rsidRDefault="00A3676D" w:rsidP="00A3676D">
      <w:pPr>
        <w:pStyle w:val="PL"/>
      </w:pPr>
      <w:r>
        <w:t xml:space="preserve">          minItems: 1</w:t>
      </w:r>
    </w:p>
    <w:p w14:paraId="0FA0873A" w14:textId="77777777" w:rsidR="00A3676D" w:rsidRDefault="00A3676D" w:rsidP="00A3676D">
      <w:pPr>
        <w:pStyle w:val="PL"/>
      </w:pPr>
      <w:r>
        <w:t xml:space="preserve">        ipv4IndexList:</w:t>
      </w:r>
    </w:p>
    <w:p w14:paraId="1C707DEF" w14:textId="77777777" w:rsidR="00A3676D" w:rsidRDefault="00A3676D" w:rsidP="00A3676D">
      <w:pPr>
        <w:pStyle w:val="PL"/>
      </w:pPr>
      <w:r>
        <w:t xml:space="preserve">          type: array</w:t>
      </w:r>
    </w:p>
    <w:p w14:paraId="229C06B4" w14:textId="77777777" w:rsidR="00A3676D" w:rsidRDefault="00A3676D" w:rsidP="00A3676D">
      <w:pPr>
        <w:pStyle w:val="PL"/>
      </w:pPr>
      <w:r>
        <w:t xml:space="preserve">          items:</w:t>
      </w:r>
    </w:p>
    <w:p w14:paraId="56B9E8CD" w14:textId="77777777" w:rsidR="00A3676D" w:rsidRDefault="00A3676D" w:rsidP="00A3676D">
      <w:pPr>
        <w:pStyle w:val="PL"/>
      </w:pPr>
      <w:r>
        <w:t xml:space="preserve">            $ref: '#/components/schemas/IpIndex'</w:t>
      </w:r>
    </w:p>
    <w:p w14:paraId="3524F044" w14:textId="77777777" w:rsidR="00A3676D" w:rsidRDefault="00A3676D" w:rsidP="00A3676D">
      <w:pPr>
        <w:pStyle w:val="PL"/>
      </w:pPr>
      <w:r>
        <w:t xml:space="preserve">          minItems: 1</w:t>
      </w:r>
    </w:p>
    <w:p w14:paraId="65223AD7" w14:textId="77777777" w:rsidR="00A3676D" w:rsidRDefault="00A3676D" w:rsidP="00A3676D">
      <w:pPr>
        <w:pStyle w:val="PL"/>
      </w:pPr>
      <w:r>
        <w:t xml:space="preserve">        ipv6IndexList:</w:t>
      </w:r>
    </w:p>
    <w:p w14:paraId="6D3837A6" w14:textId="77777777" w:rsidR="00A3676D" w:rsidRDefault="00A3676D" w:rsidP="00A3676D">
      <w:pPr>
        <w:pStyle w:val="PL"/>
      </w:pPr>
      <w:r>
        <w:t xml:space="preserve">          type: array</w:t>
      </w:r>
    </w:p>
    <w:p w14:paraId="20BBCA93" w14:textId="77777777" w:rsidR="00A3676D" w:rsidRDefault="00A3676D" w:rsidP="00A3676D">
      <w:pPr>
        <w:pStyle w:val="PL"/>
      </w:pPr>
      <w:r>
        <w:t xml:space="preserve">          items:</w:t>
      </w:r>
    </w:p>
    <w:p w14:paraId="5F573933" w14:textId="77777777" w:rsidR="00A3676D" w:rsidRDefault="00A3676D" w:rsidP="00A3676D">
      <w:pPr>
        <w:pStyle w:val="PL"/>
      </w:pPr>
      <w:r>
        <w:t xml:space="preserve">            $ref: '#/components/schemas/IpIndex'</w:t>
      </w:r>
    </w:p>
    <w:p w14:paraId="303A4487" w14:textId="77777777" w:rsidR="00A3676D" w:rsidRDefault="00A3676D" w:rsidP="00A3676D">
      <w:pPr>
        <w:pStyle w:val="PL"/>
      </w:pPr>
      <w:r>
        <w:t xml:space="preserve">          minItems: 1</w:t>
      </w:r>
    </w:p>
    <w:p w14:paraId="4663B134" w14:textId="77777777" w:rsidR="00A3676D" w:rsidRDefault="00A3676D" w:rsidP="00A3676D">
      <w:pPr>
        <w:pStyle w:val="PL"/>
      </w:pPr>
      <w:r>
        <w:t xml:space="preserve">        networkInstance:</w:t>
      </w:r>
    </w:p>
    <w:p w14:paraId="799200A3" w14:textId="77777777" w:rsidR="00A3676D" w:rsidRDefault="00A3676D" w:rsidP="00A3676D">
      <w:pPr>
        <w:pStyle w:val="PL"/>
      </w:pPr>
      <w:r>
        <w:t xml:space="preserve">          description: &gt;</w:t>
      </w:r>
    </w:p>
    <w:p w14:paraId="712F6ADE" w14:textId="77777777" w:rsidR="00A3676D" w:rsidRDefault="00A3676D" w:rsidP="00A3676D">
      <w:pPr>
        <w:pStyle w:val="PL"/>
      </w:pPr>
      <w:r>
        <w:t xml:space="preserve">            The N6 Network Instance associated with the S-NSSAI and DNN.</w:t>
      </w:r>
    </w:p>
    <w:p w14:paraId="4323B804" w14:textId="77777777" w:rsidR="00A3676D" w:rsidRDefault="00A3676D" w:rsidP="00A3676D">
      <w:pPr>
        <w:pStyle w:val="PL"/>
      </w:pPr>
      <w:r>
        <w:t xml:space="preserve">          type: string</w:t>
      </w:r>
    </w:p>
    <w:p w14:paraId="4C57448C" w14:textId="77777777" w:rsidR="00A3676D" w:rsidRDefault="00A3676D" w:rsidP="00A3676D">
      <w:pPr>
        <w:pStyle w:val="PL"/>
      </w:pPr>
      <w:r>
        <w:t xml:space="preserve">        dnaiNwInstanceList:</w:t>
      </w:r>
    </w:p>
    <w:p w14:paraId="4AED998F" w14:textId="77777777" w:rsidR="00A3676D" w:rsidRDefault="00A3676D" w:rsidP="00A3676D">
      <w:pPr>
        <w:pStyle w:val="PL"/>
      </w:pPr>
      <w:r>
        <w:t xml:space="preserve">          description: &gt;</w:t>
      </w:r>
    </w:p>
    <w:p w14:paraId="1828CF9B" w14:textId="77777777" w:rsidR="00A3676D" w:rsidRDefault="00A3676D" w:rsidP="00A3676D">
      <w:pPr>
        <w:pStyle w:val="PL"/>
      </w:pPr>
      <w:r>
        <w:t xml:space="preserve">            Map of network instance per DNAI for the DNN, where the key of the map is the DNAI.</w:t>
      </w:r>
    </w:p>
    <w:p w14:paraId="70B119D0" w14:textId="77777777" w:rsidR="00A3676D" w:rsidRDefault="00A3676D" w:rsidP="00A3676D">
      <w:pPr>
        <w:pStyle w:val="PL"/>
      </w:pPr>
      <w:r>
        <w:t xml:space="preserve">            When present, the value of each entry of the map shall contain a N6 network instance</w:t>
      </w:r>
    </w:p>
    <w:p w14:paraId="55383CB8" w14:textId="77777777" w:rsidR="00A3676D" w:rsidRDefault="00A3676D" w:rsidP="00A3676D">
      <w:pPr>
        <w:pStyle w:val="PL"/>
      </w:pPr>
      <w:r>
        <w:t xml:space="preserve">            that is configured for the DNAI indicated by the key.</w:t>
      </w:r>
    </w:p>
    <w:p w14:paraId="697E37EE" w14:textId="77777777" w:rsidR="00A3676D" w:rsidRDefault="00A3676D" w:rsidP="00A3676D">
      <w:pPr>
        <w:pStyle w:val="PL"/>
      </w:pPr>
      <w:r>
        <w:t xml:space="preserve">          type: object</w:t>
      </w:r>
    </w:p>
    <w:p w14:paraId="2A34A48A" w14:textId="77777777" w:rsidR="00A3676D" w:rsidRDefault="00A3676D" w:rsidP="00A3676D">
      <w:pPr>
        <w:pStyle w:val="PL"/>
      </w:pPr>
      <w:r>
        <w:t xml:space="preserve">          additionalProperties:</w:t>
      </w:r>
    </w:p>
    <w:p w14:paraId="40991E5F" w14:textId="77777777" w:rsidR="00A3676D" w:rsidRDefault="00A3676D" w:rsidP="00A3676D">
      <w:pPr>
        <w:pStyle w:val="PL"/>
      </w:pPr>
      <w:r>
        <w:t xml:space="preserve">            type: string</w:t>
      </w:r>
    </w:p>
    <w:p w14:paraId="4D2EECFD" w14:textId="77777777" w:rsidR="00A3676D" w:rsidRDefault="00A3676D" w:rsidP="00A3676D">
      <w:pPr>
        <w:pStyle w:val="PL"/>
      </w:pPr>
      <w:r>
        <w:t xml:space="preserve">          minProperties: 1</w:t>
      </w:r>
    </w:p>
    <w:p w14:paraId="1C4694E2" w14:textId="77777777" w:rsidR="00A3676D" w:rsidRDefault="00A3676D" w:rsidP="00A3676D">
      <w:pPr>
        <w:pStyle w:val="PL"/>
      </w:pPr>
      <w:r>
        <w:t xml:space="preserve">      not:</w:t>
      </w:r>
    </w:p>
    <w:p w14:paraId="5ACA55F3" w14:textId="77777777" w:rsidR="00A3676D" w:rsidRDefault="00A3676D" w:rsidP="00A3676D">
      <w:pPr>
        <w:pStyle w:val="PL"/>
      </w:pPr>
      <w:r>
        <w:t xml:space="preserve">        required: [ networkInstance, dnaiNwInstanceList ]</w:t>
      </w:r>
    </w:p>
    <w:p w14:paraId="1F503FCB" w14:textId="77777777" w:rsidR="00A3676D" w:rsidRDefault="00A3676D" w:rsidP="00A3676D">
      <w:pPr>
        <w:pStyle w:val="PL"/>
      </w:pPr>
      <w:r>
        <w:t xml:space="preserve">    MnpfInfo:</w:t>
      </w:r>
    </w:p>
    <w:p w14:paraId="64AC1387" w14:textId="77777777" w:rsidR="00A3676D" w:rsidRDefault="00A3676D" w:rsidP="00A3676D">
      <w:pPr>
        <w:pStyle w:val="PL"/>
      </w:pPr>
      <w:r>
        <w:t xml:space="preserve">      description: Information of an MNPF Instance</w:t>
      </w:r>
    </w:p>
    <w:p w14:paraId="38761881" w14:textId="77777777" w:rsidR="00A3676D" w:rsidRDefault="00A3676D" w:rsidP="00A3676D">
      <w:pPr>
        <w:pStyle w:val="PL"/>
      </w:pPr>
      <w:r>
        <w:t xml:space="preserve">      type: object</w:t>
      </w:r>
    </w:p>
    <w:p w14:paraId="2596ED5F" w14:textId="77777777" w:rsidR="00A3676D" w:rsidRDefault="00A3676D" w:rsidP="00A3676D">
      <w:pPr>
        <w:pStyle w:val="PL"/>
      </w:pPr>
      <w:r>
        <w:t xml:space="preserve">      properties:</w:t>
      </w:r>
    </w:p>
    <w:p w14:paraId="2A1D2D8E" w14:textId="77777777" w:rsidR="00A3676D" w:rsidRDefault="00A3676D" w:rsidP="00A3676D">
      <w:pPr>
        <w:pStyle w:val="PL"/>
      </w:pPr>
      <w:r>
        <w:t xml:space="preserve">        msisdnRanges:</w:t>
      </w:r>
    </w:p>
    <w:p w14:paraId="3C696479" w14:textId="77777777" w:rsidR="00A3676D" w:rsidRDefault="00A3676D" w:rsidP="00A3676D">
      <w:pPr>
        <w:pStyle w:val="PL"/>
      </w:pPr>
      <w:r>
        <w:t xml:space="preserve">          type: array</w:t>
      </w:r>
    </w:p>
    <w:p w14:paraId="32403F2A" w14:textId="77777777" w:rsidR="00A3676D" w:rsidRDefault="00A3676D" w:rsidP="00A3676D">
      <w:pPr>
        <w:pStyle w:val="PL"/>
      </w:pPr>
      <w:r>
        <w:t xml:space="preserve">          items:</w:t>
      </w:r>
    </w:p>
    <w:p w14:paraId="65C3F37D" w14:textId="77777777" w:rsidR="00A3676D" w:rsidRDefault="00A3676D" w:rsidP="00A3676D">
      <w:pPr>
        <w:pStyle w:val="PL"/>
      </w:pPr>
      <w:r>
        <w:t xml:space="preserve">            $ref: '#/components/schemas/IdentityRange'</w:t>
      </w:r>
    </w:p>
    <w:p w14:paraId="2960FC52" w14:textId="77777777" w:rsidR="00A3676D" w:rsidRDefault="00A3676D" w:rsidP="00A3676D">
      <w:pPr>
        <w:pStyle w:val="PL"/>
      </w:pPr>
      <w:r>
        <w:t xml:space="preserve">          minItems: 1</w:t>
      </w:r>
    </w:p>
    <w:p w14:paraId="08BC9D93" w14:textId="77777777" w:rsidR="00A3676D" w:rsidRDefault="00A3676D" w:rsidP="00A3676D">
      <w:pPr>
        <w:pStyle w:val="PL"/>
      </w:pPr>
      <w:r>
        <w:t xml:space="preserve">      required:</w:t>
      </w:r>
    </w:p>
    <w:p w14:paraId="46F5C454" w14:textId="77777777" w:rsidR="00A3676D" w:rsidRDefault="00A3676D" w:rsidP="00A3676D">
      <w:pPr>
        <w:pStyle w:val="PL"/>
      </w:pPr>
      <w:r>
        <w:t xml:space="preserve">        - msisdnRanges</w:t>
      </w:r>
    </w:p>
    <w:p w14:paraId="5D799FA2" w14:textId="77777777" w:rsidR="00A3676D" w:rsidRDefault="00A3676D" w:rsidP="00A3676D">
      <w:pPr>
        <w:pStyle w:val="PL"/>
      </w:pPr>
      <w:r>
        <w:t xml:space="preserve">    SliceExpiryInfo :</w:t>
      </w:r>
    </w:p>
    <w:p w14:paraId="1DEDF0E1" w14:textId="77777777" w:rsidR="00A3676D" w:rsidRDefault="00A3676D" w:rsidP="00A3676D">
      <w:pPr>
        <w:pStyle w:val="PL"/>
      </w:pPr>
      <w:r>
        <w:t xml:space="preserve">      description: Slice validity</w:t>
      </w:r>
    </w:p>
    <w:p w14:paraId="4C3EB836" w14:textId="77777777" w:rsidR="00A3676D" w:rsidRDefault="00A3676D" w:rsidP="00A3676D">
      <w:pPr>
        <w:pStyle w:val="PL"/>
      </w:pPr>
      <w:r>
        <w:t xml:space="preserve">      type: object</w:t>
      </w:r>
    </w:p>
    <w:p w14:paraId="1D2DCC9B" w14:textId="77777777" w:rsidR="00A3676D" w:rsidRDefault="00A3676D" w:rsidP="00A3676D">
      <w:pPr>
        <w:pStyle w:val="PL"/>
      </w:pPr>
      <w:r>
        <w:t xml:space="preserve">      properties:</w:t>
      </w:r>
    </w:p>
    <w:p w14:paraId="010F19C0" w14:textId="77777777" w:rsidR="00A3676D" w:rsidRDefault="00A3676D" w:rsidP="00A3676D">
      <w:pPr>
        <w:pStyle w:val="PL"/>
      </w:pPr>
      <w:r>
        <w:t xml:space="preserve">        pLMNInfo:</w:t>
      </w:r>
    </w:p>
    <w:p w14:paraId="3B5B7A25" w14:textId="77777777" w:rsidR="00A3676D" w:rsidRDefault="00A3676D" w:rsidP="00A3676D">
      <w:pPr>
        <w:pStyle w:val="PL"/>
      </w:pPr>
      <w:r>
        <w:t xml:space="preserve">          $ref: 'TS28541_NrNrm.yaml#/components/schemas/PlmnInfo'</w:t>
      </w:r>
    </w:p>
    <w:p w14:paraId="3F69BB67" w14:textId="77777777" w:rsidR="00A3676D" w:rsidRDefault="00A3676D" w:rsidP="00A3676D">
      <w:pPr>
        <w:pStyle w:val="PL"/>
      </w:pPr>
      <w:r>
        <w:t xml:space="preserve">        expiryTime:</w:t>
      </w:r>
    </w:p>
    <w:p w14:paraId="56473B2E" w14:textId="77777777" w:rsidR="00A3676D" w:rsidRDefault="00A3676D" w:rsidP="00A3676D">
      <w:pPr>
        <w:pStyle w:val="PL"/>
      </w:pPr>
      <w:r>
        <w:t xml:space="preserve">          $ref: 'TS28623_ComDefs.yaml#/components/schemas/DateTime'        </w:t>
      </w:r>
    </w:p>
    <w:p w14:paraId="05B6289C" w14:textId="77777777" w:rsidR="00A3676D" w:rsidRDefault="00A3676D" w:rsidP="00A3676D">
      <w:pPr>
        <w:pStyle w:val="PL"/>
      </w:pPr>
      <w:r>
        <w:t xml:space="preserve">    PcscfInfo:</w:t>
      </w:r>
    </w:p>
    <w:p w14:paraId="3840946E" w14:textId="77777777" w:rsidR="00A3676D" w:rsidRDefault="00A3676D" w:rsidP="00A3676D">
      <w:pPr>
        <w:pStyle w:val="PL"/>
      </w:pPr>
      <w:r>
        <w:t xml:space="preserve">      description: Information of a P-CSCF NF Instance</w:t>
      </w:r>
    </w:p>
    <w:p w14:paraId="208B1CCD" w14:textId="77777777" w:rsidR="00A3676D" w:rsidRDefault="00A3676D" w:rsidP="00A3676D">
      <w:pPr>
        <w:pStyle w:val="PL"/>
      </w:pPr>
      <w:r>
        <w:t xml:space="preserve">      type: object</w:t>
      </w:r>
    </w:p>
    <w:p w14:paraId="13DC99F9" w14:textId="77777777" w:rsidR="00A3676D" w:rsidRDefault="00A3676D" w:rsidP="00A3676D">
      <w:pPr>
        <w:pStyle w:val="PL"/>
      </w:pPr>
      <w:r>
        <w:t xml:space="preserve">      properties:</w:t>
      </w:r>
    </w:p>
    <w:p w14:paraId="110BB376" w14:textId="77777777" w:rsidR="00A3676D" w:rsidRDefault="00A3676D" w:rsidP="00A3676D">
      <w:pPr>
        <w:pStyle w:val="PL"/>
      </w:pPr>
      <w:r>
        <w:t xml:space="preserve">        accessType:</w:t>
      </w:r>
    </w:p>
    <w:p w14:paraId="08F06CB8" w14:textId="77777777" w:rsidR="00A3676D" w:rsidRDefault="00A3676D" w:rsidP="00A3676D">
      <w:pPr>
        <w:pStyle w:val="PL"/>
      </w:pPr>
      <w:r>
        <w:t xml:space="preserve">          type: array</w:t>
      </w:r>
    </w:p>
    <w:p w14:paraId="0A8780D3" w14:textId="77777777" w:rsidR="00A3676D" w:rsidRDefault="00A3676D" w:rsidP="00A3676D">
      <w:pPr>
        <w:pStyle w:val="PL"/>
      </w:pPr>
      <w:r>
        <w:t xml:space="preserve">          items:</w:t>
      </w:r>
    </w:p>
    <w:p w14:paraId="0B65D80D" w14:textId="77777777" w:rsidR="00A3676D" w:rsidRDefault="00A3676D" w:rsidP="00A3676D">
      <w:pPr>
        <w:pStyle w:val="PL"/>
      </w:pPr>
      <w:r>
        <w:t xml:space="preserve">            $ref: 'TS29571_CommonData.yaml#/components/schemas/AccessType'</w:t>
      </w:r>
    </w:p>
    <w:p w14:paraId="5D1E2371" w14:textId="77777777" w:rsidR="00A3676D" w:rsidRDefault="00A3676D" w:rsidP="00A3676D">
      <w:pPr>
        <w:pStyle w:val="PL"/>
      </w:pPr>
      <w:r>
        <w:t xml:space="preserve">          minItems: 1</w:t>
      </w:r>
    </w:p>
    <w:p w14:paraId="68429325" w14:textId="77777777" w:rsidR="00A3676D" w:rsidRDefault="00A3676D" w:rsidP="00A3676D">
      <w:pPr>
        <w:pStyle w:val="PL"/>
      </w:pPr>
      <w:r>
        <w:t xml:space="preserve">        dnnList:</w:t>
      </w:r>
    </w:p>
    <w:p w14:paraId="5D13DE43" w14:textId="77777777" w:rsidR="00A3676D" w:rsidRDefault="00A3676D" w:rsidP="00A3676D">
      <w:pPr>
        <w:pStyle w:val="PL"/>
      </w:pPr>
      <w:r>
        <w:t xml:space="preserve">          type: array</w:t>
      </w:r>
    </w:p>
    <w:p w14:paraId="5E4298CA" w14:textId="77777777" w:rsidR="00A3676D" w:rsidRDefault="00A3676D" w:rsidP="00A3676D">
      <w:pPr>
        <w:pStyle w:val="PL"/>
      </w:pPr>
      <w:r>
        <w:t xml:space="preserve">          items:</w:t>
      </w:r>
    </w:p>
    <w:p w14:paraId="3BEC5F2A" w14:textId="77777777" w:rsidR="00A3676D" w:rsidRDefault="00A3676D" w:rsidP="00A3676D">
      <w:pPr>
        <w:pStyle w:val="PL"/>
      </w:pPr>
      <w:r>
        <w:t xml:space="preserve">            $ref: 'TS29571_CommonData.yaml#/components/schemas/Dnn'</w:t>
      </w:r>
    </w:p>
    <w:p w14:paraId="760BA9AB" w14:textId="77777777" w:rsidR="00A3676D" w:rsidRDefault="00A3676D" w:rsidP="00A3676D">
      <w:pPr>
        <w:pStyle w:val="PL"/>
      </w:pPr>
      <w:r>
        <w:t xml:space="preserve">          minItems: 1</w:t>
      </w:r>
    </w:p>
    <w:p w14:paraId="3878F60A" w14:textId="77777777" w:rsidR="00A3676D" w:rsidRDefault="00A3676D" w:rsidP="00A3676D">
      <w:pPr>
        <w:pStyle w:val="PL"/>
      </w:pPr>
      <w:r>
        <w:t xml:space="preserve">        gmFqdn:</w:t>
      </w:r>
    </w:p>
    <w:p w14:paraId="1383AD49" w14:textId="77777777" w:rsidR="00A3676D" w:rsidRDefault="00A3676D" w:rsidP="00A3676D">
      <w:pPr>
        <w:pStyle w:val="PL"/>
      </w:pPr>
      <w:r>
        <w:t xml:space="preserve">          $ref: 'TS28623_ComDefs.yaml#/components/schemas/Fqdn'</w:t>
      </w:r>
    </w:p>
    <w:p w14:paraId="3D9B8038" w14:textId="77777777" w:rsidR="00A3676D" w:rsidRDefault="00A3676D" w:rsidP="00A3676D">
      <w:pPr>
        <w:pStyle w:val="PL"/>
      </w:pPr>
      <w:r>
        <w:t xml:space="preserve">        gmIpv4Addresses:</w:t>
      </w:r>
    </w:p>
    <w:p w14:paraId="1192AEC0" w14:textId="77777777" w:rsidR="00A3676D" w:rsidRDefault="00A3676D" w:rsidP="00A3676D">
      <w:pPr>
        <w:pStyle w:val="PL"/>
      </w:pPr>
      <w:r>
        <w:t xml:space="preserve">          type: array</w:t>
      </w:r>
    </w:p>
    <w:p w14:paraId="4346BD63" w14:textId="77777777" w:rsidR="00A3676D" w:rsidRDefault="00A3676D" w:rsidP="00A3676D">
      <w:pPr>
        <w:pStyle w:val="PL"/>
      </w:pPr>
      <w:r>
        <w:t xml:space="preserve">          items:</w:t>
      </w:r>
    </w:p>
    <w:p w14:paraId="0BDC5D4E" w14:textId="77777777" w:rsidR="00A3676D" w:rsidRDefault="00A3676D" w:rsidP="00A3676D">
      <w:pPr>
        <w:pStyle w:val="PL"/>
      </w:pPr>
      <w:r>
        <w:t xml:space="preserve">            $ref: 'TS28623_ComDefs.yaml#/components/schemas/Ipv4Addr'</w:t>
      </w:r>
    </w:p>
    <w:p w14:paraId="1FF420C0" w14:textId="77777777" w:rsidR="00A3676D" w:rsidRDefault="00A3676D" w:rsidP="00A3676D">
      <w:pPr>
        <w:pStyle w:val="PL"/>
      </w:pPr>
      <w:r>
        <w:t xml:space="preserve">          minItems: 1</w:t>
      </w:r>
    </w:p>
    <w:p w14:paraId="73992E0E" w14:textId="77777777" w:rsidR="00A3676D" w:rsidRDefault="00A3676D" w:rsidP="00A3676D">
      <w:pPr>
        <w:pStyle w:val="PL"/>
      </w:pPr>
      <w:r>
        <w:t xml:space="preserve">        gmIpv6Addresses:</w:t>
      </w:r>
    </w:p>
    <w:p w14:paraId="5688B3CA" w14:textId="77777777" w:rsidR="00A3676D" w:rsidRDefault="00A3676D" w:rsidP="00A3676D">
      <w:pPr>
        <w:pStyle w:val="PL"/>
      </w:pPr>
      <w:r>
        <w:t xml:space="preserve">          type: array</w:t>
      </w:r>
    </w:p>
    <w:p w14:paraId="55662B04" w14:textId="77777777" w:rsidR="00A3676D" w:rsidRDefault="00A3676D" w:rsidP="00A3676D">
      <w:pPr>
        <w:pStyle w:val="PL"/>
      </w:pPr>
      <w:r>
        <w:t xml:space="preserve">          items:</w:t>
      </w:r>
    </w:p>
    <w:p w14:paraId="4B8D221A" w14:textId="77777777" w:rsidR="00A3676D" w:rsidRDefault="00A3676D" w:rsidP="00A3676D">
      <w:pPr>
        <w:pStyle w:val="PL"/>
      </w:pPr>
      <w:r>
        <w:t xml:space="preserve">            $ref: 'TS28623_ComDefs.yaml#/components/schemas/Ipv6Addr'</w:t>
      </w:r>
    </w:p>
    <w:p w14:paraId="00621DA2" w14:textId="77777777" w:rsidR="00A3676D" w:rsidRDefault="00A3676D" w:rsidP="00A3676D">
      <w:pPr>
        <w:pStyle w:val="PL"/>
      </w:pPr>
      <w:r>
        <w:t xml:space="preserve">          minItems: 1</w:t>
      </w:r>
    </w:p>
    <w:p w14:paraId="4F178FB1" w14:textId="77777777" w:rsidR="00A3676D" w:rsidRDefault="00A3676D" w:rsidP="00A3676D">
      <w:pPr>
        <w:pStyle w:val="PL"/>
      </w:pPr>
      <w:r>
        <w:t xml:space="preserve">        mwFqdn:</w:t>
      </w:r>
    </w:p>
    <w:p w14:paraId="55F049D9" w14:textId="77777777" w:rsidR="00A3676D" w:rsidRDefault="00A3676D" w:rsidP="00A3676D">
      <w:pPr>
        <w:pStyle w:val="PL"/>
      </w:pPr>
      <w:r>
        <w:t xml:space="preserve">          $ref: 'TS28623_ComDefs.yaml#/components/schemas/Fqdn'</w:t>
      </w:r>
    </w:p>
    <w:p w14:paraId="7E4DFC2B" w14:textId="77777777" w:rsidR="00A3676D" w:rsidRDefault="00A3676D" w:rsidP="00A3676D">
      <w:pPr>
        <w:pStyle w:val="PL"/>
      </w:pPr>
      <w:r>
        <w:t xml:space="preserve">        mwIpv4Addresses:</w:t>
      </w:r>
    </w:p>
    <w:p w14:paraId="10D004DF" w14:textId="77777777" w:rsidR="00A3676D" w:rsidRDefault="00A3676D" w:rsidP="00A3676D">
      <w:pPr>
        <w:pStyle w:val="PL"/>
      </w:pPr>
      <w:r>
        <w:t xml:space="preserve">          type: array</w:t>
      </w:r>
    </w:p>
    <w:p w14:paraId="17578D3F" w14:textId="77777777" w:rsidR="00A3676D" w:rsidRDefault="00A3676D" w:rsidP="00A3676D">
      <w:pPr>
        <w:pStyle w:val="PL"/>
      </w:pPr>
      <w:r>
        <w:lastRenderedPageBreak/>
        <w:t xml:space="preserve">          items:</w:t>
      </w:r>
    </w:p>
    <w:p w14:paraId="14D26023" w14:textId="77777777" w:rsidR="00A3676D" w:rsidRDefault="00A3676D" w:rsidP="00A3676D">
      <w:pPr>
        <w:pStyle w:val="PL"/>
      </w:pPr>
      <w:r>
        <w:t xml:space="preserve">            $ref: 'TS28623_ComDefs.yaml#/components/schemas/Ipv4Addr'</w:t>
      </w:r>
    </w:p>
    <w:p w14:paraId="65BEE5AC" w14:textId="77777777" w:rsidR="00A3676D" w:rsidRDefault="00A3676D" w:rsidP="00A3676D">
      <w:pPr>
        <w:pStyle w:val="PL"/>
      </w:pPr>
      <w:r>
        <w:t xml:space="preserve">          minItems: 1</w:t>
      </w:r>
    </w:p>
    <w:p w14:paraId="677DD1D9" w14:textId="77777777" w:rsidR="00A3676D" w:rsidRDefault="00A3676D" w:rsidP="00A3676D">
      <w:pPr>
        <w:pStyle w:val="PL"/>
      </w:pPr>
      <w:r>
        <w:t xml:space="preserve">        mwIpv6Addresses:</w:t>
      </w:r>
    </w:p>
    <w:p w14:paraId="60E84DEB" w14:textId="77777777" w:rsidR="00A3676D" w:rsidRDefault="00A3676D" w:rsidP="00A3676D">
      <w:pPr>
        <w:pStyle w:val="PL"/>
      </w:pPr>
      <w:r>
        <w:t xml:space="preserve">          type: array</w:t>
      </w:r>
    </w:p>
    <w:p w14:paraId="4B021347" w14:textId="77777777" w:rsidR="00A3676D" w:rsidRDefault="00A3676D" w:rsidP="00A3676D">
      <w:pPr>
        <w:pStyle w:val="PL"/>
      </w:pPr>
      <w:r>
        <w:t xml:space="preserve">          items:</w:t>
      </w:r>
    </w:p>
    <w:p w14:paraId="29AA5BA4" w14:textId="77777777" w:rsidR="00A3676D" w:rsidRDefault="00A3676D" w:rsidP="00A3676D">
      <w:pPr>
        <w:pStyle w:val="PL"/>
      </w:pPr>
      <w:r>
        <w:t xml:space="preserve">            $ref: 'TS28623_ComDefs.yaml#/components/schemas/Ipv6Addr'</w:t>
      </w:r>
    </w:p>
    <w:p w14:paraId="078A7C0C" w14:textId="77777777" w:rsidR="00A3676D" w:rsidRDefault="00A3676D" w:rsidP="00A3676D">
      <w:pPr>
        <w:pStyle w:val="PL"/>
      </w:pPr>
      <w:r>
        <w:t xml:space="preserve">          minItems: 1</w:t>
      </w:r>
    </w:p>
    <w:p w14:paraId="66C58730" w14:textId="77777777" w:rsidR="00A3676D" w:rsidRDefault="00A3676D" w:rsidP="00A3676D">
      <w:pPr>
        <w:pStyle w:val="PL"/>
      </w:pPr>
      <w:r>
        <w:t xml:space="preserve">        servedIpv4AddressRanges:</w:t>
      </w:r>
    </w:p>
    <w:p w14:paraId="42E02A6F" w14:textId="77777777" w:rsidR="00A3676D" w:rsidRDefault="00A3676D" w:rsidP="00A3676D">
      <w:pPr>
        <w:pStyle w:val="PL"/>
      </w:pPr>
      <w:r>
        <w:t xml:space="preserve">          type: array</w:t>
      </w:r>
    </w:p>
    <w:p w14:paraId="2CC8B0AD" w14:textId="77777777" w:rsidR="00A3676D" w:rsidRDefault="00A3676D" w:rsidP="00A3676D">
      <w:pPr>
        <w:pStyle w:val="PL"/>
      </w:pPr>
      <w:r>
        <w:t xml:space="preserve">          items:</w:t>
      </w:r>
    </w:p>
    <w:p w14:paraId="2A2EBA36" w14:textId="77777777" w:rsidR="00A3676D" w:rsidRDefault="00A3676D" w:rsidP="00A3676D">
      <w:pPr>
        <w:pStyle w:val="PL"/>
      </w:pPr>
      <w:r>
        <w:t xml:space="preserve">            $ref: '#/components/schemas/Ipv4AddressRange'</w:t>
      </w:r>
    </w:p>
    <w:p w14:paraId="5DAA6988" w14:textId="77777777" w:rsidR="00A3676D" w:rsidRDefault="00A3676D" w:rsidP="00A3676D">
      <w:pPr>
        <w:pStyle w:val="PL"/>
      </w:pPr>
      <w:r>
        <w:t xml:space="preserve">          minItems: 1</w:t>
      </w:r>
    </w:p>
    <w:p w14:paraId="6D9F5DEC" w14:textId="77777777" w:rsidR="00A3676D" w:rsidRDefault="00A3676D" w:rsidP="00A3676D">
      <w:pPr>
        <w:pStyle w:val="PL"/>
      </w:pPr>
      <w:r>
        <w:t xml:space="preserve">        servedIpv6PrefixRanges:</w:t>
      </w:r>
    </w:p>
    <w:p w14:paraId="15E30692" w14:textId="77777777" w:rsidR="00A3676D" w:rsidRDefault="00A3676D" w:rsidP="00A3676D">
      <w:pPr>
        <w:pStyle w:val="PL"/>
      </w:pPr>
      <w:r>
        <w:t xml:space="preserve">          type: array</w:t>
      </w:r>
    </w:p>
    <w:p w14:paraId="417FCECE" w14:textId="77777777" w:rsidR="00A3676D" w:rsidRDefault="00A3676D" w:rsidP="00A3676D">
      <w:pPr>
        <w:pStyle w:val="PL"/>
      </w:pPr>
      <w:r>
        <w:t xml:space="preserve">          items:</w:t>
      </w:r>
    </w:p>
    <w:p w14:paraId="5F2D7E6A" w14:textId="77777777" w:rsidR="00A3676D" w:rsidRDefault="00A3676D" w:rsidP="00A3676D">
      <w:pPr>
        <w:pStyle w:val="PL"/>
      </w:pPr>
      <w:r>
        <w:t xml:space="preserve">            $ref: '#/components/schemas/Ipv6PrefixRange'</w:t>
      </w:r>
    </w:p>
    <w:p w14:paraId="6F579095" w14:textId="77777777" w:rsidR="00A3676D" w:rsidRDefault="00A3676D" w:rsidP="00A3676D">
      <w:pPr>
        <w:pStyle w:val="PL"/>
      </w:pPr>
      <w:r>
        <w:t xml:space="preserve">          minItems: 1</w:t>
      </w:r>
    </w:p>
    <w:p w14:paraId="0D52896F" w14:textId="77777777" w:rsidR="00A3676D" w:rsidRDefault="00A3676D" w:rsidP="00A3676D">
      <w:pPr>
        <w:pStyle w:val="PL"/>
      </w:pPr>
      <w:r>
        <w:t xml:space="preserve">    NfInfo:</w:t>
      </w:r>
    </w:p>
    <w:p w14:paraId="326F30FB" w14:textId="77777777" w:rsidR="00A3676D" w:rsidRDefault="00A3676D" w:rsidP="00A3676D">
      <w:pPr>
        <w:pStyle w:val="PL"/>
      </w:pPr>
      <w:r>
        <w:t xml:space="preserve">      description: Information of a generic NF Instance</w:t>
      </w:r>
    </w:p>
    <w:p w14:paraId="6EB6D5DD" w14:textId="77777777" w:rsidR="00A3676D" w:rsidRDefault="00A3676D" w:rsidP="00A3676D">
      <w:pPr>
        <w:pStyle w:val="PL"/>
      </w:pPr>
      <w:r>
        <w:t xml:space="preserve">      type: object</w:t>
      </w:r>
    </w:p>
    <w:p w14:paraId="77376077" w14:textId="77777777" w:rsidR="00A3676D" w:rsidRDefault="00A3676D" w:rsidP="00A3676D">
      <w:pPr>
        <w:pStyle w:val="PL"/>
      </w:pPr>
      <w:r>
        <w:t xml:space="preserve">      properties:</w:t>
      </w:r>
    </w:p>
    <w:p w14:paraId="227CA5B3" w14:textId="77777777" w:rsidR="00A3676D" w:rsidRDefault="00A3676D" w:rsidP="00A3676D">
      <w:pPr>
        <w:pStyle w:val="PL"/>
      </w:pPr>
      <w:r>
        <w:t xml:space="preserve">        nfType:</w:t>
      </w:r>
    </w:p>
    <w:p w14:paraId="22ED903B" w14:textId="77777777" w:rsidR="00A3676D" w:rsidRDefault="00A3676D" w:rsidP="00A3676D">
      <w:pPr>
        <w:pStyle w:val="PL"/>
      </w:pPr>
      <w:r>
        <w:t xml:space="preserve">          $ref: 'TS28623_GenericNrm.yaml#/components/schemas/NFType'</w:t>
      </w:r>
    </w:p>
    <w:p w14:paraId="0EC2F6DC" w14:textId="77777777" w:rsidR="00A3676D" w:rsidRDefault="00A3676D" w:rsidP="00A3676D">
      <w:pPr>
        <w:pStyle w:val="PL"/>
      </w:pPr>
    </w:p>
    <w:p w14:paraId="68851E13" w14:textId="77777777" w:rsidR="00A3676D" w:rsidRDefault="00A3676D" w:rsidP="00A3676D">
      <w:pPr>
        <w:pStyle w:val="PL"/>
      </w:pPr>
      <w:r>
        <w:t>#-------- Definition of types for name-containments ------</w:t>
      </w:r>
    </w:p>
    <w:p w14:paraId="55DFBC08" w14:textId="77777777" w:rsidR="00A3676D" w:rsidRDefault="00A3676D" w:rsidP="00A3676D">
      <w:pPr>
        <w:pStyle w:val="PL"/>
      </w:pPr>
      <w:r>
        <w:t xml:space="preserve">    SubNetwork-ncO-5GcNrm:</w:t>
      </w:r>
    </w:p>
    <w:p w14:paraId="033D65C9" w14:textId="77777777" w:rsidR="00A3676D" w:rsidRDefault="00A3676D" w:rsidP="00A3676D">
      <w:pPr>
        <w:pStyle w:val="PL"/>
      </w:pPr>
      <w:r>
        <w:t xml:space="preserve">      type: object</w:t>
      </w:r>
    </w:p>
    <w:p w14:paraId="6576928E" w14:textId="77777777" w:rsidR="00A3676D" w:rsidRDefault="00A3676D" w:rsidP="00A3676D">
      <w:pPr>
        <w:pStyle w:val="PL"/>
      </w:pPr>
      <w:r>
        <w:t xml:space="preserve">      properties:</w:t>
      </w:r>
    </w:p>
    <w:p w14:paraId="10E136D2" w14:textId="77777777" w:rsidR="00A3676D" w:rsidRDefault="00A3676D" w:rsidP="00A3676D">
      <w:pPr>
        <w:pStyle w:val="PL"/>
      </w:pPr>
      <w:r>
        <w:t xml:space="preserve">        ExternalAmfFunction:</w:t>
      </w:r>
    </w:p>
    <w:p w14:paraId="2B00C99E" w14:textId="77777777" w:rsidR="00A3676D" w:rsidRDefault="00A3676D" w:rsidP="00A3676D">
      <w:pPr>
        <w:pStyle w:val="PL"/>
      </w:pPr>
      <w:r>
        <w:t xml:space="preserve">          $ref: '#/components/schemas/ExternalAmfFunction-Multiple'</w:t>
      </w:r>
    </w:p>
    <w:p w14:paraId="58437622" w14:textId="77777777" w:rsidR="00A3676D" w:rsidRDefault="00A3676D" w:rsidP="00A3676D">
      <w:pPr>
        <w:pStyle w:val="PL"/>
      </w:pPr>
      <w:r>
        <w:t xml:space="preserve">        ExternalNrfFunction:</w:t>
      </w:r>
    </w:p>
    <w:p w14:paraId="2F17D7FC" w14:textId="77777777" w:rsidR="00A3676D" w:rsidRDefault="00A3676D" w:rsidP="00A3676D">
      <w:pPr>
        <w:pStyle w:val="PL"/>
      </w:pPr>
      <w:r>
        <w:t xml:space="preserve">          $ref: '#/components/schemas/ExternalNrfFunction-Multiple'</w:t>
      </w:r>
    </w:p>
    <w:p w14:paraId="40C5AC06" w14:textId="77777777" w:rsidR="00A3676D" w:rsidRDefault="00A3676D" w:rsidP="00A3676D">
      <w:pPr>
        <w:pStyle w:val="PL"/>
      </w:pPr>
      <w:r>
        <w:t xml:space="preserve">        ExternalNssfFunction:</w:t>
      </w:r>
    </w:p>
    <w:p w14:paraId="7A6534F9" w14:textId="77777777" w:rsidR="00A3676D" w:rsidRDefault="00A3676D" w:rsidP="00A3676D">
      <w:pPr>
        <w:pStyle w:val="PL"/>
      </w:pPr>
      <w:r>
        <w:t xml:space="preserve">          $ref: '#/components/schemas/ExternalNssfFunction-Multiple'</w:t>
      </w:r>
    </w:p>
    <w:p w14:paraId="17AE29A6" w14:textId="77777777" w:rsidR="00A3676D" w:rsidRDefault="00A3676D" w:rsidP="00A3676D">
      <w:pPr>
        <w:pStyle w:val="PL"/>
      </w:pPr>
      <w:r>
        <w:t xml:space="preserve">        AmfSet:</w:t>
      </w:r>
    </w:p>
    <w:p w14:paraId="0F807C15" w14:textId="77777777" w:rsidR="00A3676D" w:rsidRDefault="00A3676D" w:rsidP="00A3676D">
      <w:pPr>
        <w:pStyle w:val="PL"/>
      </w:pPr>
      <w:r>
        <w:t xml:space="preserve">          $ref: '#/components/schemas/AmfSet-Multiple'</w:t>
      </w:r>
    </w:p>
    <w:p w14:paraId="4F24DCA3" w14:textId="77777777" w:rsidR="00A3676D" w:rsidRDefault="00A3676D" w:rsidP="00A3676D">
      <w:pPr>
        <w:pStyle w:val="PL"/>
      </w:pPr>
      <w:r>
        <w:t xml:space="preserve">        AmfRegion:</w:t>
      </w:r>
    </w:p>
    <w:p w14:paraId="54313D18" w14:textId="77777777" w:rsidR="00A3676D" w:rsidRDefault="00A3676D" w:rsidP="00A3676D">
      <w:pPr>
        <w:pStyle w:val="PL"/>
      </w:pPr>
      <w:r>
        <w:t xml:space="preserve">          $ref: '#/components/schemas/AmfRegion-Multiple'</w:t>
      </w:r>
    </w:p>
    <w:p w14:paraId="0001A06F" w14:textId="77777777" w:rsidR="00A3676D" w:rsidRDefault="00A3676D" w:rsidP="00A3676D">
      <w:pPr>
        <w:pStyle w:val="PL"/>
      </w:pPr>
      <w:r>
        <w:t xml:space="preserve">        Configurable5QISet:</w:t>
      </w:r>
    </w:p>
    <w:p w14:paraId="59746637" w14:textId="77777777" w:rsidR="00A3676D" w:rsidRDefault="00A3676D" w:rsidP="00A3676D">
      <w:pPr>
        <w:pStyle w:val="PL"/>
      </w:pPr>
      <w:r>
        <w:t xml:space="preserve">          $ref: '#/components/schemas/Configurable5QISet-Multiple'</w:t>
      </w:r>
    </w:p>
    <w:p w14:paraId="6182260B" w14:textId="77777777" w:rsidR="00A3676D" w:rsidRDefault="00A3676D" w:rsidP="00A3676D">
      <w:pPr>
        <w:pStyle w:val="PL"/>
      </w:pPr>
      <w:r>
        <w:t xml:space="preserve">        Dynamic5QISet:</w:t>
      </w:r>
    </w:p>
    <w:p w14:paraId="58FA686F" w14:textId="77777777" w:rsidR="00A3676D" w:rsidRDefault="00A3676D" w:rsidP="00A3676D">
      <w:pPr>
        <w:pStyle w:val="PL"/>
      </w:pPr>
      <w:r>
        <w:t xml:space="preserve">          $ref: '#/components/schemas/Dynamic5QISet-Multiple'</w:t>
      </w:r>
    </w:p>
    <w:p w14:paraId="19854E82" w14:textId="77777777" w:rsidR="00A3676D" w:rsidRDefault="00A3676D" w:rsidP="00A3676D">
      <w:pPr>
        <w:pStyle w:val="PL"/>
      </w:pPr>
      <w:r>
        <w:t xml:space="preserve">        EcmConnectionInfo:</w:t>
      </w:r>
    </w:p>
    <w:p w14:paraId="2A217F16" w14:textId="77777777" w:rsidR="00A3676D" w:rsidRDefault="00A3676D" w:rsidP="00A3676D">
      <w:pPr>
        <w:pStyle w:val="PL"/>
      </w:pPr>
      <w:r>
        <w:t xml:space="preserve">          $ref: '#/components/schemas/EcmConnectionInfo-Multiple'</w:t>
      </w:r>
    </w:p>
    <w:p w14:paraId="621528C3" w14:textId="77777777" w:rsidR="00A3676D" w:rsidRDefault="00A3676D" w:rsidP="00A3676D">
      <w:pPr>
        <w:pStyle w:val="PL"/>
      </w:pPr>
    </w:p>
    <w:p w14:paraId="60C99C67" w14:textId="77777777" w:rsidR="00A3676D" w:rsidRDefault="00A3676D" w:rsidP="00A3676D">
      <w:pPr>
        <w:pStyle w:val="PL"/>
      </w:pPr>
      <w:r>
        <w:t xml:space="preserve">    ManagedElement-ncO-5GcNrm:</w:t>
      </w:r>
    </w:p>
    <w:p w14:paraId="3181F3E9" w14:textId="77777777" w:rsidR="00A3676D" w:rsidRDefault="00A3676D" w:rsidP="00A3676D">
      <w:pPr>
        <w:pStyle w:val="PL"/>
      </w:pPr>
      <w:r>
        <w:t xml:space="preserve">      type: object</w:t>
      </w:r>
    </w:p>
    <w:p w14:paraId="6176F8F9" w14:textId="77777777" w:rsidR="00A3676D" w:rsidRDefault="00A3676D" w:rsidP="00A3676D">
      <w:pPr>
        <w:pStyle w:val="PL"/>
      </w:pPr>
      <w:r>
        <w:t xml:space="preserve">      properties:</w:t>
      </w:r>
    </w:p>
    <w:p w14:paraId="2C3A65AA" w14:textId="77777777" w:rsidR="00A3676D" w:rsidRDefault="00A3676D" w:rsidP="00A3676D">
      <w:pPr>
        <w:pStyle w:val="PL"/>
      </w:pPr>
      <w:r>
        <w:t xml:space="preserve">        AmfFunction:</w:t>
      </w:r>
    </w:p>
    <w:p w14:paraId="575AF23D" w14:textId="77777777" w:rsidR="00A3676D" w:rsidRDefault="00A3676D" w:rsidP="00A3676D">
      <w:pPr>
        <w:pStyle w:val="PL"/>
      </w:pPr>
      <w:r>
        <w:t xml:space="preserve">          $ref: '#/components/schemas/AmfFunction-Multiple'</w:t>
      </w:r>
    </w:p>
    <w:p w14:paraId="570BF2F0" w14:textId="77777777" w:rsidR="00A3676D" w:rsidRDefault="00A3676D" w:rsidP="00A3676D">
      <w:pPr>
        <w:pStyle w:val="PL"/>
      </w:pPr>
      <w:r>
        <w:t xml:space="preserve">        SmfFunction:</w:t>
      </w:r>
    </w:p>
    <w:p w14:paraId="0073C6CB" w14:textId="77777777" w:rsidR="00A3676D" w:rsidRDefault="00A3676D" w:rsidP="00A3676D">
      <w:pPr>
        <w:pStyle w:val="PL"/>
      </w:pPr>
      <w:r>
        <w:t xml:space="preserve">          $ref: '#/components/schemas/SmfFunction-Multiple'</w:t>
      </w:r>
    </w:p>
    <w:p w14:paraId="749E18E8" w14:textId="77777777" w:rsidR="00A3676D" w:rsidRDefault="00A3676D" w:rsidP="00A3676D">
      <w:pPr>
        <w:pStyle w:val="PL"/>
      </w:pPr>
      <w:r>
        <w:t xml:space="preserve">        UpfFunction:</w:t>
      </w:r>
    </w:p>
    <w:p w14:paraId="702E8134" w14:textId="77777777" w:rsidR="00A3676D" w:rsidRDefault="00A3676D" w:rsidP="00A3676D">
      <w:pPr>
        <w:pStyle w:val="PL"/>
      </w:pPr>
      <w:r>
        <w:t xml:space="preserve">          $ref: '#/components/schemas/UpfFunction-Multiple'</w:t>
      </w:r>
    </w:p>
    <w:p w14:paraId="431F961C" w14:textId="77777777" w:rsidR="00A3676D" w:rsidRDefault="00A3676D" w:rsidP="00A3676D">
      <w:pPr>
        <w:pStyle w:val="PL"/>
      </w:pPr>
      <w:r>
        <w:t xml:space="preserve">        N3iwfFunction:   </w:t>
      </w:r>
    </w:p>
    <w:p w14:paraId="2DCE9181" w14:textId="77777777" w:rsidR="00A3676D" w:rsidRDefault="00A3676D" w:rsidP="00A3676D">
      <w:pPr>
        <w:pStyle w:val="PL"/>
      </w:pPr>
      <w:r>
        <w:t xml:space="preserve">          $ref: '#/components/schemas/N3iwfFunction-Multiple'</w:t>
      </w:r>
    </w:p>
    <w:p w14:paraId="68B0D9D4" w14:textId="77777777" w:rsidR="00A3676D" w:rsidRDefault="00A3676D" w:rsidP="00A3676D">
      <w:pPr>
        <w:pStyle w:val="PL"/>
      </w:pPr>
      <w:r>
        <w:t xml:space="preserve">        PcfFunction:</w:t>
      </w:r>
    </w:p>
    <w:p w14:paraId="63A17D4B" w14:textId="77777777" w:rsidR="00A3676D" w:rsidRDefault="00A3676D" w:rsidP="00A3676D">
      <w:pPr>
        <w:pStyle w:val="PL"/>
      </w:pPr>
      <w:r>
        <w:t xml:space="preserve">          $ref: '#/components/schemas/PcfFunction-Multiple'</w:t>
      </w:r>
    </w:p>
    <w:p w14:paraId="455099EF" w14:textId="77777777" w:rsidR="00A3676D" w:rsidRDefault="00A3676D" w:rsidP="00A3676D">
      <w:pPr>
        <w:pStyle w:val="PL"/>
      </w:pPr>
      <w:r>
        <w:t xml:space="preserve">        AusfFunction:</w:t>
      </w:r>
    </w:p>
    <w:p w14:paraId="402E510C" w14:textId="77777777" w:rsidR="00A3676D" w:rsidRDefault="00A3676D" w:rsidP="00A3676D">
      <w:pPr>
        <w:pStyle w:val="PL"/>
      </w:pPr>
      <w:r>
        <w:t xml:space="preserve">          $ref: '#/components/schemas/AusfFunction-Multiple'</w:t>
      </w:r>
    </w:p>
    <w:p w14:paraId="4BE8106D" w14:textId="77777777" w:rsidR="00A3676D" w:rsidRDefault="00A3676D" w:rsidP="00A3676D">
      <w:pPr>
        <w:pStyle w:val="PL"/>
      </w:pPr>
      <w:r>
        <w:t xml:space="preserve">        UdmFunction:</w:t>
      </w:r>
    </w:p>
    <w:p w14:paraId="20CB01FD" w14:textId="77777777" w:rsidR="00A3676D" w:rsidRDefault="00A3676D" w:rsidP="00A3676D">
      <w:pPr>
        <w:pStyle w:val="PL"/>
      </w:pPr>
      <w:r>
        <w:t xml:space="preserve">          $ref: '#/components/schemas/UdmFunction-Multiple'</w:t>
      </w:r>
    </w:p>
    <w:p w14:paraId="2717F8F7" w14:textId="77777777" w:rsidR="00A3676D" w:rsidRDefault="00A3676D" w:rsidP="00A3676D">
      <w:pPr>
        <w:pStyle w:val="PL"/>
      </w:pPr>
      <w:r>
        <w:t xml:space="preserve">        UdrFunction:</w:t>
      </w:r>
    </w:p>
    <w:p w14:paraId="5DB6DC18" w14:textId="77777777" w:rsidR="00A3676D" w:rsidRDefault="00A3676D" w:rsidP="00A3676D">
      <w:pPr>
        <w:pStyle w:val="PL"/>
      </w:pPr>
      <w:r>
        <w:t xml:space="preserve">          $ref: '#/components/schemas/UdrFunction-Multiple'</w:t>
      </w:r>
    </w:p>
    <w:p w14:paraId="4B265FAE" w14:textId="77777777" w:rsidR="00A3676D" w:rsidRDefault="00A3676D" w:rsidP="00A3676D">
      <w:pPr>
        <w:pStyle w:val="PL"/>
      </w:pPr>
      <w:r>
        <w:t xml:space="preserve">        UdsfFunction:</w:t>
      </w:r>
    </w:p>
    <w:p w14:paraId="1A3183AF" w14:textId="77777777" w:rsidR="00A3676D" w:rsidRDefault="00A3676D" w:rsidP="00A3676D">
      <w:pPr>
        <w:pStyle w:val="PL"/>
      </w:pPr>
      <w:r>
        <w:t xml:space="preserve">          $ref: '#/components/schemas/UdsfFunction-Multiple'</w:t>
      </w:r>
    </w:p>
    <w:p w14:paraId="78959282" w14:textId="77777777" w:rsidR="00A3676D" w:rsidRDefault="00A3676D" w:rsidP="00A3676D">
      <w:pPr>
        <w:pStyle w:val="PL"/>
      </w:pPr>
      <w:r>
        <w:t xml:space="preserve">        NrfFunction:</w:t>
      </w:r>
    </w:p>
    <w:p w14:paraId="1D227F70" w14:textId="77777777" w:rsidR="00A3676D" w:rsidRDefault="00A3676D" w:rsidP="00A3676D">
      <w:pPr>
        <w:pStyle w:val="PL"/>
      </w:pPr>
      <w:r>
        <w:t xml:space="preserve">          $ref: '#/components/schemas/NrfFunction-Multiple'</w:t>
      </w:r>
    </w:p>
    <w:p w14:paraId="4F7FA90E" w14:textId="77777777" w:rsidR="00A3676D" w:rsidRDefault="00A3676D" w:rsidP="00A3676D">
      <w:pPr>
        <w:pStyle w:val="PL"/>
      </w:pPr>
      <w:r>
        <w:t xml:space="preserve">        NssfFunction:</w:t>
      </w:r>
    </w:p>
    <w:p w14:paraId="6F854EDB" w14:textId="77777777" w:rsidR="00A3676D" w:rsidRDefault="00A3676D" w:rsidP="00A3676D">
      <w:pPr>
        <w:pStyle w:val="PL"/>
      </w:pPr>
      <w:r>
        <w:t xml:space="preserve">          $ref: '#/components/schemas/NssfFunction-Multiple'</w:t>
      </w:r>
    </w:p>
    <w:p w14:paraId="682F206A" w14:textId="77777777" w:rsidR="00A3676D" w:rsidRDefault="00A3676D" w:rsidP="00A3676D">
      <w:pPr>
        <w:pStyle w:val="PL"/>
      </w:pPr>
      <w:r>
        <w:t xml:space="preserve">        SmsfFunction:</w:t>
      </w:r>
    </w:p>
    <w:p w14:paraId="72FB8242" w14:textId="77777777" w:rsidR="00A3676D" w:rsidRDefault="00A3676D" w:rsidP="00A3676D">
      <w:pPr>
        <w:pStyle w:val="PL"/>
      </w:pPr>
      <w:r>
        <w:t xml:space="preserve">          $ref: '#/components/schemas/SmsfFunction-Multiple'</w:t>
      </w:r>
    </w:p>
    <w:p w14:paraId="35C11291" w14:textId="77777777" w:rsidR="00A3676D" w:rsidRDefault="00A3676D" w:rsidP="00A3676D">
      <w:pPr>
        <w:pStyle w:val="PL"/>
      </w:pPr>
      <w:r>
        <w:t xml:space="preserve">        LmfFunction:</w:t>
      </w:r>
    </w:p>
    <w:p w14:paraId="4AF2106E" w14:textId="77777777" w:rsidR="00A3676D" w:rsidRDefault="00A3676D" w:rsidP="00A3676D">
      <w:pPr>
        <w:pStyle w:val="PL"/>
      </w:pPr>
      <w:r>
        <w:t xml:space="preserve">          $ref: '#/components/schemas/LmfFunction-Multiple'</w:t>
      </w:r>
    </w:p>
    <w:p w14:paraId="436D17F0" w14:textId="77777777" w:rsidR="00A3676D" w:rsidRDefault="00A3676D" w:rsidP="00A3676D">
      <w:pPr>
        <w:pStyle w:val="PL"/>
      </w:pPr>
      <w:r>
        <w:t xml:space="preserve">        NgeirFunction:</w:t>
      </w:r>
    </w:p>
    <w:p w14:paraId="4B3C3312" w14:textId="77777777" w:rsidR="00A3676D" w:rsidRDefault="00A3676D" w:rsidP="00A3676D">
      <w:pPr>
        <w:pStyle w:val="PL"/>
      </w:pPr>
      <w:r>
        <w:t xml:space="preserve">          $ref: '#/components/schemas/NgeirFunction-Multiple'</w:t>
      </w:r>
    </w:p>
    <w:p w14:paraId="5F800E0E" w14:textId="77777777" w:rsidR="00A3676D" w:rsidRDefault="00A3676D" w:rsidP="00A3676D">
      <w:pPr>
        <w:pStyle w:val="PL"/>
      </w:pPr>
      <w:r>
        <w:t xml:space="preserve">        SeppFunction:</w:t>
      </w:r>
    </w:p>
    <w:p w14:paraId="4EA82B17" w14:textId="77777777" w:rsidR="00A3676D" w:rsidRDefault="00A3676D" w:rsidP="00A3676D">
      <w:pPr>
        <w:pStyle w:val="PL"/>
      </w:pPr>
      <w:r>
        <w:lastRenderedPageBreak/>
        <w:t xml:space="preserve">          $ref: '#/components/schemas/SeppFunction-Multiple'</w:t>
      </w:r>
    </w:p>
    <w:p w14:paraId="248A02CD" w14:textId="77777777" w:rsidR="00A3676D" w:rsidRDefault="00A3676D" w:rsidP="00A3676D">
      <w:pPr>
        <w:pStyle w:val="PL"/>
      </w:pPr>
      <w:r>
        <w:t xml:space="preserve">        NwdafFunction:</w:t>
      </w:r>
    </w:p>
    <w:p w14:paraId="5D9A2619" w14:textId="77777777" w:rsidR="00A3676D" w:rsidRDefault="00A3676D" w:rsidP="00A3676D">
      <w:pPr>
        <w:pStyle w:val="PL"/>
      </w:pPr>
      <w:r>
        <w:t xml:space="preserve">          $ref: '#/components/schemas/NwdafFunction-Multiple'</w:t>
      </w:r>
    </w:p>
    <w:p w14:paraId="7DB46CB0" w14:textId="77777777" w:rsidR="00A3676D" w:rsidRDefault="00A3676D" w:rsidP="00A3676D">
      <w:pPr>
        <w:pStyle w:val="PL"/>
      </w:pPr>
      <w:r>
        <w:t xml:space="preserve">        ScpFunction:</w:t>
      </w:r>
    </w:p>
    <w:p w14:paraId="0DBA9374" w14:textId="77777777" w:rsidR="00A3676D" w:rsidRDefault="00A3676D" w:rsidP="00A3676D">
      <w:pPr>
        <w:pStyle w:val="PL"/>
      </w:pPr>
      <w:r>
        <w:t xml:space="preserve">          $ref: '#/components/schemas/ScpFunction-Multiple'</w:t>
      </w:r>
    </w:p>
    <w:p w14:paraId="49B771D4" w14:textId="77777777" w:rsidR="00A3676D" w:rsidRDefault="00A3676D" w:rsidP="00A3676D">
      <w:pPr>
        <w:pStyle w:val="PL"/>
      </w:pPr>
      <w:r>
        <w:t xml:space="preserve">        NefFunction:</w:t>
      </w:r>
    </w:p>
    <w:p w14:paraId="1D969DB2" w14:textId="77777777" w:rsidR="00A3676D" w:rsidRDefault="00A3676D" w:rsidP="00A3676D">
      <w:pPr>
        <w:pStyle w:val="PL"/>
      </w:pPr>
      <w:r>
        <w:t xml:space="preserve">          $ref: '#/components/schemas/NefFunction-Multiple'</w:t>
      </w:r>
    </w:p>
    <w:p w14:paraId="362C7AAD" w14:textId="77777777" w:rsidR="00A3676D" w:rsidRDefault="00A3676D" w:rsidP="00A3676D">
      <w:pPr>
        <w:pStyle w:val="PL"/>
      </w:pPr>
      <w:r>
        <w:t xml:space="preserve">        Configurable5QISet:</w:t>
      </w:r>
    </w:p>
    <w:p w14:paraId="636AFD7C" w14:textId="77777777" w:rsidR="00A3676D" w:rsidRDefault="00A3676D" w:rsidP="00A3676D">
      <w:pPr>
        <w:pStyle w:val="PL"/>
      </w:pPr>
      <w:r>
        <w:t xml:space="preserve">          $ref: '#/components/schemas/Configurable5QISet-Multiple'</w:t>
      </w:r>
    </w:p>
    <w:p w14:paraId="1A8B788F" w14:textId="77777777" w:rsidR="00A3676D" w:rsidRDefault="00A3676D" w:rsidP="00A3676D">
      <w:pPr>
        <w:pStyle w:val="PL"/>
      </w:pPr>
      <w:r>
        <w:t xml:space="preserve">        Dynamic5QISet:</w:t>
      </w:r>
    </w:p>
    <w:p w14:paraId="739CB8BF" w14:textId="77777777" w:rsidR="00A3676D" w:rsidRDefault="00A3676D" w:rsidP="00A3676D">
      <w:pPr>
        <w:pStyle w:val="PL"/>
      </w:pPr>
      <w:r>
        <w:t xml:space="preserve">          $ref: '#/components/schemas/Dynamic5QISet-Multiple'</w:t>
      </w:r>
    </w:p>
    <w:p w14:paraId="5E687D6F" w14:textId="77777777" w:rsidR="00A3676D" w:rsidRDefault="00A3676D" w:rsidP="00A3676D">
      <w:pPr>
        <w:pStyle w:val="PL"/>
      </w:pPr>
      <w:r>
        <w:t xml:space="preserve">        EcmConnectionInfo:</w:t>
      </w:r>
    </w:p>
    <w:p w14:paraId="69A0E383" w14:textId="77777777" w:rsidR="00A3676D" w:rsidRDefault="00A3676D" w:rsidP="00A3676D">
      <w:pPr>
        <w:pStyle w:val="PL"/>
      </w:pPr>
      <w:r>
        <w:t xml:space="preserve">          $ref: '#/components/schemas/EcmConnectionInfo-Multiple'</w:t>
      </w:r>
    </w:p>
    <w:p w14:paraId="5C4510C6" w14:textId="77777777" w:rsidR="00A3676D" w:rsidRDefault="00A3676D" w:rsidP="00A3676D">
      <w:pPr>
        <w:pStyle w:val="PL"/>
      </w:pPr>
      <w:r>
        <w:t xml:space="preserve">        EASDFFunction:</w:t>
      </w:r>
    </w:p>
    <w:p w14:paraId="60A16341" w14:textId="77777777" w:rsidR="00A3676D" w:rsidRDefault="00A3676D" w:rsidP="00A3676D">
      <w:pPr>
        <w:pStyle w:val="PL"/>
      </w:pPr>
      <w:r>
        <w:t xml:space="preserve">          $ref: '#/components/schemas/EASDFFunction-Multiple'</w:t>
      </w:r>
    </w:p>
    <w:p w14:paraId="2A69A0F6" w14:textId="77777777" w:rsidR="00A3676D" w:rsidRDefault="00A3676D" w:rsidP="00A3676D">
      <w:pPr>
        <w:pStyle w:val="PL"/>
      </w:pPr>
      <w:r>
        <w:t xml:space="preserve">        NSSAAFFunction:</w:t>
      </w:r>
    </w:p>
    <w:p w14:paraId="3150C9DF" w14:textId="77777777" w:rsidR="00A3676D" w:rsidRDefault="00A3676D" w:rsidP="00A3676D">
      <w:pPr>
        <w:pStyle w:val="PL"/>
      </w:pPr>
      <w:r>
        <w:t xml:space="preserve">          $ref: '#/components/schemas/NssaafFunction-Multiple'</w:t>
      </w:r>
    </w:p>
    <w:p w14:paraId="035D34F3" w14:textId="77777777" w:rsidR="00A3676D" w:rsidRDefault="00A3676D" w:rsidP="00A3676D">
      <w:pPr>
        <w:pStyle w:val="PL"/>
      </w:pPr>
      <w:r>
        <w:t xml:space="preserve">        AFFunction:</w:t>
      </w:r>
    </w:p>
    <w:p w14:paraId="29C505F3" w14:textId="77777777" w:rsidR="00A3676D" w:rsidRDefault="00A3676D" w:rsidP="00A3676D">
      <w:pPr>
        <w:pStyle w:val="PL"/>
      </w:pPr>
      <w:r>
        <w:t xml:space="preserve">          $ref: '#/components/schemas/AfFunction-Multiple'</w:t>
      </w:r>
    </w:p>
    <w:p w14:paraId="0682138C" w14:textId="77777777" w:rsidR="00A3676D" w:rsidRDefault="00A3676D" w:rsidP="00A3676D">
      <w:pPr>
        <w:pStyle w:val="PL"/>
      </w:pPr>
      <w:r>
        <w:t xml:space="preserve">        DCCFFunction:</w:t>
      </w:r>
    </w:p>
    <w:p w14:paraId="47349449" w14:textId="77777777" w:rsidR="00A3676D" w:rsidRDefault="00A3676D" w:rsidP="00A3676D">
      <w:pPr>
        <w:pStyle w:val="PL"/>
      </w:pPr>
      <w:r>
        <w:t xml:space="preserve">          $ref: '#/components/schemas/DccfFunction-Multiple'</w:t>
      </w:r>
    </w:p>
    <w:p w14:paraId="472997B9" w14:textId="77777777" w:rsidR="00A3676D" w:rsidRDefault="00A3676D" w:rsidP="00A3676D">
      <w:pPr>
        <w:pStyle w:val="PL"/>
      </w:pPr>
      <w:r>
        <w:t xml:space="preserve">        ChfFunction:</w:t>
      </w:r>
    </w:p>
    <w:p w14:paraId="21AE80EE" w14:textId="77777777" w:rsidR="00A3676D" w:rsidRDefault="00A3676D" w:rsidP="00A3676D">
      <w:pPr>
        <w:pStyle w:val="PL"/>
      </w:pPr>
      <w:r>
        <w:t xml:space="preserve">          $ref: '#/components/schemas/ChfFunction-Multiple'</w:t>
      </w:r>
    </w:p>
    <w:p w14:paraId="3E94F371" w14:textId="77777777" w:rsidR="00A3676D" w:rsidRDefault="00A3676D" w:rsidP="00A3676D">
      <w:pPr>
        <w:pStyle w:val="PL"/>
      </w:pPr>
      <w:r>
        <w:t xml:space="preserve">        MFAFFunction:</w:t>
      </w:r>
    </w:p>
    <w:p w14:paraId="734C0CBD" w14:textId="77777777" w:rsidR="00A3676D" w:rsidRDefault="00A3676D" w:rsidP="00A3676D">
      <w:pPr>
        <w:pStyle w:val="PL"/>
      </w:pPr>
      <w:r>
        <w:t xml:space="preserve">          $ref: '#/components/schemas/MfafFunction-Multiple'</w:t>
      </w:r>
    </w:p>
    <w:p w14:paraId="4791B4EE" w14:textId="77777777" w:rsidR="00A3676D" w:rsidRDefault="00A3676D" w:rsidP="00A3676D">
      <w:pPr>
        <w:pStyle w:val="PL"/>
      </w:pPr>
      <w:r>
        <w:t xml:space="preserve">        GMLCFunction:</w:t>
      </w:r>
    </w:p>
    <w:p w14:paraId="3BD6FB7B" w14:textId="77777777" w:rsidR="00A3676D" w:rsidRDefault="00A3676D" w:rsidP="00A3676D">
      <w:pPr>
        <w:pStyle w:val="PL"/>
      </w:pPr>
      <w:r>
        <w:t xml:space="preserve">          $ref: '#/components/schemas/GmlcFunction-Multiple'</w:t>
      </w:r>
    </w:p>
    <w:p w14:paraId="417A828A" w14:textId="77777777" w:rsidR="00A3676D" w:rsidRDefault="00A3676D" w:rsidP="00A3676D">
      <w:pPr>
        <w:pStyle w:val="PL"/>
      </w:pPr>
      <w:r>
        <w:t xml:space="preserve">        TSCTSFFunction:</w:t>
      </w:r>
    </w:p>
    <w:p w14:paraId="13EEAE58" w14:textId="77777777" w:rsidR="00A3676D" w:rsidRDefault="00A3676D" w:rsidP="00A3676D">
      <w:pPr>
        <w:pStyle w:val="PL"/>
      </w:pPr>
      <w:r>
        <w:t xml:space="preserve">          $ref: '#/components/schemas/TsctsfFunction-Multiple'</w:t>
      </w:r>
    </w:p>
    <w:p w14:paraId="46A32103" w14:textId="77777777" w:rsidR="00A3676D" w:rsidRDefault="00A3676D" w:rsidP="00A3676D">
      <w:pPr>
        <w:pStyle w:val="PL"/>
      </w:pPr>
      <w:r>
        <w:t xml:space="preserve">        AANFFunction:</w:t>
      </w:r>
    </w:p>
    <w:p w14:paraId="7B364F05" w14:textId="77777777" w:rsidR="00A3676D" w:rsidRDefault="00A3676D" w:rsidP="00A3676D">
      <w:pPr>
        <w:pStyle w:val="PL"/>
      </w:pPr>
      <w:r>
        <w:t xml:space="preserve">          $ref: '#/components/schemas/AanfFunction-Multiple'</w:t>
      </w:r>
    </w:p>
    <w:p w14:paraId="6D827856" w14:textId="77777777" w:rsidR="00A3676D" w:rsidRDefault="00A3676D" w:rsidP="00A3676D">
      <w:pPr>
        <w:pStyle w:val="PL"/>
      </w:pPr>
      <w:r>
        <w:t xml:space="preserve">        BSFFunction:</w:t>
      </w:r>
    </w:p>
    <w:p w14:paraId="414F6F75" w14:textId="77777777" w:rsidR="00A3676D" w:rsidRDefault="00A3676D" w:rsidP="00A3676D">
      <w:pPr>
        <w:pStyle w:val="PL"/>
      </w:pPr>
      <w:r>
        <w:t xml:space="preserve">          $ref: '#/components/schemas/BsfFunction-Multiple'</w:t>
      </w:r>
    </w:p>
    <w:p w14:paraId="1F73AADB" w14:textId="77777777" w:rsidR="00A3676D" w:rsidRDefault="00A3676D" w:rsidP="00A3676D">
      <w:pPr>
        <w:pStyle w:val="PL"/>
      </w:pPr>
      <w:r>
        <w:t xml:space="preserve">        MBSMFFunction:</w:t>
      </w:r>
    </w:p>
    <w:p w14:paraId="336E54BF" w14:textId="77777777" w:rsidR="00A3676D" w:rsidRDefault="00A3676D" w:rsidP="00A3676D">
      <w:pPr>
        <w:pStyle w:val="PL"/>
      </w:pPr>
      <w:r>
        <w:t xml:space="preserve">          $ref: '#/components/schemas/MbSmfFunction-Multiple'</w:t>
      </w:r>
    </w:p>
    <w:p w14:paraId="2AB5FE47" w14:textId="77777777" w:rsidR="00A3676D" w:rsidRDefault="00A3676D" w:rsidP="00A3676D">
      <w:pPr>
        <w:pStyle w:val="PL"/>
      </w:pPr>
      <w:r>
        <w:t xml:space="preserve">        MBUPFFunction:</w:t>
      </w:r>
    </w:p>
    <w:p w14:paraId="22E8A9EF" w14:textId="77777777" w:rsidR="00A3676D" w:rsidRDefault="00A3676D" w:rsidP="00A3676D">
      <w:pPr>
        <w:pStyle w:val="PL"/>
      </w:pPr>
      <w:r>
        <w:t xml:space="preserve">          $ref: '#/components/schemas/MbUpfFunction-Multiple'</w:t>
      </w:r>
    </w:p>
    <w:p w14:paraId="52CBFBE2" w14:textId="77777777" w:rsidR="00A3676D" w:rsidRDefault="00A3676D" w:rsidP="00A3676D">
      <w:pPr>
        <w:pStyle w:val="PL"/>
      </w:pPr>
      <w:r>
        <w:t xml:space="preserve">        MNPFFunction:</w:t>
      </w:r>
    </w:p>
    <w:p w14:paraId="768AE092" w14:textId="77777777" w:rsidR="00A3676D" w:rsidRDefault="00A3676D" w:rsidP="00A3676D">
      <w:pPr>
        <w:pStyle w:val="PL"/>
      </w:pPr>
      <w:r>
        <w:t xml:space="preserve">          $ref: '#/components/schemas/MnpfFunction-Multiple'</w:t>
      </w:r>
    </w:p>
    <w:p w14:paraId="48D62837" w14:textId="77777777" w:rsidR="00A3676D" w:rsidRDefault="00A3676D" w:rsidP="00A3676D">
      <w:pPr>
        <w:pStyle w:val="PL"/>
      </w:pPr>
    </w:p>
    <w:p w14:paraId="5AD1A477" w14:textId="77777777" w:rsidR="00A3676D" w:rsidRDefault="00A3676D" w:rsidP="00A3676D">
      <w:pPr>
        <w:pStyle w:val="PL"/>
      </w:pPr>
      <w:r>
        <w:t>#-------- Definition of concrete IOCs --------------------------------------------</w:t>
      </w:r>
    </w:p>
    <w:p w14:paraId="379F44F2" w14:textId="77777777" w:rsidR="00A3676D" w:rsidRDefault="00A3676D" w:rsidP="00A3676D">
      <w:pPr>
        <w:pStyle w:val="PL"/>
      </w:pPr>
      <w:r>
        <w:t xml:space="preserve">    AmfFunction-Single:</w:t>
      </w:r>
    </w:p>
    <w:p w14:paraId="7424B7FA" w14:textId="77777777" w:rsidR="00A3676D" w:rsidRDefault="00A3676D" w:rsidP="00A3676D">
      <w:pPr>
        <w:pStyle w:val="PL"/>
      </w:pPr>
      <w:r>
        <w:t xml:space="preserve">      allOf:</w:t>
      </w:r>
    </w:p>
    <w:p w14:paraId="3FB2D746" w14:textId="77777777" w:rsidR="00A3676D" w:rsidRDefault="00A3676D" w:rsidP="00A3676D">
      <w:pPr>
        <w:pStyle w:val="PL"/>
      </w:pPr>
      <w:r>
        <w:t xml:space="preserve">        - $ref: 'TS28623_GenericNrm.yaml#/components/schemas/Top'</w:t>
      </w:r>
    </w:p>
    <w:p w14:paraId="4AF9702C" w14:textId="77777777" w:rsidR="00A3676D" w:rsidRDefault="00A3676D" w:rsidP="00A3676D">
      <w:pPr>
        <w:pStyle w:val="PL"/>
      </w:pPr>
      <w:r>
        <w:t xml:space="preserve">        - type: object</w:t>
      </w:r>
    </w:p>
    <w:p w14:paraId="5E51165C" w14:textId="77777777" w:rsidR="00A3676D" w:rsidRDefault="00A3676D" w:rsidP="00A3676D">
      <w:pPr>
        <w:pStyle w:val="PL"/>
      </w:pPr>
      <w:r>
        <w:t xml:space="preserve">          properties:</w:t>
      </w:r>
    </w:p>
    <w:p w14:paraId="67D3A11C" w14:textId="77777777" w:rsidR="00A3676D" w:rsidRDefault="00A3676D" w:rsidP="00A3676D">
      <w:pPr>
        <w:pStyle w:val="PL"/>
      </w:pPr>
      <w:r>
        <w:t xml:space="preserve">            attributes:</w:t>
      </w:r>
    </w:p>
    <w:p w14:paraId="3CD89945" w14:textId="77777777" w:rsidR="00A3676D" w:rsidRDefault="00A3676D" w:rsidP="00A3676D">
      <w:pPr>
        <w:pStyle w:val="PL"/>
      </w:pPr>
      <w:r>
        <w:t xml:space="preserve">              allOf:</w:t>
      </w:r>
    </w:p>
    <w:p w14:paraId="5C7CCDB2" w14:textId="77777777" w:rsidR="00A3676D" w:rsidRDefault="00A3676D" w:rsidP="00A3676D">
      <w:pPr>
        <w:pStyle w:val="PL"/>
      </w:pPr>
      <w:r>
        <w:t xml:space="preserve">                - $ref: 'TS28623_GenericNrm.yaml#/components/schemas/ManagedFunction-Attr'</w:t>
      </w:r>
    </w:p>
    <w:p w14:paraId="3AEC1981" w14:textId="77777777" w:rsidR="00A3676D" w:rsidRDefault="00A3676D" w:rsidP="00A3676D">
      <w:pPr>
        <w:pStyle w:val="PL"/>
      </w:pPr>
      <w:r>
        <w:t xml:space="preserve">                - type: object</w:t>
      </w:r>
    </w:p>
    <w:p w14:paraId="0E9B3CAA" w14:textId="77777777" w:rsidR="00A3676D" w:rsidRDefault="00A3676D" w:rsidP="00A3676D">
      <w:pPr>
        <w:pStyle w:val="PL"/>
      </w:pPr>
      <w:r>
        <w:t xml:space="preserve">                  properties:</w:t>
      </w:r>
    </w:p>
    <w:p w14:paraId="7472EE37" w14:textId="77777777" w:rsidR="00A3676D" w:rsidRDefault="00A3676D" w:rsidP="00A3676D">
      <w:pPr>
        <w:pStyle w:val="PL"/>
      </w:pPr>
      <w:r>
        <w:t xml:space="preserve">                    pLMNInfoList:</w:t>
      </w:r>
    </w:p>
    <w:p w14:paraId="7829B77A" w14:textId="77777777" w:rsidR="00A3676D" w:rsidRDefault="00A3676D" w:rsidP="00A3676D">
      <w:pPr>
        <w:pStyle w:val="PL"/>
      </w:pPr>
      <w:r>
        <w:t xml:space="preserve">                      $ref: 'TS28541_NrNrm.yaml#/components/schemas/PlmnInfoList'</w:t>
      </w:r>
    </w:p>
    <w:p w14:paraId="7370BB21" w14:textId="77777777" w:rsidR="00A3676D" w:rsidRDefault="00A3676D" w:rsidP="00A3676D">
      <w:pPr>
        <w:pStyle w:val="PL"/>
      </w:pPr>
      <w:r>
        <w:t xml:space="preserve">                    amfIdentifier:</w:t>
      </w:r>
    </w:p>
    <w:p w14:paraId="46C7CBE9" w14:textId="77777777" w:rsidR="00A3676D" w:rsidRDefault="00A3676D" w:rsidP="00A3676D">
      <w:pPr>
        <w:pStyle w:val="PL"/>
      </w:pPr>
      <w:r>
        <w:t xml:space="preserve">                      $ref: '#/components/schemas/AmfIdentifier'</w:t>
      </w:r>
    </w:p>
    <w:p w14:paraId="79E68B46" w14:textId="77777777" w:rsidR="00A3676D" w:rsidRDefault="00A3676D" w:rsidP="00A3676D">
      <w:pPr>
        <w:pStyle w:val="PL"/>
      </w:pPr>
      <w:r>
        <w:t xml:space="preserve">                    sBIFqdn:</w:t>
      </w:r>
    </w:p>
    <w:p w14:paraId="1C79F045" w14:textId="77777777" w:rsidR="00A3676D" w:rsidRDefault="00A3676D" w:rsidP="00A3676D">
      <w:pPr>
        <w:pStyle w:val="PL"/>
      </w:pPr>
      <w:r>
        <w:t xml:space="preserve">                      type: string</w:t>
      </w:r>
    </w:p>
    <w:p w14:paraId="0D035A04" w14:textId="77777777" w:rsidR="00A3676D" w:rsidRDefault="00A3676D" w:rsidP="00A3676D">
      <w:pPr>
        <w:pStyle w:val="PL"/>
      </w:pPr>
      <w:r>
        <w:t xml:space="preserve">                    weightFactor:</w:t>
      </w:r>
    </w:p>
    <w:p w14:paraId="54A101DA" w14:textId="77777777" w:rsidR="00A3676D" w:rsidRDefault="00A3676D" w:rsidP="00A3676D">
      <w:pPr>
        <w:pStyle w:val="PL"/>
      </w:pPr>
      <w:r>
        <w:t xml:space="preserve">                      $ref: '#/components/schemas/WeightFactor'</w:t>
      </w:r>
    </w:p>
    <w:p w14:paraId="3FD0DD17" w14:textId="77777777" w:rsidR="00A3676D" w:rsidRDefault="00A3676D" w:rsidP="00A3676D">
      <w:pPr>
        <w:pStyle w:val="PL"/>
      </w:pPr>
      <w:r>
        <w:t xml:space="preserve">                    cNSIIdList:</w:t>
      </w:r>
    </w:p>
    <w:p w14:paraId="4ABE8D7A" w14:textId="77777777" w:rsidR="00A3676D" w:rsidRDefault="00A3676D" w:rsidP="00A3676D">
      <w:pPr>
        <w:pStyle w:val="PL"/>
      </w:pPr>
      <w:r>
        <w:t xml:space="preserve">                      $ref: '#/components/schemas/CNSIIdList'</w:t>
      </w:r>
    </w:p>
    <w:p w14:paraId="0B465E29" w14:textId="77777777" w:rsidR="00A3676D" w:rsidRDefault="00A3676D" w:rsidP="00A3676D">
      <w:pPr>
        <w:pStyle w:val="PL"/>
      </w:pPr>
      <w:r>
        <w:t xml:space="preserve">                    amfSetRef:</w:t>
      </w:r>
    </w:p>
    <w:p w14:paraId="25970065" w14:textId="77777777" w:rsidR="00A3676D" w:rsidRDefault="00A3676D" w:rsidP="00A3676D">
      <w:pPr>
        <w:pStyle w:val="PL"/>
      </w:pPr>
      <w:r>
        <w:t xml:space="preserve">                      $ref: 'TS28623_ComDefs.yaml#/components/schemas/Dn'</w:t>
      </w:r>
    </w:p>
    <w:p w14:paraId="2CF6F0B1" w14:textId="77777777" w:rsidR="00A3676D" w:rsidRDefault="00A3676D" w:rsidP="00A3676D">
      <w:pPr>
        <w:pStyle w:val="PL"/>
      </w:pPr>
      <w:r>
        <w:t xml:space="preserve">                    managedNFProfile:</w:t>
      </w:r>
    </w:p>
    <w:p w14:paraId="187C9384" w14:textId="77777777" w:rsidR="00A3676D" w:rsidRDefault="00A3676D" w:rsidP="00A3676D">
      <w:pPr>
        <w:pStyle w:val="PL"/>
      </w:pPr>
      <w:r>
        <w:t xml:space="preserve">                      $ref: '#/components/schemas/ManagedNFProfile'</w:t>
      </w:r>
    </w:p>
    <w:p w14:paraId="7E33E0ED" w14:textId="77777777" w:rsidR="00A3676D" w:rsidRDefault="00A3676D" w:rsidP="00A3676D">
      <w:pPr>
        <w:pStyle w:val="PL"/>
      </w:pPr>
      <w:r>
        <w:t xml:space="preserve">                    commModelList:</w:t>
      </w:r>
    </w:p>
    <w:p w14:paraId="2748EA39" w14:textId="77777777" w:rsidR="00A3676D" w:rsidRDefault="00A3676D" w:rsidP="00A3676D">
      <w:pPr>
        <w:pStyle w:val="PL"/>
      </w:pPr>
      <w:r>
        <w:t xml:space="preserve">                      $ref: '#/components/schemas/CommModelList'</w:t>
      </w:r>
    </w:p>
    <w:p w14:paraId="334E4594" w14:textId="77777777" w:rsidR="00A3676D" w:rsidRDefault="00A3676D" w:rsidP="00A3676D">
      <w:pPr>
        <w:pStyle w:val="PL"/>
        <w:rPr>
          <w:ins w:id="92" w:author="ruanb"/>
        </w:rPr>
      </w:pPr>
      <w:ins w:id="93" w:author="ruanb">
        <w:r>
          <w:t xml:space="preserve">                    nTNPLMNRestrictionsList:</w:t>
        </w:r>
      </w:ins>
    </w:p>
    <w:p w14:paraId="5CD0136F" w14:textId="77777777" w:rsidR="00A3676D" w:rsidRDefault="00A3676D" w:rsidP="00A3676D">
      <w:pPr>
        <w:pStyle w:val="PL"/>
        <w:rPr>
          <w:ins w:id="94" w:author="ruanb"/>
        </w:rPr>
      </w:pPr>
      <w:ins w:id="95" w:author="ruanb">
        <w:r>
          <w:t xml:space="preserve">                      $ref: '#/components/schemas/NTNPLMNRestrictionsList'</w:t>
        </w:r>
      </w:ins>
    </w:p>
    <w:p w14:paraId="35866CE8" w14:textId="77777777" w:rsidR="00A3676D" w:rsidRDefault="00A3676D" w:rsidP="00A3676D">
      <w:pPr>
        <w:pStyle w:val="PL"/>
        <w:rPr>
          <w:del w:id="96" w:author="ruanb"/>
        </w:rPr>
      </w:pPr>
      <w:del w:id="97" w:author="ruanb">
        <w:r>
          <w:delText xml:space="preserve">                    nTNPLMNInfoList:</w:delText>
        </w:r>
      </w:del>
    </w:p>
    <w:p w14:paraId="010CC31F" w14:textId="77777777" w:rsidR="00A3676D" w:rsidRDefault="00A3676D" w:rsidP="00A3676D">
      <w:pPr>
        <w:pStyle w:val="PL"/>
        <w:rPr>
          <w:del w:id="98" w:author="ruanb"/>
        </w:rPr>
      </w:pPr>
      <w:del w:id="99" w:author="ruanb">
        <w:r>
          <w:delText xml:space="preserve">                      $ref: '#/components/schemas/NTNPLMNRestrictionsInfo'</w:delText>
        </w:r>
      </w:del>
    </w:p>
    <w:p w14:paraId="61A630A3" w14:textId="77777777" w:rsidR="00A3676D" w:rsidRDefault="00A3676D" w:rsidP="00A3676D">
      <w:pPr>
        <w:pStyle w:val="PL"/>
      </w:pPr>
      <w:r>
        <w:t xml:space="preserve">                    amfInfo:</w:t>
      </w:r>
    </w:p>
    <w:p w14:paraId="3FA4B5C8" w14:textId="77777777" w:rsidR="00A3676D" w:rsidRDefault="00A3676D" w:rsidP="00A3676D">
      <w:pPr>
        <w:pStyle w:val="PL"/>
      </w:pPr>
      <w:r>
        <w:t xml:space="preserve">                      $ref: '#/components/schemas/AmfInfo'</w:t>
      </w:r>
    </w:p>
    <w:p w14:paraId="2CDE936C" w14:textId="77777777" w:rsidR="00A3676D" w:rsidRDefault="00A3676D" w:rsidP="00A3676D">
      <w:pPr>
        <w:pStyle w:val="PL"/>
      </w:pPr>
      <w:r>
        <w:t xml:space="preserve">                    sliceExpiryInfo:</w:t>
      </w:r>
    </w:p>
    <w:p w14:paraId="71CA60EF" w14:textId="77777777" w:rsidR="00A3676D" w:rsidRDefault="00A3676D" w:rsidP="00A3676D">
      <w:pPr>
        <w:pStyle w:val="PL"/>
      </w:pPr>
      <w:r>
        <w:t xml:space="preserve">                      $ref: '#/components/schemas/SliceExpiryInfo'</w:t>
      </w:r>
    </w:p>
    <w:p w14:paraId="7BF5B4B2" w14:textId="77777777" w:rsidR="00A3676D" w:rsidRDefault="00A3676D" w:rsidP="00A3676D">
      <w:pPr>
        <w:pStyle w:val="PL"/>
      </w:pPr>
      <w:r>
        <w:t xml:space="preserve">                    SatelliteBackhaulInfoList:</w:t>
      </w:r>
    </w:p>
    <w:p w14:paraId="1C2204E1" w14:textId="77777777" w:rsidR="00A3676D" w:rsidRDefault="00A3676D" w:rsidP="00A3676D">
      <w:pPr>
        <w:pStyle w:val="PL"/>
      </w:pPr>
      <w:r>
        <w:t xml:space="preserve">                      $ref: '#/components/schemas/SatelliteBackhaulInfo'</w:t>
      </w:r>
    </w:p>
    <w:p w14:paraId="6021FB16" w14:textId="77777777" w:rsidR="00A3676D" w:rsidRDefault="00A3676D" w:rsidP="00A3676D">
      <w:pPr>
        <w:pStyle w:val="PL"/>
      </w:pPr>
      <w:r>
        <w:t xml:space="preserve">                    mappedCellIdInfoList:</w:t>
      </w:r>
    </w:p>
    <w:p w14:paraId="12AA628C" w14:textId="77777777" w:rsidR="00A3676D" w:rsidRDefault="00A3676D" w:rsidP="00A3676D">
      <w:pPr>
        <w:pStyle w:val="PL"/>
      </w:pPr>
      <w:r>
        <w:lastRenderedPageBreak/>
        <w:t xml:space="preserve">                      $ref: 'TS28541_NrNrm.yaml#/components/schemas/MappedCellIdInfoList'</w:t>
      </w:r>
    </w:p>
    <w:p w14:paraId="2D934963" w14:textId="77777777" w:rsidR="00A3676D" w:rsidRDefault="00A3676D" w:rsidP="00A3676D">
      <w:pPr>
        <w:pStyle w:val="PL"/>
      </w:pPr>
      <w:r>
        <w:t xml:space="preserve">                    mdtUserConsentReqList:</w:t>
      </w:r>
    </w:p>
    <w:p w14:paraId="06731B1B" w14:textId="77777777" w:rsidR="00A3676D" w:rsidRDefault="00A3676D" w:rsidP="00A3676D">
      <w:pPr>
        <w:pStyle w:val="PL"/>
      </w:pPr>
      <w:r>
        <w:t xml:space="preserve">                      $ref: 'TS28541_NrNrm.yaml#/components/schemas/MdtUserConsentReqList'</w:t>
      </w:r>
    </w:p>
    <w:p w14:paraId="08E3A0DF" w14:textId="77777777" w:rsidR="00A3676D" w:rsidRDefault="00A3676D" w:rsidP="00A3676D">
      <w:pPr>
        <w:pStyle w:val="PL"/>
      </w:pPr>
      <w:r>
        <w:t xml:space="preserve">        - $ref: 'TS28623_GenericNrm.yaml#/components/schemas/ManagedFunction-ncO'</w:t>
      </w:r>
    </w:p>
    <w:p w14:paraId="1F9F381F" w14:textId="77777777" w:rsidR="00A3676D" w:rsidRDefault="00A3676D" w:rsidP="00A3676D">
      <w:pPr>
        <w:pStyle w:val="PL"/>
      </w:pPr>
      <w:r>
        <w:t xml:space="preserve">        - type: object</w:t>
      </w:r>
    </w:p>
    <w:p w14:paraId="3A38BE13" w14:textId="77777777" w:rsidR="00A3676D" w:rsidRDefault="00A3676D" w:rsidP="00A3676D">
      <w:pPr>
        <w:pStyle w:val="PL"/>
      </w:pPr>
      <w:r>
        <w:t xml:space="preserve">          properties:</w:t>
      </w:r>
    </w:p>
    <w:p w14:paraId="2DE0BD50" w14:textId="77777777" w:rsidR="00A3676D" w:rsidRDefault="00A3676D" w:rsidP="00A3676D">
      <w:pPr>
        <w:pStyle w:val="PL"/>
      </w:pPr>
      <w:r>
        <w:t xml:space="preserve">            EP_N2:</w:t>
      </w:r>
    </w:p>
    <w:p w14:paraId="21CB7ACF" w14:textId="77777777" w:rsidR="00A3676D" w:rsidRDefault="00A3676D" w:rsidP="00A3676D">
      <w:pPr>
        <w:pStyle w:val="PL"/>
      </w:pPr>
      <w:r>
        <w:t xml:space="preserve">              $ref: '#/components/schemas/EP_N2-Multiple'</w:t>
      </w:r>
    </w:p>
    <w:p w14:paraId="16331B63" w14:textId="77777777" w:rsidR="00A3676D" w:rsidRDefault="00A3676D" w:rsidP="00A3676D">
      <w:pPr>
        <w:pStyle w:val="PL"/>
      </w:pPr>
      <w:r>
        <w:t xml:space="preserve">            EP_N8:</w:t>
      </w:r>
    </w:p>
    <w:p w14:paraId="41AE63AE" w14:textId="77777777" w:rsidR="00A3676D" w:rsidRDefault="00A3676D" w:rsidP="00A3676D">
      <w:pPr>
        <w:pStyle w:val="PL"/>
      </w:pPr>
      <w:r>
        <w:t xml:space="preserve">              $ref: '#/components/schemas/EP_N8-Multiple'</w:t>
      </w:r>
    </w:p>
    <w:p w14:paraId="5A32E553" w14:textId="77777777" w:rsidR="00A3676D" w:rsidRDefault="00A3676D" w:rsidP="00A3676D">
      <w:pPr>
        <w:pStyle w:val="PL"/>
      </w:pPr>
      <w:r>
        <w:t xml:space="preserve">            EP_N11:</w:t>
      </w:r>
    </w:p>
    <w:p w14:paraId="6D947632" w14:textId="77777777" w:rsidR="00A3676D" w:rsidRDefault="00A3676D" w:rsidP="00A3676D">
      <w:pPr>
        <w:pStyle w:val="PL"/>
      </w:pPr>
      <w:r>
        <w:t xml:space="preserve">              $ref: '#/components/schemas/EP_N11-Multiple'</w:t>
      </w:r>
    </w:p>
    <w:p w14:paraId="73873C38" w14:textId="77777777" w:rsidR="00A3676D" w:rsidRDefault="00A3676D" w:rsidP="00A3676D">
      <w:pPr>
        <w:pStyle w:val="PL"/>
      </w:pPr>
      <w:r>
        <w:t xml:space="preserve">            EP_N12:</w:t>
      </w:r>
    </w:p>
    <w:p w14:paraId="261E2B74" w14:textId="77777777" w:rsidR="00A3676D" w:rsidRDefault="00A3676D" w:rsidP="00A3676D">
      <w:pPr>
        <w:pStyle w:val="PL"/>
      </w:pPr>
      <w:r>
        <w:t xml:space="preserve">              $ref: '#/components/schemas/EP_N12-Multiple'</w:t>
      </w:r>
    </w:p>
    <w:p w14:paraId="6E75C566" w14:textId="77777777" w:rsidR="00A3676D" w:rsidRDefault="00A3676D" w:rsidP="00A3676D">
      <w:pPr>
        <w:pStyle w:val="PL"/>
      </w:pPr>
      <w:r>
        <w:t xml:space="preserve">            EP_N14:</w:t>
      </w:r>
    </w:p>
    <w:p w14:paraId="3722C61A" w14:textId="77777777" w:rsidR="00A3676D" w:rsidRDefault="00A3676D" w:rsidP="00A3676D">
      <w:pPr>
        <w:pStyle w:val="PL"/>
      </w:pPr>
      <w:r>
        <w:t xml:space="preserve">              $ref: '#/components/schemas/EP_N14-Multiple'</w:t>
      </w:r>
    </w:p>
    <w:p w14:paraId="4C16AA96" w14:textId="77777777" w:rsidR="00A3676D" w:rsidRDefault="00A3676D" w:rsidP="00A3676D">
      <w:pPr>
        <w:pStyle w:val="PL"/>
      </w:pPr>
      <w:r>
        <w:t xml:space="preserve">            EP_N15:</w:t>
      </w:r>
    </w:p>
    <w:p w14:paraId="1C9B1FD9" w14:textId="77777777" w:rsidR="00A3676D" w:rsidRDefault="00A3676D" w:rsidP="00A3676D">
      <w:pPr>
        <w:pStyle w:val="PL"/>
      </w:pPr>
      <w:r>
        <w:t xml:space="preserve">              $ref: '#/components/schemas/EP_N15-Multiple'</w:t>
      </w:r>
    </w:p>
    <w:p w14:paraId="06219C21" w14:textId="77777777" w:rsidR="00A3676D" w:rsidRDefault="00A3676D" w:rsidP="00A3676D">
      <w:pPr>
        <w:pStyle w:val="PL"/>
      </w:pPr>
      <w:r>
        <w:t xml:space="preserve">            EP_N17:</w:t>
      </w:r>
    </w:p>
    <w:p w14:paraId="526F5EBA" w14:textId="77777777" w:rsidR="00A3676D" w:rsidRDefault="00A3676D" w:rsidP="00A3676D">
      <w:pPr>
        <w:pStyle w:val="PL"/>
      </w:pPr>
      <w:r>
        <w:t xml:space="preserve">              $ref: '#/components/schemas/EP_N17-Multiple'</w:t>
      </w:r>
    </w:p>
    <w:p w14:paraId="1591DD04" w14:textId="77777777" w:rsidR="00A3676D" w:rsidRDefault="00A3676D" w:rsidP="00A3676D">
      <w:pPr>
        <w:pStyle w:val="PL"/>
      </w:pPr>
      <w:r>
        <w:t xml:space="preserve">            EP_N20:</w:t>
      </w:r>
    </w:p>
    <w:p w14:paraId="17D894F5" w14:textId="77777777" w:rsidR="00A3676D" w:rsidRDefault="00A3676D" w:rsidP="00A3676D">
      <w:pPr>
        <w:pStyle w:val="PL"/>
      </w:pPr>
      <w:r>
        <w:t xml:space="preserve">              $ref: '#/components/schemas/EP_N20-Multiple'</w:t>
      </w:r>
    </w:p>
    <w:p w14:paraId="6AD73ED0" w14:textId="77777777" w:rsidR="00A3676D" w:rsidRDefault="00A3676D" w:rsidP="00A3676D">
      <w:pPr>
        <w:pStyle w:val="PL"/>
      </w:pPr>
      <w:r>
        <w:t xml:space="preserve">            EP_N22:</w:t>
      </w:r>
    </w:p>
    <w:p w14:paraId="5E919A29" w14:textId="77777777" w:rsidR="00A3676D" w:rsidRDefault="00A3676D" w:rsidP="00A3676D">
      <w:pPr>
        <w:pStyle w:val="PL"/>
      </w:pPr>
      <w:r>
        <w:t xml:space="preserve">              $ref: '#/components/schemas/EP_N22-Multiple'</w:t>
      </w:r>
    </w:p>
    <w:p w14:paraId="12D4069E" w14:textId="77777777" w:rsidR="00A3676D" w:rsidRDefault="00A3676D" w:rsidP="00A3676D">
      <w:pPr>
        <w:pStyle w:val="PL"/>
      </w:pPr>
      <w:r>
        <w:t xml:space="preserve">            EP_N26:</w:t>
      </w:r>
    </w:p>
    <w:p w14:paraId="6B0E8834" w14:textId="77777777" w:rsidR="00A3676D" w:rsidRDefault="00A3676D" w:rsidP="00A3676D">
      <w:pPr>
        <w:pStyle w:val="PL"/>
      </w:pPr>
      <w:r>
        <w:t xml:space="preserve">              $ref: '#/components/schemas/EP_N26-Multiple'</w:t>
      </w:r>
    </w:p>
    <w:p w14:paraId="278C248F" w14:textId="77777777" w:rsidR="00A3676D" w:rsidRDefault="00A3676D" w:rsidP="00A3676D">
      <w:pPr>
        <w:pStyle w:val="PL"/>
      </w:pPr>
      <w:r>
        <w:t xml:space="preserve">            EP_NL1:</w:t>
      </w:r>
    </w:p>
    <w:p w14:paraId="46634A8E" w14:textId="77777777" w:rsidR="00A3676D" w:rsidRDefault="00A3676D" w:rsidP="00A3676D">
      <w:pPr>
        <w:pStyle w:val="PL"/>
      </w:pPr>
      <w:r>
        <w:t xml:space="preserve">              $ref: '#/components/schemas/EP_NL1-Multiple'</w:t>
      </w:r>
    </w:p>
    <w:p w14:paraId="6A3003CC" w14:textId="77777777" w:rsidR="00A3676D" w:rsidRDefault="00A3676D" w:rsidP="00A3676D">
      <w:pPr>
        <w:pStyle w:val="PL"/>
      </w:pPr>
      <w:r>
        <w:t xml:space="preserve">            EP_NL2:</w:t>
      </w:r>
    </w:p>
    <w:p w14:paraId="4F0E9D9F" w14:textId="77777777" w:rsidR="00A3676D" w:rsidRDefault="00A3676D" w:rsidP="00A3676D">
      <w:pPr>
        <w:pStyle w:val="PL"/>
      </w:pPr>
      <w:r>
        <w:t xml:space="preserve">              $ref: '#/components/schemas/EP_NL2-Multiple'</w:t>
      </w:r>
    </w:p>
    <w:p w14:paraId="7EC1C7E8" w14:textId="77777777" w:rsidR="00A3676D" w:rsidRDefault="00A3676D" w:rsidP="00A3676D">
      <w:pPr>
        <w:pStyle w:val="PL"/>
      </w:pPr>
      <w:r>
        <w:t xml:space="preserve">            EP_N58:</w:t>
      </w:r>
    </w:p>
    <w:p w14:paraId="6B1F05BE" w14:textId="77777777" w:rsidR="00A3676D" w:rsidRDefault="00A3676D" w:rsidP="00A3676D">
      <w:pPr>
        <w:pStyle w:val="PL"/>
      </w:pPr>
      <w:r>
        <w:t xml:space="preserve">              $ref: '#/components/schemas/EP_N58-Multiple'</w:t>
      </w:r>
    </w:p>
    <w:p w14:paraId="202C2A9C" w14:textId="77777777" w:rsidR="00A3676D" w:rsidRDefault="00A3676D" w:rsidP="00A3676D">
      <w:pPr>
        <w:pStyle w:val="PL"/>
      </w:pPr>
      <w:r>
        <w:t xml:space="preserve">            EP_N41:</w:t>
      </w:r>
    </w:p>
    <w:p w14:paraId="596B5B64" w14:textId="77777777" w:rsidR="00A3676D" w:rsidRDefault="00A3676D" w:rsidP="00A3676D">
      <w:pPr>
        <w:pStyle w:val="PL"/>
      </w:pPr>
      <w:r>
        <w:t xml:space="preserve">              $ref: '#/components/schemas/EP_N41-Multiple'</w:t>
      </w:r>
    </w:p>
    <w:p w14:paraId="069DF86D" w14:textId="77777777" w:rsidR="00A3676D" w:rsidRDefault="00A3676D" w:rsidP="00A3676D">
      <w:pPr>
        <w:pStyle w:val="PL"/>
      </w:pPr>
      <w:r>
        <w:t xml:space="preserve">            EP_N42:</w:t>
      </w:r>
    </w:p>
    <w:p w14:paraId="7550330E" w14:textId="77777777" w:rsidR="00A3676D" w:rsidRDefault="00A3676D" w:rsidP="00A3676D">
      <w:pPr>
        <w:pStyle w:val="PL"/>
      </w:pPr>
      <w:r>
        <w:t xml:space="preserve">              $ref: '#/components/schemas/EP_N42-Multiple'</w:t>
      </w:r>
    </w:p>
    <w:p w14:paraId="20C3888A" w14:textId="77777777" w:rsidR="00A3676D" w:rsidRDefault="00A3676D" w:rsidP="00A3676D">
      <w:pPr>
        <w:pStyle w:val="PL"/>
      </w:pPr>
      <w:r>
        <w:t xml:space="preserve">            EP_N89:</w:t>
      </w:r>
    </w:p>
    <w:p w14:paraId="0859D1B4" w14:textId="77777777" w:rsidR="00A3676D" w:rsidRDefault="00A3676D" w:rsidP="00A3676D">
      <w:pPr>
        <w:pStyle w:val="PL"/>
      </w:pPr>
      <w:r>
        <w:t xml:space="preserve">              $ref: '#/components/schemas/EP_N89-Multiple'</w:t>
      </w:r>
    </w:p>
    <w:p w14:paraId="78CEA960" w14:textId="77777777" w:rsidR="00A3676D" w:rsidRDefault="00A3676D" w:rsidP="00A3676D">
      <w:pPr>
        <w:pStyle w:val="PL"/>
      </w:pPr>
      <w:r>
        <w:t xml:space="preserve">            EP_N11mb:</w:t>
      </w:r>
    </w:p>
    <w:p w14:paraId="2B44B08D" w14:textId="77777777" w:rsidR="00A3676D" w:rsidRDefault="00A3676D" w:rsidP="00A3676D">
      <w:pPr>
        <w:pStyle w:val="PL"/>
      </w:pPr>
      <w:r>
        <w:t xml:space="preserve">              $ref: '#/components/schemas/EP_N11mb-Multiple'</w:t>
      </w:r>
    </w:p>
    <w:p w14:paraId="0535E1A0" w14:textId="77777777" w:rsidR="00A3676D" w:rsidRDefault="00A3676D" w:rsidP="00A3676D">
      <w:pPr>
        <w:pStyle w:val="PL"/>
      </w:pPr>
      <w:r>
        <w:t xml:space="preserve">    AmfSet-Single:</w:t>
      </w:r>
    </w:p>
    <w:p w14:paraId="7F1D66C7" w14:textId="77777777" w:rsidR="00A3676D" w:rsidRDefault="00A3676D" w:rsidP="00A3676D">
      <w:pPr>
        <w:pStyle w:val="PL"/>
      </w:pPr>
      <w:r>
        <w:t xml:space="preserve">      allOf:</w:t>
      </w:r>
    </w:p>
    <w:p w14:paraId="25FCCE37" w14:textId="77777777" w:rsidR="00A3676D" w:rsidRDefault="00A3676D" w:rsidP="00A3676D">
      <w:pPr>
        <w:pStyle w:val="PL"/>
      </w:pPr>
      <w:r>
        <w:t xml:space="preserve">        - $ref: 'TS28623_GenericNrm.yaml#/components/schemas/Top'</w:t>
      </w:r>
    </w:p>
    <w:p w14:paraId="6E7FD970" w14:textId="77777777" w:rsidR="00A3676D" w:rsidRDefault="00A3676D" w:rsidP="00A3676D">
      <w:pPr>
        <w:pStyle w:val="PL"/>
      </w:pPr>
      <w:r>
        <w:t xml:space="preserve">        - type: object</w:t>
      </w:r>
    </w:p>
    <w:p w14:paraId="39C58623" w14:textId="77777777" w:rsidR="00A3676D" w:rsidRDefault="00A3676D" w:rsidP="00A3676D">
      <w:pPr>
        <w:pStyle w:val="PL"/>
      </w:pPr>
      <w:r>
        <w:t xml:space="preserve">          properties:</w:t>
      </w:r>
    </w:p>
    <w:p w14:paraId="69B7CEA5" w14:textId="77777777" w:rsidR="00A3676D" w:rsidRDefault="00A3676D" w:rsidP="00A3676D">
      <w:pPr>
        <w:pStyle w:val="PL"/>
      </w:pPr>
      <w:r>
        <w:t xml:space="preserve">            attributes:</w:t>
      </w:r>
    </w:p>
    <w:p w14:paraId="4B7F794A" w14:textId="77777777" w:rsidR="00A3676D" w:rsidRDefault="00A3676D" w:rsidP="00A3676D">
      <w:pPr>
        <w:pStyle w:val="PL"/>
      </w:pPr>
      <w:r>
        <w:t xml:space="preserve">              allOf:</w:t>
      </w:r>
    </w:p>
    <w:p w14:paraId="745CF48E" w14:textId="77777777" w:rsidR="00A3676D" w:rsidRDefault="00A3676D" w:rsidP="00A3676D">
      <w:pPr>
        <w:pStyle w:val="PL"/>
      </w:pPr>
      <w:r>
        <w:t xml:space="preserve">                - $ref: 'TS28623_GenericNrm.yaml#/components/schemas/ManagedFunction-Attr'</w:t>
      </w:r>
    </w:p>
    <w:p w14:paraId="2D1EE246" w14:textId="77777777" w:rsidR="00A3676D" w:rsidRDefault="00A3676D" w:rsidP="00A3676D">
      <w:pPr>
        <w:pStyle w:val="PL"/>
      </w:pPr>
      <w:r>
        <w:t xml:space="preserve">                - type: object</w:t>
      </w:r>
    </w:p>
    <w:p w14:paraId="14DB667B" w14:textId="77777777" w:rsidR="00A3676D" w:rsidRDefault="00A3676D" w:rsidP="00A3676D">
      <w:pPr>
        <w:pStyle w:val="PL"/>
      </w:pPr>
      <w:r>
        <w:t xml:space="preserve">                  properties:</w:t>
      </w:r>
    </w:p>
    <w:p w14:paraId="3FF7485D" w14:textId="77777777" w:rsidR="00A3676D" w:rsidRDefault="00A3676D" w:rsidP="00A3676D">
      <w:pPr>
        <w:pStyle w:val="PL"/>
      </w:pPr>
      <w:r>
        <w:t xml:space="preserve">                    plmnIdList:</w:t>
      </w:r>
    </w:p>
    <w:p w14:paraId="0C9FDCCC" w14:textId="77777777" w:rsidR="00A3676D" w:rsidRDefault="00A3676D" w:rsidP="00A3676D">
      <w:pPr>
        <w:pStyle w:val="PL"/>
      </w:pPr>
      <w:r>
        <w:t xml:space="preserve">                      $ref: 'TS28541_NrNrm.yaml#/components/schemas/PlmnIdList'</w:t>
      </w:r>
    </w:p>
    <w:p w14:paraId="6BE63CBF" w14:textId="77777777" w:rsidR="00A3676D" w:rsidRDefault="00A3676D" w:rsidP="00A3676D">
      <w:pPr>
        <w:pStyle w:val="PL"/>
      </w:pPr>
      <w:r>
        <w:t xml:space="preserve">                    nRTACList:</w:t>
      </w:r>
    </w:p>
    <w:p w14:paraId="7AB565E4" w14:textId="77777777" w:rsidR="00A3676D" w:rsidRDefault="00A3676D" w:rsidP="00A3676D">
      <w:pPr>
        <w:pStyle w:val="PL"/>
      </w:pPr>
      <w:r>
        <w:t xml:space="preserve">                      $ref: '#/components/schemas/TACList'</w:t>
      </w:r>
    </w:p>
    <w:p w14:paraId="1C12DB6F" w14:textId="77777777" w:rsidR="00A3676D" w:rsidRDefault="00A3676D" w:rsidP="00A3676D">
      <w:pPr>
        <w:pStyle w:val="PL"/>
      </w:pPr>
      <w:r>
        <w:t xml:space="preserve">                    amfSetId:</w:t>
      </w:r>
    </w:p>
    <w:p w14:paraId="1A78F1B1" w14:textId="77777777" w:rsidR="00A3676D" w:rsidRDefault="00A3676D" w:rsidP="00A3676D">
      <w:pPr>
        <w:pStyle w:val="PL"/>
      </w:pPr>
      <w:r>
        <w:t xml:space="preserve">                      $ref: '#/components/schemas/AmfSetId'</w:t>
      </w:r>
    </w:p>
    <w:p w14:paraId="2CDCC7E7" w14:textId="77777777" w:rsidR="00A3676D" w:rsidRDefault="00A3676D" w:rsidP="00A3676D">
      <w:pPr>
        <w:pStyle w:val="PL"/>
      </w:pPr>
      <w:r>
        <w:t xml:space="preserve">                    snssaiList:</w:t>
      </w:r>
    </w:p>
    <w:p w14:paraId="2CEDB007" w14:textId="77777777" w:rsidR="00A3676D" w:rsidRDefault="00A3676D" w:rsidP="00A3676D">
      <w:pPr>
        <w:pStyle w:val="PL"/>
      </w:pPr>
      <w:r>
        <w:t xml:space="preserve">                      $ref: '#/components/schemas/SnssaiList'</w:t>
      </w:r>
    </w:p>
    <w:p w14:paraId="3586BE7B" w14:textId="77777777" w:rsidR="00A3676D" w:rsidRDefault="00A3676D" w:rsidP="00A3676D">
      <w:pPr>
        <w:pStyle w:val="PL"/>
      </w:pPr>
      <w:r>
        <w:t xml:space="preserve">                    aMFRegionRef:</w:t>
      </w:r>
    </w:p>
    <w:p w14:paraId="0D464888" w14:textId="77777777" w:rsidR="00A3676D" w:rsidRDefault="00A3676D" w:rsidP="00A3676D">
      <w:pPr>
        <w:pStyle w:val="PL"/>
      </w:pPr>
      <w:r>
        <w:t xml:space="preserve">                      $ref: 'TS28623_ComDefs.yaml#/components/schemas/Dn'</w:t>
      </w:r>
    </w:p>
    <w:p w14:paraId="5C5946B2" w14:textId="77777777" w:rsidR="00A3676D" w:rsidRDefault="00A3676D" w:rsidP="00A3676D">
      <w:pPr>
        <w:pStyle w:val="PL"/>
      </w:pPr>
      <w:r>
        <w:t xml:space="preserve">                    aMFSetMemberList:</w:t>
      </w:r>
    </w:p>
    <w:p w14:paraId="67FA0AD4" w14:textId="77777777" w:rsidR="00A3676D" w:rsidRDefault="00A3676D" w:rsidP="00A3676D">
      <w:pPr>
        <w:pStyle w:val="PL"/>
      </w:pPr>
      <w:r>
        <w:t xml:space="preserve">                      $ref: 'TS28623_ComDefs.yaml#/components/schemas/DnList'</w:t>
      </w:r>
    </w:p>
    <w:p w14:paraId="7E7E63FE" w14:textId="77777777" w:rsidR="00A3676D" w:rsidRDefault="00A3676D" w:rsidP="00A3676D">
      <w:pPr>
        <w:pStyle w:val="PL"/>
      </w:pPr>
      <w:r>
        <w:t xml:space="preserve">        - $ref: 'TS28623_GenericNrm.yaml#/components/schemas/ManagedFunction-ncO'</w:t>
      </w:r>
    </w:p>
    <w:p w14:paraId="51CF0693" w14:textId="77777777" w:rsidR="00A3676D" w:rsidRDefault="00A3676D" w:rsidP="00A3676D">
      <w:pPr>
        <w:pStyle w:val="PL"/>
      </w:pPr>
      <w:r>
        <w:t xml:space="preserve">    AmfRegion-Single:</w:t>
      </w:r>
    </w:p>
    <w:p w14:paraId="0E3C269F" w14:textId="77777777" w:rsidR="00A3676D" w:rsidRDefault="00A3676D" w:rsidP="00A3676D">
      <w:pPr>
        <w:pStyle w:val="PL"/>
      </w:pPr>
      <w:r>
        <w:t xml:space="preserve">      allOf:</w:t>
      </w:r>
    </w:p>
    <w:p w14:paraId="34A266D9" w14:textId="77777777" w:rsidR="00A3676D" w:rsidRDefault="00A3676D" w:rsidP="00A3676D">
      <w:pPr>
        <w:pStyle w:val="PL"/>
      </w:pPr>
      <w:r>
        <w:t xml:space="preserve">        - $ref: 'TS28623_GenericNrm.yaml#/components/schemas/Top'</w:t>
      </w:r>
    </w:p>
    <w:p w14:paraId="55505870" w14:textId="77777777" w:rsidR="00A3676D" w:rsidRDefault="00A3676D" w:rsidP="00A3676D">
      <w:pPr>
        <w:pStyle w:val="PL"/>
      </w:pPr>
      <w:r>
        <w:t xml:space="preserve">        - type: object</w:t>
      </w:r>
    </w:p>
    <w:p w14:paraId="065DB714" w14:textId="77777777" w:rsidR="00A3676D" w:rsidRDefault="00A3676D" w:rsidP="00A3676D">
      <w:pPr>
        <w:pStyle w:val="PL"/>
      </w:pPr>
      <w:r>
        <w:t xml:space="preserve">          properties:</w:t>
      </w:r>
    </w:p>
    <w:p w14:paraId="54452D71" w14:textId="77777777" w:rsidR="00A3676D" w:rsidRDefault="00A3676D" w:rsidP="00A3676D">
      <w:pPr>
        <w:pStyle w:val="PL"/>
      </w:pPr>
      <w:r>
        <w:t xml:space="preserve">            attributes:</w:t>
      </w:r>
    </w:p>
    <w:p w14:paraId="7CED2436" w14:textId="77777777" w:rsidR="00A3676D" w:rsidRDefault="00A3676D" w:rsidP="00A3676D">
      <w:pPr>
        <w:pStyle w:val="PL"/>
      </w:pPr>
      <w:r>
        <w:t xml:space="preserve">              allOf:</w:t>
      </w:r>
    </w:p>
    <w:p w14:paraId="3093157E" w14:textId="77777777" w:rsidR="00A3676D" w:rsidRDefault="00A3676D" w:rsidP="00A3676D">
      <w:pPr>
        <w:pStyle w:val="PL"/>
      </w:pPr>
      <w:r>
        <w:t xml:space="preserve">                - $ref: 'TS28623_GenericNrm.yaml#/components/schemas/ManagedFunction-Attr'</w:t>
      </w:r>
    </w:p>
    <w:p w14:paraId="15AC4F94" w14:textId="77777777" w:rsidR="00A3676D" w:rsidRDefault="00A3676D" w:rsidP="00A3676D">
      <w:pPr>
        <w:pStyle w:val="PL"/>
      </w:pPr>
      <w:r>
        <w:t xml:space="preserve">                - type: object</w:t>
      </w:r>
    </w:p>
    <w:p w14:paraId="0E759B37" w14:textId="77777777" w:rsidR="00A3676D" w:rsidRDefault="00A3676D" w:rsidP="00A3676D">
      <w:pPr>
        <w:pStyle w:val="PL"/>
      </w:pPr>
      <w:r>
        <w:t xml:space="preserve">                  properties:</w:t>
      </w:r>
    </w:p>
    <w:p w14:paraId="50D0342B" w14:textId="77777777" w:rsidR="00A3676D" w:rsidRDefault="00A3676D" w:rsidP="00A3676D">
      <w:pPr>
        <w:pStyle w:val="PL"/>
      </w:pPr>
      <w:r>
        <w:t xml:space="preserve">                    plmnIdList:</w:t>
      </w:r>
    </w:p>
    <w:p w14:paraId="5E6E2F62" w14:textId="77777777" w:rsidR="00A3676D" w:rsidRDefault="00A3676D" w:rsidP="00A3676D">
      <w:pPr>
        <w:pStyle w:val="PL"/>
      </w:pPr>
      <w:r>
        <w:t xml:space="preserve">                      $ref: 'TS28541_NrNrm.yaml#/components/schemas/PlmnIdList'</w:t>
      </w:r>
    </w:p>
    <w:p w14:paraId="441CB3AB" w14:textId="77777777" w:rsidR="00A3676D" w:rsidRDefault="00A3676D" w:rsidP="00A3676D">
      <w:pPr>
        <w:pStyle w:val="PL"/>
      </w:pPr>
      <w:r>
        <w:t xml:space="preserve">                    nRTACList:</w:t>
      </w:r>
    </w:p>
    <w:p w14:paraId="1C2584A2" w14:textId="77777777" w:rsidR="00A3676D" w:rsidRDefault="00A3676D" w:rsidP="00A3676D">
      <w:pPr>
        <w:pStyle w:val="PL"/>
      </w:pPr>
      <w:r>
        <w:t xml:space="preserve">                      $ref: '#/components/schemas/TACList'</w:t>
      </w:r>
    </w:p>
    <w:p w14:paraId="665E08B3" w14:textId="77777777" w:rsidR="00A3676D" w:rsidRDefault="00A3676D" w:rsidP="00A3676D">
      <w:pPr>
        <w:pStyle w:val="PL"/>
      </w:pPr>
      <w:r>
        <w:t xml:space="preserve">                    amfRegionId:</w:t>
      </w:r>
    </w:p>
    <w:p w14:paraId="4080B0AA" w14:textId="77777777" w:rsidR="00A3676D" w:rsidRDefault="00A3676D" w:rsidP="00A3676D">
      <w:pPr>
        <w:pStyle w:val="PL"/>
      </w:pPr>
      <w:r>
        <w:lastRenderedPageBreak/>
        <w:t xml:space="preserve">                      $ref: '#/components/schemas/AmfRegionId'</w:t>
      </w:r>
    </w:p>
    <w:p w14:paraId="24064A58" w14:textId="77777777" w:rsidR="00A3676D" w:rsidRDefault="00A3676D" w:rsidP="00A3676D">
      <w:pPr>
        <w:pStyle w:val="PL"/>
      </w:pPr>
      <w:r>
        <w:t xml:space="preserve">                    snssaiList:</w:t>
      </w:r>
    </w:p>
    <w:p w14:paraId="205ECA9E" w14:textId="77777777" w:rsidR="00A3676D" w:rsidRDefault="00A3676D" w:rsidP="00A3676D">
      <w:pPr>
        <w:pStyle w:val="PL"/>
      </w:pPr>
      <w:r>
        <w:t xml:space="preserve">                      $ref: '#/components/schemas/SnssaiList'</w:t>
      </w:r>
    </w:p>
    <w:p w14:paraId="6F8FCF29" w14:textId="77777777" w:rsidR="00A3676D" w:rsidRDefault="00A3676D" w:rsidP="00A3676D">
      <w:pPr>
        <w:pStyle w:val="PL"/>
      </w:pPr>
      <w:r>
        <w:t xml:space="preserve">                    aMFSetListRef:</w:t>
      </w:r>
    </w:p>
    <w:p w14:paraId="7B0B47D6" w14:textId="77777777" w:rsidR="00A3676D" w:rsidRDefault="00A3676D" w:rsidP="00A3676D">
      <w:pPr>
        <w:pStyle w:val="PL"/>
      </w:pPr>
      <w:r>
        <w:t xml:space="preserve">                      $ref: 'TS28623_ComDefs.yaml#/components/schemas/DnList'</w:t>
      </w:r>
    </w:p>
    <w:p w14:paraId="7ACFC4F7" w14:textId="77777777" w:rsidR="00A3676D" w:rsidRDefault="00A3676D" w:rsidP="00A3676D">
      <w:pPr>
        <w:pStyle w:val="PL"/>
      </w:pPr>
      <w:r>
        <w:t xml:space="preserve">        - $ref: 'TS28623_GenericNrm.yaml#/components/schemas/ManagedFunction-ncO'</w:t>
      </w:r>
    </w:p>
    <w:p w14:paraId="0FC42B0C" w14:textId="77777777" w:rsidR="00A3676D" w:rsidRDefault="00A3676D" w:rsidP="00A3676D">
      <w:pPr>
        <w:pStyle w:val="PL"/>
      </w:pPr>
      <w:r>
        <w:t xml:space="preserve">    SmfFunction-Single:</w:t>
      </w:r>
    </w:p>
    <w:p w14:paraId="73B433D0" w14:textId="77777777" w:rsidR="00A3676D" w:rsidRDefault="00A3676D" w:rsidP="00A3676D">
      <w:pPr>
        <w:pStyle w:val="PL"/>
      </w:pPr>
      <w:r>
        <w:t xml:space="preserve">      allOf:</w:t>
      </w:r>
    </w:p>
    <w:p w14:paraId="6334A533" w14:textId="77777777" w:rsidR="00A3676D" w:rsidRDefault="00A3676D" w:rsidP="00A3676D">
      <w:pPr>
        <w:pStyle w:val="PL"/>
      </w:pPr>
      <w:r>
        <w:t xml:space="preserve">        - $ref: 'TS28623_GenericNrm.yaml#/components/schemas/Top'</w:t>
      </w:r>
    </w:p>
    <w:p w14:paraId="75B2926E" w14:textId="77777777" w:rsidR="00A3676D" w:rsidRDefault="00A3676D" w:rsidP="00A3676D">
      <w:pPr>
        <w:pStyle w:val="PL"/>
      </w:pPr>
      <w:r>
        <w:t xml:space="preserve">        - type: object</w:t>
      </w:r>
    </w:p>
    <w:p w14:paraId="5EA87E4B" w14:textId="77777777" w:rsidR="00A3676D" w:rsidRDefault="00A3676D" w:rsidP="00A3676D">
      <w:pPr>
        <w:pStyle w:val="PL"/>
      </w:pPr>
      <w:r>
        <w:t xml:space="preserve">          properties:</w:t>
      </w:r>
    </w:p>
    <w:p w14:paraId="0101F8AA" w14:textId="77777777" w:rsidR="00A3676D" w:rsidRDefault="00A3676D" w:rsidP="00A3676D">
      <w:pPr>
        <w:pStyle w:val="PL"/>
      </w:pPr>
      <w:r>
        <w:t xml:space="preserve">            attributes:</w:t>
      </w:r>
    </w:p>
    <w:p w14:paraId="43AD3712" w14:textId="77777777" w:rsidR="00A3676D" w:rsidRDefault="00A3676D" w:rsidP="00A3676D">
      <w:pPr>
        <w:pStyle w:val="PL"/>
      </w:pPr>
      <w:r>
        <w:t xml:space="preserve">              allOf:</w:t>
      </w:r>
    </w:p>
    <w:p w14:paraId="672698E9" w14:textId="77777777" w:rsidR="00A3676D" w:rsidRDefault="00A3676D" w:rsidP="00A3676D">
      <w:pPr>
        <w:pStyle w:val="PL"/>
      </w:pPr>
      <w:r>
        <w:t xml:space="preserve">                - $ref: 'TS28623_GenericNrm.yaml#/components/schemas/ManagedFunction-Attr'</w:t>
      </w:r>
    </w:p>
    <w:p w14:paraId="4EC5131C" w14:textId="77777777" w:rsidR="00A3676D" w:rsidRDefault="00A3676D" w:rsidP="00A3676D">
      <w:pPr>
        <w:pStyle w:val="PL"/>
      </w:pPr>
      <w:r>
        <w:t xml:space="preserve">                - type: object</w:t>
      </w:r>
    </w:p>
    <w:p w14:paraId="797B0BA9" w14:textId="77777777" w:rsidR="00A3676D" w:rsidRDefault="00A3676D" w:rsidP="00A3676D">
      <w:pPr>
        <w:pStyle w:val="PL"/>
      </w:pPr>
      <w:r>
        <w:t xml:space="preserve">                  properties:</w:t>
      </w:r>
    </w:p>
    <w:p w14:paraId="007B4138" w14:textId="77777777" w:rsidR="00A3676D" w:rsidRDefault="00A3676D" w:rsidP="00A3676D">
      <w:pPr>
        <w:pStyle w:val="PL"/>
      </w:pPr>
      <w:r>
        <w:t xml:space="preserve">                    pLMNInfoList:</w:t>
      </w:r>
    </w:p>
    <w:p w14:paraId="1381A756" w14:textId="77777777" w:rsidR="00A3676D" w:rsidRDefault="00A3676D" w:rsidP="00A3676D">
      <w:pPr>
        <w:pStyle w:val="PL"/>
      </w:pPr>
      <w:r>
        <w:t xml:space="preserve">                      $ref: 'TS28541_NrNrm.yaml#/components/schemas/PlmnInfoList'</w:t>
      </w:r>
    </w:p>
    <w:p w14:paraId="6FFD453D" w14:textId="77777777" w:rsidR="00A3676D" w:rsidRDefault="00A3676D" w:rsidP="00A3676D">
      <w:pPr>
        <w:pStyle w:val="PL"/>
      </w:pPr>
      <w:r>
        <w:t xml:space="preserve">                    nRTACList:</w:t>
      </w:r>
    </w:p>
    <w:p w14:paraId="625626F0" w14:textId="77777777" w:rsidR="00A3676D" w:rsidRDefault="00A3676D" w:rsidP="00A3676D">
      <w:pPr>
        <w:pStyle w:val="PL"/>
      </w:pPr>
      <w:r>
        <w:t xml:space="preserve">                      $ref: '#/components/schemas/TACList'</w:t>
      </w:r>
    </w:p>
    <w:p w14:paraId="1E20AB78" w14:textId="77777777" w:rsidR="00A3676D" w:rsidRDefault="00A3676D" w:rsidP="00A3676D">
      <w:pPr>
        <w:pStyle w:val="PL"/>
      </w:pPr>
      <w:r>
        <w:t xml:space="preserve">                    sBIFqdn:</w:t>
      </w:r>
    </w:p>
    <w:p w14:paraId="665ECBBF" w14:textId="77777777" w:rsidR="00A3676D" w:rsidRDefault="00A3676D" w:rsidP="00A3676D">
      <w:pPr>
        <w:pStyle w:val="PL"/>
      </w:pPr>
      <w:r>
        <w:t xml:space="preserve">                      type: string</w:t>
      </w:r>
    </w:p>
    <w:p w14:paraId="5DBB3E38" w14:textId="77777777" w:rsidR="00A3676D" w:rsidRDefault="00A3676D" w:rsidP="00A3676D">
      <w:pPr>
        <w:pStyle w:val="PL"/>
      </w:pPr>
      <w:r>
        <w:t xml:space="preserve">                    cNSIIdList:</w:t>
      </w:r>
    </w:p>
    <w:p w14:paraId="734ED065" w14:textId="77777777" w:rsidR="00A3676D" w:rsidRDefault="00A3676D" w:rsidP="00A3676D">
      <w:pPr>
        <w:pStyle w:val="PL"/>
      </w:pPr>
      <w:r>
        <w:t xml:space="preserve">                      $ref: '#/components/schemas/CNSIIdList'</w:t>
      </w:r>
    </w:p>
    <w:p w14:paraId="319D9BAB" w14:textId="77777777" w:rsidR="00A3676D" w:rsidRDefault="00A3676D" w:rsidP="00A3676D">
      <w:pPr>
        <w:pStyle w:val="PL"/>
      </w:pPr>
      <w:r>
        <w:t xml:space="preserve">                    managedNFProfile:</w:t>
      </w:r>
    </w:p>
    <w:p w14:paraId="0669B508" w14:textId="77777777" w:rsidR="00A3676D" w:rsidRDefault="00A3676D" w:rsidP="00A3676D">
      <w:pPr>
        <w:pStyle w:val="PL"/>
      </w:pPr>
      <w:r>
        <w:t xml:space="preserve">                      $ref: '#/components/schemas/ManagedNFProfile'</w:t>
      </w:r>
    </w:p>
    <w:p w14:paraId="2052B971" w14:textId="77777777" w:rsidR="00A3676D" w:rsidRDefault="00A3676D" w:rsidP="00A3676D">
      <w:pPr>
        <w:pStyle w:val="PL"/>
      </w:pPr>
      <w:r>
        <w:t xml:space="preserve">                    commModelList:</w:t>
      </w:r>
    </w:p>
    <w:p w14:paraId="20A0ED1C" w14:textId="77777777" w:rsidR="00A3676D" w:rsidRDefault="00A3676D" w:rsidP="00A3676D">
      <w:pPr>
        <w:pStyle w:val="PL"/>
      </w:pPr>
      <w:r>
        <w:t xml:space="preserve">                      $ref: '#/components/schemas/CommModelList'</w:t>
      </w:r>
    </w:p>
    <w:p w14:paraId="58B50278" w14:textId="77777777" w:rsidR="00A3676D" w:rsidRDefault="00A3676D" w:rsidP="00A3676D">
      <w:pPr>
        <w:pStyle w:val="PL"/>
      </w:pPr>
      <w:r>
        <w:t xml:space="preserve">                    SmfInfo:</w:t>
      </w:r>
    </w:p>
    <w:p w14:paraId="332C9162" w14:textId="77777777" w:rsidR="00A3676D" w:rsidRDefault="00A3676D" w:rsidP="00A3676D">
      <w:pPr>
        <w:pStyle w:val="PL"/>
      </w:pPr>
      <w:r>
        <w:t xml:space="preserve">                      $ref: '#/components/schemas/SmfInfo'  </w:t>
      </w:r>
    </w:p>
    <w:p w14:paraId="4FD223A2" w14:textId="77777777" w:rsidR="00A3676D" w:rsidRDefault="00A3676D" w:rsidP="00A3676D">
      <w:pPr>
        <w:pStyle w:val="PL"/>
      </w:pPr>
      <w:r>
        <w:t xml:space="preserve">                    configurable5QISetRef:</w:t>
      </w:r>
    </w:p>
    <w:p w14:paraId="4BADDF2F" w14:textId="77777777" w:rsidR="00A3676D" w:rsidRDefault="00A3676D" w:rsidP="00A3676D">
      <w:pPr>
        <w:pStyle w:val="PL"/>
      </w:pPr>
      <w:r>
        <w:t xml:space="preserve">                      $ref: 'TS28623_ComDefs.yaml#/components/schemas/Dn'</w:t>
      </w:r>
    </w:p>
    <w:p w14:paraId="6857E60A" w14:textId="77777777" w:rsidR="00A3676D" w:rsidRDefault="00A3676D" w:rsidP="00A3676D">
      <w:pPr>
        <w:pStyle w:val="PL"/>
      </w:pPr>
      <w:r>
        <w:t xml:space="preserve">                    dynamic5QISetRef:</w:t>
      </w:r>
    </w:p>
    <w:p w14:paraId="0F20F0EB" w14:textId="77777777" w:rsidR="00A3676D" w:rsidRDefault="00A3676D" w:rsidP="00A3676D">
      <w:pPr>
        <w:pStyle w:val="PL"/>
      </w:pPr>
      <w:r>
        <w:t xml:space="preserve">                      $ref: 'TS28623_ComDefs.yaml#/components/schemas/Dn'</w:t>
      </w:r>
    </w:p>
    <w:p w14:paraId="7DC70E55" w14:textId="77777777" w:rsidR="00A3676D" w:rsidRDefault="00A3676D" w:rsidP="00A3676D">
      <w:pPr>
        <w:pStyle w:val="PL"/>
      </w:pPr>
      <w:r>
        <w:t xml:space="preserve">                    dnaiSatelliteMappingList:</w:t>
      </w:r>
    </w:p>
    <w:p w14:paraId="587DBE1A" w14:textId="77777777" w:rsidR="00A3676D" w:rsidRDefault="00A3676D" w:rsidP="00A3676D">
      <w:pPr>
        <w:pStyle w:val="PL"/>
      </w:pPr>
      <w:r>
        <w:t xml:space="preserve">                      type: array</w:t>
      </w:r>
    </w:p>
    <w:p w14:paraId="6AF2C296" w14:textId="77777777" w:rsidR="00A3676D" w:rsidRDefault="00A3676D" w:rsidP="00A3676D">
      <w:pPr>
        <w:pStyle w:val="PL"/>
      </w:pPr>
      <w:r>
        <w:t xml:space="preserve">                      items:</w:t>
      </w:r>
    </w:p>
    <w:p w14:paraId="7E1FD7D8" w14:textId="77777777" w:rsidR="00A3676D" w:rsidRDefault="00A3676D" w:rsidP="00A3676D">
      <w:pPr>
        <w:pStyle w:val="PL"/>
      </w:pPr>
      <w:r>
        <w:t xml:space="preserve">                        $ref: '#/components/schemas/dnaiSatelliteMapping'</w:t>
      </w:r>
    </w:p>
    <w:p w14:paraId="26A87447" w14:textId="77777777" w:rsidR="00A3676D" w:rsidRDefault="00A3676D" w:rsidP="00A3676D">
      <w:pPr>
        <w:pStyle w:val="PL"/>
      </w:pPr>
      <w:r>
        <w:t xml:space="preserve">        - $ref: 'TS28623_GenericNrm.yaml#/components/schemas/ManagedFunction-ncO'</w:t>
      </w:r>
    </w:p>
    <w:p w14:paraId="2781968B" w14:textId="77777777" w:rsidR="00A3676D" w:rsidRDefault="00A3676D" w:rsidP="00A3676D">
      <w:pPr>
        <w:pStyle w:val="PL"/>
      </w:pPr>
      <w:r>
        <w:t xml:space="preserve">        - type: object</w:t>
      </w:r>
    </w:p>
    <w:p w14:paraId="317928AA" w14:textId="77777777" w:rsidR="00A3676D" w:rsidRDefault="00A3676D" w:rsidP="00A3676D">
      <w:pPr>
        <w:pStyle w:val="PL"/>
      </w:pPr>
      <w:r>
        <w:t xml:space="preserve">          properties:</w:t>
      </w:r>
    </w:p>
    <w:p w14:paraId="1019D741" w14:textId="77777777" w:rsidR="00A3676D" w:rsidRDefault="00A3676D" w:rsidP="00A3676D">
      <w:pPr>
        <w:pStyle w:val="PL"/>
      </w:pPr>
      <w:r>
        <w:t xml:space="preserve">            EP_N4:</w:t>
      </w:r>
    </w:p>
    <w:p w14:paraId="4A6395C1" w14:textId="77777777" w:rsidR="00A3676D" w:rsidRDefault="00A3676D" w:rsidP="00A3676D">
      <w:pPr>
        <w:pStyle w:val="PL"/>
      </w:pPr>
      <w:r>
        <w:t xml:space="preserve">              $ref: '#/components/schemas/EP_N4-Multiple'</w:t>
      </w:r>
    </w:p>
    <w:p w14:paraId="6974EF58" w14:textId="77777777" w:rsidR="00A3676D" w:rsidRDefault="00A3676D" w:rsidP="00A3676D">
      <w:pPr>
        <w:pStyle w:val="PL"/>
      </w:pPr>
      <w:r>
        <w:t xml:space="preserve">            EP_N7:</w:t>
      </w:r>
    </w:p>
    <w:p w14:paraId="460EE1D4" w14:textId="77777777" w:rsidR="00A3676D" w:rsidRDefault="00A3676D" w:rsidP="00A3676D">
      <w:pPr>
        <w:pStyle w:val="PL"/>
      </w:pPr>
      <w:r>
        <w:t xml:space="preserve">              $ref: '#/components/schemas/EP_N7-Multiple'</w:t>
      </w:r>
    </w:p>
    <w:p w14:paraId="43FA5A35" w14:textId="77777777" w:rsidR="00A3676D" w:rsidRDefault="00A3676D" w:rsidP="00A3676D">
      <w:pPr>
        <w:pStyle w:val="PL"/>
      </w:pPr>
      <w:r>
        <w:t xml:space="preserve">            EP_N10:</w:t>
      </w:r>
    </w:p>
    <w:p w14:paraId="76637513" w14:textId="77777777" w:rsidR="00A3676D" w:rsidRDefault="00A3676D" w:rsidP="00A3676D">
      <w:pPr>
        <w:pStyle w:val="PL"/>
      </w:pPr>
      <w:r>
        <w:t xml:space="preserve">              $ref: '#/components/schemas/EP_N10-Multiple'</w:t>
      </w:r>
    </w:p>
    <w:p w14:paraId="608F413A" w14:textId="77777777" w:rsidR="00A3676D" w:rsidRDefault="00A3676D" w:rsidP="00A3676D">
      <w:pPr>
        <w:pStyle w:val="PL"/>
      </w:pPr>
      <w:r>
        <w:t xml:space="preserve">            EP_N11:</w:t>
      </w:r>
    </w:p>
    <w:p w14:paraId="72C63A7D" w14:textId="77777777" w:rsidR="00A3676D" w:rsidRDefault="00A3676D" w:rsidP="00A3676D">
      <w:pPr>
        <w:pStyle w:val="PL"/>
      </w:pPr>
      <w:r>
        <w:t xml:space="preserve">              $ref: '#/components/schemas/EP_N11-Multiple'</w:t>
      </w:r>
    </w:p>
    <w:p w14:paraId="39BEC73F" w14:textId="77777777" w:rsidR="00A3676D" w:rsidRDefault="00A3676D" w:rsidP="00A3676D">
      <w:pPr>
        <w:pStyle w:val="PL"/>
      </w:pPr>
      <w:r>
        <w:t xml:space="preserve">            EP_N16:</w:t>
      </w:r>
    </w:p>
    <w:p w14:paraId="66EE7CD9" w14:textId="77777777" w:rsidR="00A3676D" w:rsidRDefault="00A3676D" w:rsidP="00A3676D">
      <w:pPr>
        <w:pStyle w:val="PL"/>
      </w:pPr>
      <w:r>
        <w:t xml:space="preserve">              $ref: '#/components/schemas/EP_N16-Multiple'</w:t>
      </w:r>
    </w:p>
    <w:p w14:paraId="66387D2D" w14:textId="77777777" w:rsidR="00A3676D" w:rsidRDefault="00A3676D" w:rsidP="00A3676D">
      <w:pPr>
        <w:pStyle w:val="PL"/>
      </w:pPr>
      <w:r>
        <w:t xml:space="preserve">            EP_S5C:</w:t>
      </w:r>
    </w:p>
    <w:p w14:paraId="20271A37" w14:textId="77777777" w:rsidR="00A3676D" w:rsidRDefault="00A3676D" w:rsidP="00A3676D">
      <w:pPr>
        <w:pStyle w:val="PL"/>
      </w:pPr>
      <w:r>
        <w:t xml:space="preserve">              $ref: '#/components/schemas/EP_S5C-Multiple'</w:t>
      </w:r>
    </w:p>
    <w:p w14:paraId="172574EB" w14:textId="77777777" w:rsidR="00A3676D" w:rsidRDefault="00A3676D" w:rsidP="00A3676D">
      <w:pPr>
        <w:pStyle w:val="PL"/>
      </w:pPr>
      <w:r>
        <w:t xml:space="preserve">            EP_N40:</w:t>
      </w:r>
    </w:p>
    <w:p w14:paraId="1303130C" w14:textId="77777777" w:rsidR="00A3676D" w:rsidRDefault="00A3676D" w:rsidP="00A3676D">
      <w:pPr>
        <w:pStyle w:val="PL"/>
      </w:pPr>
      <w:r>
        <w:t xml:space="preserve">              $ref: '#/components/schemas/EP_N40-Multiple'</w:t>
      </w:r>
    </w:p>
    <w:p w14:paraId="77FE6542" w14:textId="77777777" w:rsidR="00A3676D" w:rsidRDefault="00A3676D" w:rsidP="00A3676D">
      <w:pPr>
        <w:pStyle w:val="PL"/>
      </w:pPr>
      <w:r>
        <w:t xml:space="preserve">            EP_N88:</w:t>
      </w:r>
    </w:p>
    <w:p w14:paraId="757F9420" w14:textId="77777777" w:rsidR="00A3676D" w:rsidRDefault="00A3676D" w:rsidP="00A3676D">
      <w:pPr>
        <w:pStyle w:val="PL"/>
      </w:pPr>
      <w:r>
        <w:t xml:space="preserve">              $ref: '#/components/schemas/EP_N88-Multiple'</w:t>
      </w:r>
    </w:p>
    <w:p w14:paraId="3A629945" w14:textId="77777777" w:rsidR="00A3676D" w:rsidRDefault="00A3676D" w:rsidP="00A3676D">
      <w:pPr>
        <w:pStyle w:val="PL"/>
      </w:pPr>
      <w:r>
        <w:t xml:space="preserve">            EP_N16mb:</w:t>
      </w:r>
    </w:p>
    <w:p w14:paraId="739EB977" w14:textId="77777777" w:rsidR="00A3676D" w:rsidRDefault="00A3676D" w:rsidP="00A3676D">
      <w:pPr>
        <w:pStyle w:val="PL"/>
      </w:pPr>
      <w:r>
        <w:t xml:space="preserve">              $ref: '#/components/schemas/EP_N16mb-Multiple'</w:t>
      </w:r>
    </w:p>
    <w:p w14:paraId="2B3DFC6C" w14:textId="77777777" w:rsidR="00A3676D" w:rsidRDefault="00A3676D" w:rsidP="00A3676D">
      <w:pPr>
        <w:pStyle w:val="PL"/>
      </w:pPr>
      <w:r>
        <w:t xml:space="preserve">            FiveQiDscpMappingSet:</w:t>
      </w:r>
    </w:p>
    <w:p w14:paraId="04098E2F" w14:textId="77777777" w:rsidR="00A3676D" w:rsidRDefault="00A3676D" w:rsidP="00A3676D">
      <w:pPr>
        <w:pStyle w:val="PL"/>
      </w:pPr>
      <w:r>
        <w:t xml:space="preserve">              $ref: '#/components/schemas/FiveQiDscpMappingSet-Single'</w:t>
      </w:r>
    </w:p>
    <w:p w14:paraId="7DA05778" w14:textId="77777777" w:rsidR="00A3676D" w:rsidRDefault="00A3676D" w:rsidP="00A3676D">
      <w:pPr>
        <w:pStyle w:val="PL"/>
      </w:pPr>
      <w:r>
        <w:t xml:space="preserve">            GtpUPathQoSMonitoringControl:</w:t>
      </w:r>
    </w:p>
    <w:p w14:paraId="0B4891DB" w14:textId="77777777" w:rsidR="00A3676D" w:rsidRDefault="00A3676D" w:rsidP="00A3676D">
      <w:pPr>
        <w:pStyle w:val="PL"/>
      </w:pPr>
      <w:r>
        <w:t xml:space="preserve">              $ref: '#/components/schemas/GtpUPathQoSMonitoringControl-Single'</w:t>
      </w:r>
    </w:p>
    <w:p w14:paraId="7A102A63" w14:textId="77777777" w:rsidR="00A3676D" w:rsidRDefault="00A3676D" w:rsidP="00A3676D">
      <w:pPr>
        <w:pStyle w:val="PL"/>
      </w:pPr>
      <w:r>
        <w:t xml:space="preserve">            QFQoSMonitoringControl:</w:t>
      </w:r>
    </w:p>
    <w:p w14:paraId="59372222" w14:textId="77777777" w:rsidR="00A3676D" w:rsidRDefault="00A3676D" w:rsidP="00A3676D">
      <w:pPr>
        <w:pStyle w:val="PL"/>
      </w:pPr>
      <w:r>
        <w:t xml:space="preserve">              $ref: '#/components/schemas/QFQoSMonitoringControl-Single'</w:t>
      </w:r>
    </w:p>
    <w:p w14:paraId="33254A18" w14:textId="77777777" w:rsidR="00A3676D" w:rsidRDefault="00A3676D" w:rsidP="00A3676D">
      <w:pPr>
        <w:pStyle w:val="PL"/>
      </w:pPr>
      <w:r>
        <w:t xml:space="preserve">            PredefinedPccRuleSet:</w:t>
      </w:r>
    </w:p>
    <w:p w14:paraId="38984918" w14:textId="77777777" w:rsidR="00A3676D" w:rsidRDefault="00A3676D" w:rsidP="00A3676D">
      <w:pPr>
        <w:pStyle w:val="PL"/>
      </w:pPr>
      <w:r>
        <w:t xml:space="preserve">              $ref: '#/components/schemas/PredefinedPccRuleSet-Single'</w:t>
      </w:r>
    </w:p>
    <w:p w14:paraId="4538F768" w14:textId="77777777" w:rsidR="00A3676D" w:rsidRDefault="00A3676D" w:rsidP="00A3676D">
      <w:pPr>
        <w:pStyle w:val="PL"/>
      </w:pPr>
    </w:p>
    <w:p w14:paraId="35783AE1" w14:textId="77777777" w:rsidR="00A3676D" w:rsidRDefault="00A3676D" w:rsidP="00A3676D">
      <w:pPr>
        <w:pStyle w:val="PL"/>
      </w:pPr>
      <w:r>
        <w:t xml:space="preserve">    UpfFunction-Single:</w:t>
      </w:r>
    </w:p>
    <w:p w14:paraId="6077AB5E" w14:textId="77777777" w:rsidR="00A3676D" w:rsidRDefault="00A3676D" w:rsidP="00A3676D">
      <w:pPr>
        <w:pStyle w:val="PL"/>
      </w:pPr>
      <w:r>
        <w:t xml:space="preserve">      allOf:</w:t>
      </w:r>
    </w:p>
    <w:p w14:paraId="69F628FC" w14:textId="77777777" w:rsidR="00A3676D" w:rsidRDefault="00A3676D" w:rsidP="00A3676D">
      <w:pPr>
        <w:pStyle w:val="PL"/>
      </w:pPr>
      <w:r>
        <w:t xml:space="preserve">        - $ref: 'TS28623_GenericNrm.yaml#/components/schemas/Top'</w:t>
      </w:r>
    </w:p>
    <w:p w14:paraId="238F44B5" w14:textId="77777777" w:rsidR="00A3676D" w:rsidRDefault="00A3676D" w:rsidP="00A3676D">
      <w:pPr>
        <w:pStyle w:val="PL"/>
      </w:pPr>
      <w:r>
        <w:t xml:space="preserve">        - type: object</w:t>
      </w:r>
    </w:p>
    <w:p w14:paraId="4A4BA294" w14:textId="77777777" w:rsidR="00A3676D" w:rsidRDefault="00A3676D" w:rsidP="00A3676D">
      <w:pPr>
        <w:pStyle w:val="PL"/>
      </w:pPr>
      <w:r>
        <w:t xml:space="preserve">          properties:</w:t>
      </w:r>
    </w:p>
    <w:p w14:paraId="52A8E4E7" w14:textId="77777777" w:rsidR="00A3676D" w:rsidRDefault="00A3676D" w:rsidP="00A3676D">
      <w:pPr>
        <w:pStyle w:val="PL"/>
      </w:pPr>
      <w:r>
        <w:t xml:space="preserve">            attributes:</w:t>
      </w:r>
    </w:p>
    <w:p w14:paraId="3462434B" w14:textId="77777777" w:rsidR="00A3676D" w:rsidRDefault="00A3676D" w:rsidP="00A3676D">
      <w:pPr>
        <w:pStyle w:val="PL"/>
      </w:pPr>
      <w:r>
        <w:t xml:space="preserve">              allOf:</w:t>
      </w:r>
    </w:p>
    <w:p w14:paraId="38BC51C3" w14:textId="77777777" w:rsidR="00A3676D" w:rsidRDefault="00A3676D" w:rsidP="00A3676D">
      <w:pPr>
        <w:pStyle w:val="PL"/>
      </w:pPr>
      <w:r>
        <w:t xml:space="preserve">                - $ref: 'TS28623_GenericNrm.yaml#/components/schemas/ManagedFunction-Attr'</w:t>
      </w:r>
    </w:p>
    <w:p w14:paraId="2B99848D" w14:textId="77777777" w:rsidR="00A3676D" w:rsidRDefault="00A3676D" w:rsidP="00A3676D">
      <w:pPr>
        <w:pStyle w:val="PL"/>
      </w:pPr>
      <w:r>
        <w:t xml:space="preserve">                - type: object</w:t>
      </w:r>
    </w:p>
    <w:p w14:paraId="3B7EDF7A" w14:textId="77777777" w:rsidR="00A3676D" w:rsidRDefault="00A3676D" w:rsidP="00A3676D">
      <w:pPr>
        <w:pStyle w:val="PL"/>
      </w:pPr>
      <w:r>
        <w:t xml:space="preserve">                  properties:</w:t>
      </w:r>
    </w:p>
    <w:p w14:paraId="0D502563" w14:textId="77777777" w:rsidR="00A3676D" w:rsidRDefault="00A3676D" w:rsidP="00A3676D">
      <w:pPr>
        <w:pStyle w:val="PL"/>
      </w:pPr>
      <w:r>
        <w:lastRenderedPageBreak/>
        <w:t xml:space="preserve">                    pLMNInfoList:</w:t>
      </w:r>
    </w:p>
    <w:p w14:paraId="56B7072D" w14:textId="77777777" w:rsidR="00A3676D" w:rsidRDefault="00A3676D" w:rsidP="00A3676D">
      <w:pPr>
        <w:pStyle w:val="PL"/>
      </w:pPr>
      <w:r>
        <w:t xml:space="preserve">                      $ref: 'TS28541_NrNrm.yaml#/components/schemas/PlmnInfoList'</w:t>
      </w:r>
    </w:p>
    <w:p w14:paraId="469B3CBD" w14:textId="77777777" w:rsidR="00A3676D" w:rsidRDefault="00A3676D" w:rsidP="00A3676D">
      <w:pPr>
        <w:pStyle w:val="PL"/>
      </w:pPr>
      <w:r>
        <w:t xml:space="preserve">                    nRTACList:</w:t>
      </w:r>
    </w:p>
    <w:p w14:paraId="4C75EE02" w14:textId="77777777" w:rsidR="00A3676D" w:rsidRDefault="00A3676D" w:rsidP="00A3676D">
      <w:pPr>
        <w:pStyle w:val="PL"/>
      </w:pPr>
      <w:r>
        <w:t xml:space="preserve">                      $ref: '#/components/schemas/TACList'</w:t>
      </w:r>
    </w:p>
    <w:p w14:paraId="6338AA47" w14:textId="77777777" w:rsidR="00A3676D" w:rsidRDefault="00A3676D" w:rsidP="00A3676D">
      <w:pPr>
        <w:pStyle w:val="PL"/>
      </w:pPr>
      <w:r>
        <w:t xml:space="preserve">                    cNSIIdList:</w:t>
      </w:r>
    </w:p>
    <w:p w14:paraId="0FE940AF" w14:textId="77777777" w:rsidR="00A3676D" w:rsidRDefault="00A3676D" w:rsidP="00A3676D">
      <w:pPr>
        <w:pStyle w:val="PL"/>
      </w:pPr>
      <w:r>
        <w:t xml:space="preserve">                      $ref: '#/components/schemas/CNSIIdList'</w:t>
      </w:r>
    </w:p>
    <w:p w14:paraId="026339B8" w14:textId="77777777" w:rsidR="00A3676D" w:rsidRDefault="00A3676D" w:rsidP="00A3676D">
      <w:pPr>
        <w:pStyle w:val="PL"/>
      </w:pPr>
      <w:r>
        <w:t xml:space="preserve">                    energySavingControl:</w:t>
      </w:r>
    </w:p>
    <w:p w14:paraId="33A9E78A" w14:textId="77777777" w:rsidR="00A3676D" w:rsidRDefault="00A3676D" w:rsidP="00A3676D">
      <w:pPr>
        <w:pStyle w:val="PL"/>
      </w:pPr>
      <w:r>
        <w:t xml:space="preserve">                      $ref: '#/components/schemas/EnergySavingControl'</w:t>
      </w:r>
    </w:p>
    <w:p w14:paraId="18246C9C" w14:textId="77777777" w:rsidR="00A3676D" w:rsidRDefault="00A3676D" w:rsidP="00A3676D">
      <w:pPr>
        <w:pStyle w:val="PL"/>
      </w:pPr>
      <w:r>
        <w:t xml:space="preserve">                    energySavingState:</w:t>
      </w:r>
    </w:p>
    <w:p w14:paraId="48674E20" w14:textId="77777777" w:rsidR="00A3676D" w:rsidRDefault="00A3676D" w:rsidP="00A3676D">
      <w:pPr>
        <w:pStyle w:val="PL"/>
      </w:pPr>
      <w:r>
        <w:t xml:space="preserve">                      $ref: '#/components/schemas/EnergySavingState'</w:t>
      </w:r>
    </w:p>
    <w:p w14:paraId="3E2CF6F8" w14:textId="77777777" w:rsidR="00A3676D" w:rsidRDefault="00A3676D" w:rsidP="00A3676D">
      <w:pPr>
        <w:pStyle w:val="PL"/>
      </w:pPr>
      <w:r>
        <w:t xml:space="preserve">                    managedNFProfile:</w:t>
      </w:r>
    </w:p>
    <w:p w14:paraId="5E0B5DA9" w14:textId="77777777" w:rsidR="00A3676D" w:rsidRDefault="00A3676D" w:rsidP="00A3676D">
      <w:pPr>
        <w:pStyle w:val="PL"/>
      </w:pPr>
      <w:r>
        <w:t xml:space="preserve">                      $ref: '#/components/schemas/ManagedNFProfile'</w:t>
      </w:r>
    </w:p>
    <w:p w14:paraId="751506DD" w14:textId="77777777" w:rsidR="00A3676D" w:rsidRDefault="00A3676D" w:rsidP="00A3676D">
      <w:pPr>
        <w:pStyle w:val="PL"/>
      </w:pPr>
      <w:r>
        <w:t xml:space="preserve">                    supportedBMOList:</w:t>
      </w:r>
    </w:p>
    <w:p w14:paraId="42B550C2" w14:textId="77777777" w:rsidR="00A3676D" w:rsidRDefault="00A3676D" w:rsidP="00A3676D">
      <w:pPr>
        <w:pStyle w:val="PL"/>
      </w:pPr>
      <w:r>
        <w:t xml:space="preserve">                      $ref: '#/components/schemas/SupportedBMOList'</w:t>
      </w:r>
    </w:p>
    <w:p w14:paraId="40E801B6" w14:textId="77777777" w:rsidR="00A3676D" w:rsidRDefault="00A3676D" w:rsidP="00A3676D">
      <w:pPr>
        <w:pStyle w:val="PL"/>
      </w:pPr>
      <w:r>
        <w:t xml:space="preserve">                    upfInfo:</w:t>
      </w:r>
    </w:p>
    <w:p w14:paraId="1F9677CA" w14:textId="77777777" w:rsidR="00A3676D" w:rsidRDefault="00A3676D" w:rsidP="00A3676D">
      <w:pPr>
        <w:pStyle w:val="PL"/>
      </w:pPr>
      <w:r>
        <w:t xml:space="preserve">                      $ref: '#/components/schemas/UpfInfo'        </w:t>
      </w:r>
    </w:p>
    <w:p w14:paraId="6A7E3D99" w14:textId="77777777" w:rsidR="00A3676D" w:rsidRDefault="00A3676D" w:rsidP="00A3676D">
      <w:pPr>
        <w:pStyle w:val="PL"/>
      </w:pPr>
      <w:r>
        <w:t xml:space="preserve">        - $ref: 'TS28623_GenericNrm.yaml#/components/schemas/ManagedFunction-ncO'</w:t>
      </w:r>
    </w:p>
    <w:p w14:paraId="080DFFC9" w14:textId="77777777" w:rsidR="00A3676D" w:rsidRDefault="00A3676D" w:rsidP="00A3676D">
      <w:pPr>
        <w:pStyle w:val="PL"/>
      </w:pPr>
      <w:r>
        <w:t xml:space="preserve">        - type: object</w:t>
      </w:r>
    </w:p>
    <w:p w14:paraId="1C1A7666" w14:textId="77777777" w:rsidR="00A3676D" w:rsidRDefault="00A3676D" w:rsidP="00A3676D">
      <w:pPr>
        <w:pStyle w:val="PL"/>
      </w:pPr>
      <w:r>
        <w:t xml:space="preserve">          properties:</w:t>
      </w:r>
    </w:p>
    <w:p w14:paraId="3E3CD942" w14:textId="77777777" w:rsidR="00A3676D" w:rsidRDefault="00A3676D" w:rsidP="00A3676D">
      <w:pPr>
        <w:pStyle w:val="PL"/>
      </w:pPr>
      <w:r>
        <w:t xml:space="preserve">            EP_N3:</w:t>
      </w:r>
    </w:p>
    <w:p w14:paraId="3F678747" w14:textId="77777777" w:rsidR="00A3676D" w:rsidRDefault="00A3676D" w:rsidP="00A3676D">
      <w:pPr>
        <w:pStyle w:val="PL"/>
      </w:pPr>
      <w:r>
        <w:t xml:space="preserve">              $ref: '#/components/schemas/EP_N3-Multiple'</w:t>
      </w:r>
    </w:p>
    <w:p w14:paraId="01BD8185" w14:textId="77777777" w:rsidR="00A3676D" w:rsidRDefault="00A3676D" w:rsidP="00A3676D">
      <w:pPr>
        <w:pStyle w:val="PL"/>
      </w:pPr>
      <w:r>
        <w:t xml:space="preserve">            EP_N4:</w:t>
      </w:r>
    </w:p>
    <w:p w14:paraId="5E1E6CCF" w14:textId="77777777" w:rsidR="00A3676D" w:rsidRDefault="00A3676D" w:rsidP="00A3676D">
      <w:pPr>
        <w:pStyle w:val="PL"/>
      </w:pPr>
      <w:r>
        <w:t xml:space="preserve">              $ref: '#/components/schemas/EP_N4-Multiple'</w:t>
      </w:r>
    </w:p>
    <w:p w14:paraId="50412275" w14:textId="77777777" w:rsidR="00A3676D" w:rsidRDefault="00A3676D" w:rsidP="00A3676D">
      <w:pPr>
        <w:pStyle w:val="PL"/>
      </w:pPr>
      <w:r>
        <w:t xml:space="preserve">            EP_N6:</w:t>
      </w:r>
    </w:p>
    <w:p w14:paraId="6DD3CA80" w14:textId="77777777" w:rsidR="00A3676D" w:rsidRDefault="00A3676D" w:rsidP="00A3676D">
      <w:pPr>
        <w:pStyle w:val="PL"/>
      </w:pPr>
      <w:r>
        <w:t xml:space="preserve">              $ref: '#/components/schemas/EP_N6-Multiple'</w:t>
      </w:r>
    </w:p>
    <w:p w14:paraId="710C9532" w14:textId="77777777" w:rsidR="00A3676D" w:rsidRDefault="00A3676D" w:rsidP="00A3676D">
      <w:pPr>
        <w:pStyle w:val="PL"/>
      </w:pPr>
      <w:r>
        <w:t xml:space="preserve">            EP_N9:</w:t>
      </w:r>
    </w:p>
    <w:p w14:paraId="0AC49362" w14:textId="77777777" w:rsidR="00A3676D" w:rsidRDefault="00A3676D" w:rsidP="00A3676D">
      <w:pPr>
        <w:pStyle w:val="PL"/>
      </w:pPr>
      <w:r>
        <w:t xml:space="preserve">              $ref: '#/components/schemas/EP_N9-Multiple'</w:t>
      </w:r>
    </w:p>
    <w:p w14:paraId="3256BF97" w14:textId="77777777" w:rsidR="00A3676D" w:rsidRDefault="00A3676D" w:rsidP="00A3676D">
      <w:pPr>
        <w:pStyle w:val="PL"/>
      </w:pPr>
      <w:r>
        <w:t xml:space="preserve">            EP_S5U:</w:t>
      </w:r>
    </w:p>
    <w:p w14:paraId="4500C50B" w14:textId="77777777" w:rsidR="00A3676D" w:rsidRDefault="00A3676D" w:rsidP="00A3676D">
      <w:pPr>
        <w:pStyle w:val="PL"/>
      </w:pPr>
      <w:r>
        <w:t xml:space="preserve">              $ref: '#/components/schemas/EP_S5U-Multiple'</w:t>
      </w:r>
    </w:p>
    <w:p w14:paraId="499411E2" w14:textId="77777777" w:rsidR="00A3676D" w:rsidRDefault="00A3676D" w:rsidP="00A3676D">
      <w:pPr>
        <w:pStyle w:val="PL"/>
      </w:pPr>
      <w:r>
        <w:t xml:space="preserve">    N3iwfFunction-Single:</w:t>
      </w:r>
    </w:p>
    <w:p w14:paraId="507EF19A" w14:textId="77777777" w:rsidR="00A3676D" w:rsidRDefault="00A3676D" w:rsidP="00A3676D">
      <w:pPr>
        <w:pStyle w:val="PL"/>
      </w:pPr>
      <w:r>
        <w:t xml:space="preserve">      allOf:</w:t>
      </w:r>
    </w:p>
    <w:p w14:paraId="31078D5E" w14:textId="77777777" w:rsidR="00A3676D" w:rsidRDefault="00A3676D" w:rsidP="00A3676D">
      <w:pPr>
        <w:pStyle w:val="PL"/>
      </w:pPr>
      <w:r>
        <w:t xml:space="preserve">        - $ref: 'TS28623_GenericNrm.yaml#/components/schemas/Top'</w:t>
      </w:r>
    </w:p>
    <w:p w14:paraId="09C7229F" w14:textId="77777777" w:rsidR="00A3676D" w:rsidRDefault="00A3676D" w:rsidP="00A3676D">
      <w:pPr>
        <w:pStyle w:val="PL"/>
      </w:pPr>
      <w:r>
        <w:t xml:space="preserve">        - type: object</w:t>
      </w:r>
    </w:p>
    <w:p w14:paraId="3787EE93" w14:textId="77777777" w:rsidR="00A3676D" w:rsidRDefault="00A3676D" w:rsidP="00A3676D">
      <w:pPr>
        <w:pStyle w:val="PL"/>
      </w:pPr>
      <w:r>
        <w:t xml:space="preserve">          properties:</w:t>
      </w:r>
    </w:p>
    <w:p w14:paraId="74D85BCF" w14:textId="77777777" w:rsidR="00A3676D" w:rsidRDefault="00A3676D" w:rsidP="00A3676D">
      <w:pPr>
        <w:pStyle w:val="PL"/>
      </w:pPr>
      <w:r>
        <w:t xml:space="preserve">            attributes:</w:t>
      </w:r>
    </w:p>
    <w:p w14:paraId="2B470F4F" w14:textId="77777777" w:rsidR="00A3676D" w:rsidRDefault="00A3676D" w:rsidP="00A3676D">
      <w:pPr>
        <w:pStyle w:val="PL"/>
      </w:pPr>
      <w:r>
        <w:t xml:space="preserve">              allOf:</w:t>
      </w:r>
    </w:p>
    <w:p w14:paraId="60230DF5" w14:textId="77777777" w:rsidR="00A3676D" w:rsidRDefault="00A3676D" w:rsidP="00A3676D">
      <w:pPr>
        <w:pStyle w:val="PL"/>
      </w:pPr>
      <w:r>
        <w:t xml:space="preserve">                - $ref: 'TS28623_GenericNrm.yaml#/components/schemas/ManagedFunction-Attr'</w:t>
      </w:r>
    </w:p>
    <w:p w14:paraId="3BDB5C0D" w14:textId="77777777" w:rsidR="00A3676D" w:rsidRDefault="00A3676D" w:rsidP="00A3676D">
      <w:pPr>
        <w:pStyle w:val="PL"/>
      </w:pPr>
      <w:r>
        <w:t xml:space="preserve">                - type: object</w:t>
      </w:r>
    </w:p>
    <w:p w14:paraId="696735B6" w14:textId="77777777" w:rsidR="00A3676D" w:rsidRDefault="00A3676D" w:rsidP="00A3676D">
      <w:pPr>
        <w:pStyle w:val="PL"/>
      </w:pPr>
      <w:r>
        <w:t xml:space="preserve">                  properties:</w:t>
      </w:r>
    </w:p>
    <w:p w14:paraId="378482E6" w14:textId="77777777" w:rsidR="00A3676D" w:rsidRDefault="00A3676D" w:rsidP="00A3676D">
      <w:pPr>
        <w:pStyle w:val="PL"/>
      </w:pPr>
      <w:r>
        <w:t xml:space="preserve">                    plmnIdList:</w:t>
      </w:r>
    </w:p>
    <w:p w14:paraId="719E8E17" w14:textId="77777777" w:rsidR="00A3676D" w:rsidRDefault="00A3676D" w:rsidP="00A3676D">
      <w:pPr>
        <w:pStyle w:val="PL"/>
      </w:pPr>
      <w:r>
        <w:t xml:space="preserve">                      $ref: 'TS28541_NrNrm.yaml#/components/schemas/PlmnIdList'</w:t>
      </w:r>
    </w:p>
    <w:p w14:paraId="6ABDEEB5" w14:textId="77777777" w:rsidR="00A3676D" w:rsidRDefault="00A3676D" w:rsidP="00A3676D">
      <w:pPr>
        <w:pStyle w:val="PL"/>
      </w:pPr>
      <w:r>
        <w:t xml:space="preserve">                    commModelList:</w:t>
      </w:r>
    </w:p>
    <w:p w14:paraId="137B7464" w14:textId="77777777" w:rsidR="00A3676D" w:rsidRDefault="00A3676D" w:rsidP="00A3676D">
      <w:pPr>
        <w:pStyle w:val="PL"/>
      </w:pPr>
      <w:r>
        <w:t xml:space="preserve">                      $ref: '#/components/schemas/CommModelList'</w:t>
      </w:r>
    </w:p>
    <w:p w14:paraId="022CE39E" w14:textId="77777777" w:rsidR="00A3676D" w:rsidRDefault="00A3676D" w:rsidP="00A3676D">
      <w:pPr>
        <w:pStyle w:val="PL"/>
      </w:pPr>
      <w:r>
        <w:t xml:space="preserve">        - $ref: 'TS28623_GenericNrm.yaml#/components/schemas/ManagedFunction-ncO'</w:t>
      </w:r>
    </w:p>
    <w:p w14:paraId="0F24DC39" w14:textId="77777777" w:rsidR="00A3676D" w:rsidRDefault="00A3676D" w:rsidP="00A3676D">
      <w:pPr>
        <w:pStyle w:val="PL"/>
      </w:pPr>
      <w:r>
        <w:t xml:space="preserve">        - type: object</w:t>
      </w:r>
    </w:p>
    <w:p w14:paraId="1421368D" w14:textId="77777777" w:rsidR="00A3676D" w:rsidRDefault="00A3676D" w:rsidP="00A3676D">
      <w:pPr>
        <w:pStyle w:val="PL"/>
      </w:pPr>
      <w:r>
        <w:t xml:space="preserve">          properties:</w:t>
      </w:r>
    </w:p>
    <w:p w14:paraId="59368069" w14:textId="77777777" w:rsidR="00A3676D" w:rsidRDefault="00A3676D" w:rsidP="00A3676D">
      <w:pPr>
        <w:pStyle w:val="PL"/>
      </w:pPr>
      <w:r>
        <w:t xml:space="preserve">            EP_N3:</w:t>
      </w:r>
    </w:p>
    <w:p w14:paraId="1AE91709" w14:textId="77777777" w:rsidR="00A3676D" w:rsidRDefault="00A3676D" w:rsidP="00A3676D">
      <w:pPr>
        <w:pStyle w:val="PL"/>
      </w:pPr>
      <w:r>
        <w:t xml:space="preserve">              $ref: '#/components/schemas/EP_N3-Multiple'</w:t>
      </w:r>
    </w:p>
    <w:p w14:paraId="7B257468" w14:textId="77777777" w:rsidR="00A3676D" w:rsidRDefault="00A3676D" w:rsidP="00A3676D">
      <w:pPr>
        <w:pStyle w:val="PL"/>
      </w:pPr>
      <w:r>
        <w:t xml:space="preserve">            EP_N4:</w:t>
      </w:r>
    </w:p>
    <w:p w14:paraId="66EFA633" w14:textId="77777777" w:rsidR="00A3676D" w:rsidRDefault="00A3676D" w:rsidP="00A3676D">
      <w:pPr>
        <w:pStyle w:val="PL"/>
      </w:pPr>
      <w:r>
        <w:t xml:space="preserve">              $ref: '#/components/schemas/EP_N4-Multiple'</w:t>
      </w:r>
    </w:p>
    <w:p w14:paraId="12C7EC70" w14:textId="77777777" w:rsidR="00A3676D" w:rsidRDefault="00A3676D" w:rsidP="00A3676D">
      <w:pPr>
        <w:pStyle w:val="PL"/>
      </w:pPr>
      <w:r>
        <w:t xml:space="preserve">    PcfFunction-Single:</w:t>
      </w:r>
    </w:p>
    <w:p w14:paraId="1AC64C79" w14:textId="77777777" w:rsidR="00A3676D" w:rsidRDefault="00A3676D" w:rsidP="00A3676D">
      <w:pPr>
        <w:pStyle w:val="PL"/>
      </w:pPr>
      <w:r>
        <w:t xml:space="preserve">      allOf:</w:t>
      </w:r>
    </w:p>
    <w:p w14:paraId="447071E2" w14:textId="77777777" w:rsidR="00A3676D" w:rsidRDefault="00A3676D" w:rsidP="00A3676D">
      <w:pPr>
        <w:pStyle w:val="PL"/>
      </w:pPr>
      <w:r>
        <w:t xml:space="preserve">        - $ref: 'TS28623_GenericNrm.yaml#/components/schemas/Top'</w:t>
      </w:r>
    </w:p>
    <w:p w14:paraId="28CDC039" w14:textId="77777777" w:rsidR="00A3676D" w:rsidRDefault="00A3676D" w:rsidP="00A3676D">
      <w:pPr>
        <w:pStyle w:val="PL"/>
      </w:pPr>
      <w:r>
        <w:t xml:space="preserve">        - type: object</w:t>
      </w:r>
    </w:p>
    <w:p w14:paraId="78540B5E" w14:textId="77777777" w:rsidR="00A3676D" w:rsidRDefault="00A3676D" w:rsidP="00A3676D">
      <w:pPr>
        <w:pStyle w:val="PL"/>
      </w:pPr>
      <w:r>
        <w:t xml:space="preserve">          properties:</w:t>
      </w:r>
    </w:p>
    <w:p w14:paraId="4B450BFC" w14:textId="77777777" w:rsidR="00A3676D" w:rsidRDefault="00A3676D" w:rsidP="00A3676D">
      <w:pPr>
        <w:pStyle w:val="PL"/>
      </w:pPr>
      <w:r>
        <w:t xml:space="preserve">            attributes:</w:t>
      </w:r>
    </w:p>
    <w:p w14:paraId="32E99FAF" w14:textId="77777777" w:rsidR="00A3676D" w:rsidRDefault="00A3676D" w:rsidP="00A3676D">
      <w:pPr>
        <w:pStyle w:val="PL"/>
      </w:pPr>
      <w:r>
        <w:t xml:space="preserve">              allOf:</w:t>
      </w:r>
    </w:p>
    <w:p w14:paraId="479FCDF2" w14:textId="77777777" w:rsidR="00A3676D" w:rsidRDefault="00A3676D" w:rsidP="00A3676D">
      <w:pPr>
        <w:pStyle w:val="PL"/>
      </w:pPr>
      <w:r>
        <w:t xml:space="preserve">                - $ref: 'TS28623_GenericNrm.yaml#/components/schemas/ManagedFunction-Attr'</w:t>
      </w:r>
    </w:p>
    <w:p w14:paraId="58ACA0CB" w14:textId="77777777" w:rsidR="00A3676D" w:rsidRDefault="00A3676D" w:rsidP="00A3676D">
      <w:pPr>
        <w:pStyle w:val="PL"/>
      </w:pPr>
      <w:r>
        <w:t xml:space="preserve">                - type: object</w:t>
      </w:r>
    </w:p>
    <w:p w14:paraId="71A16A74" w14:textId="77777777" w:rsidR="00A3676D" w:rsidRDefault="00A3676D" w:rsidP="00A3676D">
      <w:pPr>
        <w:pStyle w:val="PL"/>
      </w:pPr>
      <w:r>
        <w:t xml:space="preserve">                  properties:</w:t>
      </w:r>
    </w:p>
    <w:p w14:paraId="587DD4C2" w14:textId="77777777" w:rsidR="00A3676D" w:rsidRDefault="00A3676D" w:rsidP="00A3676D">
      <w:pPr>
        <w:pStyle w:val="PL"/>
      </w:pPr>
      <w:r>
        <w:t xml:space="preserve">                    pLMNInfoList:</w:t>
      </w:r>
    </w:p>
    <w:p w14:paraId="6E57F09D" w14:textId="77777777" w:rsidR="00A3676D" w:rsidRDefault="00A3676D" w:rsidP="00A3676D">
      <w:pPr>
        <w:pStyle w:val="PL"/>
      </w:pPr>
      <w:r>
        <w:t xml:space="preserve">                      $ref: 'TS28541_NrNrm.yaml#/components/schemas/PlmnInfoList'</w:t>
      </w:r>
    </w:p>
    <w:p w14:paraId="3EB6A495" w14:textId="77777777" w:rsidR="00A3676D" w:rsidRDefault="00A3676D" w:rsidP="00A3676D">
      <w:pPr>
        <w:pStyle w:val="PL"/>
      </w:pPr>
      <w:r>
        <w:t xml:space="preserve">                    sBIFqdn:</w:t>
      </w:r>
    </w:p>
    <w:p w14:paraId="7FD4B12E" w14:textId="77777777" w:rsidR="00A3676D" w:rsidRDefault="00A3676D" w:rsidP="00A3676D">
      <w:pPr>
        <w:pStyle w:val="PL"/>
      </w:pPr>
      <w:r>
        <w:t xml:space="preserve">                      type: string</w:t>
      </w:r>
    </w:p>
    <w:p w14:paraId="1D9E35BD" w14:textId="77777777" w:rsidR="00A3676D" w:rsidRDefault="00A3676D" w:rsidP="00A3676D">
      <w:pPr>
        <w:pStyle w:val="PL"/>
      </w:pPr>
      <w:r>
        <w:t xml:space="preserve">                    managedNFProfile:</w:t>
      </w:r>
    </w:p>
    <w:p w14:paraId="5980493C" w14:textId="77777777" w:rsidR="00A3676D" w:rsidRDefault="00A3676D" w:rsidP="00A3676D">
      <w:pPr>
        <w:pStyle w:val="PL"/>
      </w:pPr>
      <w:r>
        <w:t xml:space="preserve">                      $ref: '#/components/schemas/ManagedNFProfile'</w:t>
      </w:r>
    </w:p>
    <w:p w14:paraId="298657C4" w14:textId="77777777" w:rsidR="00A3676D" w:rsidRDefault="00A3676D" w:rsidP="00A3676D">
      <w:pPr>
        <w:pStyle w:val="PL"/>
      </w:pPr>
      <w:r>
        <w:t xml:space="preserve">                    commModelList:</w:t>
      </w:r>
    </w:p>
    <w:p w14:paraId="21E1D34C" w14:textId="77777777" w:rsidR="00A3676D" w:rsidRDefault="00A3676D" w:rsidP="00A3676D">
      <w:pPr>
        <w:pStyle w:val="PL"/>
      </w:pPr>
      <w:r>
        <w:t xml:space="preserve">                      $ref: '#/components/schemas/CommModelList'</w:t>
      </w:r>
    </w:p>
    <w:p w14:paraId="6F73BCF5" w14:textId="77777777" w:rsidR="00A3676D" w:rsidRDefault="00A3676D" w:rsidP="00A3676D">
      <w:pPr>
        <w:pStyle w:val="PL"/>
      </w:pPr>
      <w:r>
        <w:t xml:space="preserve">                    supportedBMOList:</w:t>
      </w:r>
    </w:p>
    <w:p w14:paraId="4625059B" w14:textId="77777777" w:rsidR="00A3676D" w:rsidRDefault="00A3676D" w:rsidP="00A3676D">
      <w:pPr>
        <w:pStyle w:val="PL"/>
      </w:pPr>
      <w:r>
        <w:t xml:space="preserve">                      $ref: '#/components/schemas/SupportedBMOList'</w:t>
      </w:r>
    </w:p>
    <w:p w14:paraId="1554D5DD" w14:textId="77777777" w:rsidR="00A3676D" w:rsidRDefault="00A3676D" w:rsidP="00A3676D">
      <w:pPr>
        <w:pStyle w:val="PL"/>
      </w:pPr>
      <w:r>
        <w:t xml:space="preserve">                    PcfInfo:</w:t>
      </w:r>
    </w:p>
    <w:p w14:paraId="729D4EDB" w14:textId="77777777" w:rsidR="00A3676D" w:rsidRDefault="00A3676D" w:rsidP="00A3676D">
      <w:pPr>
        <w:pStyle w:val="PL"/>
      </w:pPr>
      <w:r>
        <w:t xml:space="preserve">                      $ref: '#/components/schemas/PcfInfo' </w:t>
      </w:r>
    </w:p>
    <w:p w14:paraId="17E72404" w14:textId="77777777" w:rsidR="00A3676D" w:rsidRDefault="00A3676D" w:rsidP="00A3676D">
      <w:pPr>
        <w:pStyle w:val="PL"/>
      </w:pPr>
      <w:r>
        <w:t xml:space="preserve">                    configurable5QISetRef:</w:t>
      </w:r>
    </w:p>
    <w:p w14:paraId="195D7C0E" w14:textId="77777777" w:rsidR="00A3676D" w:rsidRDefault="00A3676D" w:rsidP="00A3676D">
      <w:pPr>
        <w:pStyle w:val="PL"/>
      </w:pPr>
      <w:r>
        <w:t xml:space="preserve">                      $ref: 'TS28623_ComDefs.yaml#/components/schemas/Dn'</w:t>
      </w:r>
    </w:p>
    <w:p w14:paraId="326CED51" w14:textId="77777777" w:rsidR="00A3676D" w:rsidRDefault="00A3676D" w:rsidP="00A3676D">
      <w:pPr>
        <w:pStyle w:val="PL"/>
      </w:pPr>
      <w:r>
        <w:t xml:space="preserve">                    dynamic5QISetRef:</w:t>
      </w:r>
    </w:p>
    <w:p w14:paraId="17D91A2A" w14:textId="77777777" w:rsidR="00A3676D" w:rsidRDefault="00A3676D" w:rsidP="00A3676D">
      <w:pPr>
        <w:pStyle w:val="PL"/>
      </w:pPr>
      <w:r>
        <w:t xml:space="preserve">                      $ref: 'TS28623_ComDefs.yaml#/components/schemas/Dn'</w:t>
      </w:r>
    </w:p>
    <w:p w14:paraId="7ECD79A6" w14:textId="77777777" w:rsidR="00A3676D" w:rsidRDefault="00A3676D" w:rsidP="00A3676D">
      <w:pPr>
        <w:pStyle w:val="PL"/>
      </w:pPr>
      <w:r>
        <w:t xml:space="preserve">                    predefinedPccRuleSetRefs:</w:t>
      </w:r>
    </w:p>
    <w:p w14:paraId="2BC0BE95" w14:textId="77777777" w:rsidR="00A3676D" w:rsidRDefault="00A3676D" w:rsidP="00A3676D">
      <w:pPr>
        <w:pStyle w:val="PL"/>
      </w:pPr>
      <w:r>
        <w:t xml:space="preserve">                      $ref: 'TS28623_ComDefs.yaml#/components/schemas/DnList'  </w:t>
      </w:r>
    </w:p>
    <w:p w14:paraId="1C5C158D" w14:textId="77777777" w:rsidR="00A3676D" w:rsidRDefault="00A3676D" w:rsidP="00A3676D">
      <w:pPr>
        <w:pStyle w:val="PL"/>
      </w:pPr>
      <w:r>
        <w:lastRenderedPageBreak/>
        <w:t xml:space="preserve">        - $ref: 'TS28623_GenericNrm.yaml#/components/schemas/ManagedFunction-ncO'</w:t>
      </w:r>
    </w:p>
    <w:p w14:paraId="13B37746" w14:textId="77777777" w:rsidR="00A3676D" w:rsidRDefault="00A3676D" w:rsidP="00A3676D">
      <w:pPr>
        <w:pStyle w:val="PL"/>
      </w:pPr>
      <w:r>
        <w:t xml:space="preserve">        - type: object</w:t>
      </w:r>
    </w:p>
    <w:p w14:paraId="66F382FB" w14:textId="77777777" w:rsidR="00A3676D" w:rsidRDefault="00A3676D" w:rsidP="00A3676D">
      <w:pPr>
        <w:pStyle w:val="PL"/>
      </w:pPr>
      <w:r>
        <w:t xml:space="preserve">          properties:</w:t>
      </w:r>
    </w:p>
    <w:p w14:paraId="26F4CD1F" w14:textId="77777777" w:rsidR="00A3676D" w:rsidRDefault="00A3676D" w:rsidP="00A3676D">
      <w:pPr>
        <w:pStyle w:val="PL"/>
      </w:pPr>
      <w:r>
        <w:t xml:space="preserve">            EP_N5:</w:t>
      </w:r>
    </w:p>
    <w:p w14:paraId="186DF45B" w14:textId="77777777" w:rsidR="00A3676D" w:rsidRDefault="00A3676D" w:rsidP="00A3676D">
      <w:pPr>
        <w:pStyle w:val="PL"/>
      </w:pPr>
      <w:r>
        <w:t xml:space="preserve">              $ref: '#/components/schemas/EP_N5-Multiple'</w:t>
      </w:r>
    </w:p>
    <w:p w14:paraId="4D441595" w14:textId="77777777" w:rsidR="00A3676D" w:rsidRDefault="00A3676D" w:rsidP="00A3676D">
      <w:pPr>
        <w:pStyle w:val="PL"/>
      </w:pPr>
      <w:r>
        <w:t xml:space="preserve">            EP_N7:</w:t>
      </w:r>
    </w:p>
    <w:p w14:paraId="47FCDCC1" w14:textId="77777777" w:rsidR="00A3676D" w:rsidRDefault="00A3676D" w:rsidP="00A3676D">
      <w:pPr>
        <w:pStyle w:val="PL"/>
      </w:pPr>
      <w:r>
        <w:t xml:space="preserve">              $ref: '#/components/schemas/EP_N7-Multiple'</w:t>
      </w:r>
    </w:p>
    <w:p w14:paraId="4AADB9F8" w14:textId="77777777" w:rsidR="00A3676D" w:rsidRDefault="00A3676D" w:rsidP="00A3676D">
      <w:pPr>
        <w:pStyle w:val="PL"/>
      </w:pPr>
      <w:r>
        <w:t xml:space="preserve">            EP_N15:</w:t>
      </w:r>
    </w:p>
    <w:p w14:paraId="05C4417A" w14:textId="77777777" w:rsidR="00A3676D" w:rsidRDefault="00A3676D" w:rsidP="00A3676D">
      <w:pPr>
        <w:pStyle w:val="PL"/>
      </w:pPr>
      <w:r>
        <w:t xml:space="preserve">              $ref: '#/components/schemas/EP_N15-Multiple'</w:t>
      </w:r>
    </w:p>
    <w:p w14:paraId="5510ABC0" w14:textId="77777777" w:rsidR="00A3676D" w:rsidRDefault="00A3676D" w:rsidP="00A3676D">
      <w:pPr>
        <w:pStyle w:val="PL"/>
      </w:pPr>
      <w:r>
        <w:t xml:space="preserve">            EP_N16:</w:t>
      </w:r>
    </w:p>
    <w:p w14:paraId="7B99DB0F" w14:textId="77777777" w:rsidR="00A3676D" w:rsidRDefault="00A3676D" w:rsidP="00A3676D">
      <w:pPr>
        <w:pStyle w:val="PL"/>
      </w:pPr>
      <w:r>
        <w:t xml:space="preserve">              $ref: '#/components/schemas/EP_N16-Multiple'</w:t>
      </w:r>
    </w:p>
    <w:p w14:paraId="5875C762" w14:textId="77777777" w:rsidR="00A3676D" w:rsidRDefault="00A3676D" w:rsidP="00A3676D">
      <w:pPr>
        <w:pStyle w:val="PL"/>
      </w:pPr>
      <w:r>
        <w:t xml:space="preserve">            EP_N28:</w:t>
      </w:r>
    </w:p>
    <w:p w14:paraId="396EDB09" w14:textId="77777777" w:rsidR="00A3676D" w:rsidRDefault="00A3676D" w:rsidP="00A3676D">
      <w:pPr>
        <w:pStyle w:val="PL"/>
      </w:pPr>
      <w:r>
        <w:t xml:space="preserve">              $ref: '#/components/schemas/EP_N28-Multiple'</w:t>
      </w:r>
    </w:p>
    <w:p w14:paraId="6CD5B957" w14:textId="77777777" w:rsidR="00A3676D" w:rsidRDefault="00A3676D" w:rsidP="00A3676D">
      <w:pPr>
        <w:pStyle w:val="PL"/>
      </w:pPr>
      <w:r>
        <w:t xml:space="preserve">            EP_Rx:</w:t>
      </w:r>
    </w:p>
    <w:p w14:paraId="5E342CF9" w14:textId="77777777" w:rsidR="00A3676D" w:rsidRDefault="00A3676D" w:rsidP="00A3676D">
      <w:pPr>
        <w:pStyle w:val="PL"/>
      </w:pPr>
      <w:r>
        <w:t xml:space="preserve">              $ref: '#/components/schemas/EP_Rx-Multiple'</w:t>
      </w:r>
    </w:p>
    <w:p w14:paraId="12AE3BBB" w14:textId="77777777" w:rsidR="00A3676D" w:rsidRDefault="00A3676D" w:rsidP="00A3676D">
      <w:pPr>
        <w:pStyle w:val="PL"/>
      </w:pPr>
      <w:r>
        <w:t xml:space="preserve">            EP_N84:</w:t>
      </w:r>
    </w:p>
    <w:p w14:paraId="41361E4B" w14:textId="77777777" w:rsidR="00A3676D" w:rsidRDefault="00A3676D" w:rsidP="00A3676D">
      <w:pPr>
        <w:pStyle w:val="PL"/>
      </w:pPr>
      <w:r>
        <w:t xml:space="preserve">              $ref: '#/components/schemas/EP_N84-Multiple'</w:t>
      </w:r>
    </w:p>
    <w:p w14:paraId="54350746" w14:textId="77777777" w:rsidR="00A3676D" w:rsidRDefault="00A3676D" w:rsidP="00A3676D">
      <w:pPr>
        <w:pStyle w:val="PL"/>
      </w:pPr>
    </w:p>
    <w:p w14:paraId="1164F514" w14:textId="77777777" w:rsidR="00A3676D" w:rsidRDefault="00A3676D" w:rsidP="00A3676D">
      <w:pPr>
        <w:pStyle w:val="PL"/>
      </w:pPr>
      <w:r>
        <w:t xml:space="preserve">    AusfFunction-Single:</w:t>
      </w:r>
    </w:p>
    <w:p w14:paraId="691AC246" w14:textId="77777777" w:rsidR="00A3676D" w:rsidRDefault="00A3676D" w:rsidP="00A3676D">
      <w:pPr>
        <w:pStyle w:val="PL"/>
      </w:pPr>
      <w:r>
        <w:t xml:space="preserve">      allOf:</w:t>
      </w:r>
    </w:p>
    <w:p w14:paraId="429BF89B" w14:textId="77777777" w:rsidR="00A3676D" w:rsidRDefault="00A3676D" w:rsidP="00A3676D">
      <w:pPr>
        <w:pStyle w:val="PL"/>
      </w:pPr>
      <w:r>
        <w:t xml:space="preserve">        - $ref: 'TS28623_GenericNrm.yaml#/components/schemas/Top'</w:t>
      </w:r>
    </w:p>
    <w:p w14:paraId="749D31D7" w14:textId="77777777" w:rsidR="00A3676D" w:rsidRDefault="00A3676D" w:rsidP="00A3676D">
      <w:pPr>
        <w:pStyle w:val="PL"/>
      </w:pPr>
      <w:r>
        <w:t xml:space="preserve">        - type: object</w:t>
      </w:r>
    </w:p>
    <w:p w14:paraId="4D8DF5A6" w14:textId="77777777" w:rsidR="00A3676D" w:rsidRDefault="00A3676D" w:rsidP="00A3676D">
      <w:pPr>
        <w:pStyle w:val="PL"/>
      </w:pPr>
      <w:r>
        <w:t xml:space="preserve">          properties:</w:t>
      </w:r>
    </w:p>
    <w:p w14:paraId="5A15B48C" w14:textId="77777777" w:rsidR="00A3676D" w:rsidRDefault="00A3676D" w:rsidP="00A3676D">
      <w:pPr>
        <w:pStyle w:val="PL"/>
      </w:pPr>
      <w:r>
        <w:t xml:space="preserve">            attributes:</w:t>
      </w:r>
    </w:p>
    <w:p w14:paraId="0DBC577F" w14:textId="77777777" w:rsidR="00A3676D" w:rsidRDefault="00A3676D" w:rsidP="00A3676D">
      <w:pPr>
        <w:pStyle w:val="PL"/>
      </w:pPr>
      <w:r>
        <w:t xml:space="preserve">              allOf:</w:t>
      </w:r>
    </w:p>
    <w:p w14:paraId="0D75678D" w14:textId="77777777" w:rsidR="00A3676D" w:rsidRDefault="00A3676D" w:rsidP="00A3676D">
      <w:pPr>
        <w:pStyle w:val="PL"/>
      </w:pPr>
      <w:r>
        <w:t xml:space="preserve">                - $ref: 'TS28623_GenericNrm.yaml#/components/schemas/ManagedFunction-Attr'</w:t>
      </w:r>
    </w:p>
    <w:p w14:paraId="6C12397A" w14:textId="77777777" w:rsidR="00A3676D" w:rsidRDefault="00A3676D" w:rsidP="00A3676D">
      <w:pPr>
        <w:pStyle w:val="PL"/>
      </w:pPr>
      <w:r>
        <w:t xml:space="preserve">                - type: object</w:t>
      </w:r>
    </w:p>
    <w:p w14:paraId="1233F270" w14:textId="77777777" w:rsidR="00A3676D" w:rsidRDefault="00A3676D" w:rsidP="00A3676D">
      <w:pPr>
        <w:pStyle w:val="PL"/>
      </w:pPr>
      <w:r>
        <w:t xml:space="preserve">                  properties:</w:t>
      </w:r>
    </w:p>
    <w:p w14:paraId="6DE86290" w14:textId="77777777" w:rsidR="00A3676D" w:rsidRDefault="00A3676D" w:rsidP="00A3676D">
      <w:pPr>
        <w:pStyle w:val="PL"/>
      </w:pPr>
      <w:r>
        <w:t xml:space="preserve">                    plmnInfoList:</w:t>
      </w:r>
    </w:p>
    <w:p w14:paraId="071A3124" w14:textId="77777777" w:rsidR="00A3676D" w:rsidRDefault="00A3676D" w:rsidP="00A3676D">
      <w:pPr>
        <w:pStyle w:val="PL"/>
      </w:pPr>
      <w:r>
        <w:t xml:space="preserve">                      $ref: 'TS28541_NrNrm.yaml#/components/schemas/PlmnInfoList'</w:t>
      </w:r>
    </w:p>
    <w:p w14:paraId="12DBEB40" w14:textId="77777777" w:rsidR="00A3676D" w:rsidRDefault="00A3676D" w:rsidP="00A3676D">
      <w:pPr>
        <w:pStyle w:val="PL"/>
      </w:pPr>
      <w:r>
        <w:t xml:space="preserve">                    sBIFqdn:</w:t>
      </w:r>
    </w:p>
    <w:p w14:paraId="19DCC06F" w14:textId="77777777" w:rsidR="00A3676D" w:rsidRDefault="00A3676D" w:rsidP="00A3676D">
      <w:pPr>
        <w:pStyle w:val="PL"/>
      </w:pPr>
      <w:r>
        <w:t xml:space="preserve">                      type: string</w:t>
      </w:r>
    </w:p>
    <w:p w14:paraId="44CF0F0E" w14:textId="77777777" w:rsidR="00A3676D" w:rsidRDefault="00A3676D" w:rsidP="00A3676D">
      <w:pPr>
        <w:pStyle w:val="PL"/>
      </w:pPr>
      <w:r>
        <w:t xml:space="preserve">                    managedNFProfile:</w:t>
      </w:r>
    </w:p>
    <w:p w14:paraId="568176C8" w14:textId="77777777" w:rsidR="00A3676D" w:rsidRDefault="00A3676D" w:rsidP="00A3676D">
      <w:pPr>
        <w:pStyle w:val="PL"/>
      </w:pPr>
      <w:r>
        <w:t xml:space="preserve">                      $ref: '#/components/schemas/ManagedNFProfile'</w:t>
      </w:r>
    </w:p>
    <w:p w14:paraId="3FB6C9AC" w14:textId="77777777" w:rsidR="00A3676D" w:rsidRDefault="00A3676D" w:rsidP="00A3676D">
      <w:pPr>
        <w:pStyle w:val="PL"/>
      </w:pPr>
      <w:r>
        <w:t xml:space="preserve">                    commModelList:</w:t>
      </w:r>
    </w:p>
    <w:p w14:paraId="62639E5A" w14:textId="77777777" w:rsidR="00A3676D" w:rsidRDefault="00A3676D" w:rsidP="00A3676D">
      <w:pPr>
        <w:pStyle w:val="PL"/>
      </w:pPr>
      <w:r>
        <w:t xml:space="preserve">                      $ref: '#/components/schemas/CommModelList'</w:t>
      </w:r>
    </w:p>
    <w:p w14:paraId="22BEDEDB" w14:textId="77777777" w:rsidR="00A3676D" w:rsidRDefault="00A3676D" w:rsidP="00A3676D">
      <w:pPr>
        <w:pStyle w:val="PL"/>
      </w:pPr>
      <w:r>
        <w:t xml:space="preserve">                    ausfInfo:</w:t>
      </w:r>
    </w:p>
    <w:p w14:paraId="0F782A37" w14:textId="77777777" w:rsidR="00A3676D" w:rsidRDefault="00A3676D" w:rsidP="00A3676D">
      <w:pPr>
        <w:pStyle w:val="PL"/>
      </w:pPr>
      <w:r>
        <w:t xml:space="preserve">                      $ref: '#/components/schemas/AusfInfo'</w:t>
      </w:r>
    </w:p>
    <w:p w14:paraId="0FF82B5E" w14:textId="77777777" w:rsidR="00A3676D" w:rsidRDefault="00A3676D" w:rsidP="00A3676D">
      <w:pPr>
        <w:pStyle w:val="PL"/>
      </w:pPr>
      <w:r>
        <w:t xml:space="preserve">        - $ref: 'TS28623_GenericNrm.yaml#/components/schemas/ManagedFunction-ncO'</w:t>
      </w:r>
    </w:p>
    <w:p w14:paraId="3EA46F25" w14:textId="77777777" w:rsidR="00A3676D" w:rsidRDefault="00A3676D" w:rsidP="00A3676D">
      <w:pPr>
        <w:pStyle w:val="PL"/>
      </w:pPr>
      <w:r>
        <w:t xml:space="preserve">        - type: object</w:t>
      </w:r>
    </w:p>
    <w:p w14:paraId="4548A88C" w14:textId="77777777" w:rsidR="00A3676D" w:rsidRDefault="00A3676D" w:rsidP="00A3676D">
      <w:pPr>
        <w:pStyle w:val="PL"/>
      </w:pPr>
      <w:r>
        <w:t xml:space="preserve">          properties:</w:t>
      </w:r>
    </w:p>
    <w:p w14:paraId="0F76CEFD" w14:textId="77777777" w:rsidR="00A3676D" w:rsidRDefault="00A3676D" w:rsidP="00A3676D">
      <w:pPr>
        <w:pStyle w:val="PL"/>
      </w:pPr>
      <w:r>
        <w:t xml:space="preserve">            EP_N12:</w:t>
      </w:r>
    </w:p>
    <w:p w14:paraId="5BEF885D" w14:textId="77777777" w:rsidR="00A3676D" w:rsidRDefault="00A3676D" w:rsidP="00A3676D">
      <w:pPr>
        <w:pStyle w:val="PL"/>
      </w:pPr>
      <w:r>
        <w:t xml:space="preserve">              $ref: '#/components/schemas/EP_N12-Multiple'</w:t>
      </w:r>
    </w:p>
    <w:p w14:paraId="0F4F4A6E" w14:textId="77777777" w:rsidR="00A3676D" w:rsidRDefault="00A3676D" w:rsidP="00A3676D">
      <w:pPr>
        <w:pStyle w:val="PL"/>
      </w:pPr>
      <w:r>
        <w:t xml:space="preserve">            EP_N13:</w:t>
      </w:r>
    </w:p>
    <w:p w14:paraId="6FE70DFD" w14:textId="77777777" w:rsidR="00A3676D" w:rsidRDefault="00A3676D" w:rsidP="00A3676D">
      <w:pPr>
        <w:pStyle w:val="PL"/>
      </w:pPr>
      <w:r>
        <w:t xml:space="preserve">              $ref: '#/components/schemas/EP_N13-Multiple'</w:t>
      </w:r>
    </w:p>
    <w:p w14:paraId="0E108D50" w14:textId="77777777" w:rsidR="00A3676D" w:rsidRDefault="00A3676D" w:rsidP="00A3676D">
      <w:pPr>
        <w:pStyle w:val="PL"/>
      </w:pPr>
      <w:r>
        <w:t xml:space="preserve">            EP_N61:</w:t>
      </w:r>
    </w:p>
    <w:p w14:paraId="2C09E6D8" w14:textId="77777777" w:rsidR="00A3676D" w:rsidRDefault="00A3676D" w:rsidP="00A3676D">
      <w:pPr>
        <w:pStyle w:val="PL"/>
      </w:pPr>
      <w:r>
        <w:t xml:space="preserve">              $ref: '#/components/schemas/EP_N61-Multiple'</w:t>
      </w:r>
    </w:p>
    <w:p w14:paraId="12E9A977" w14:textId="77777777" w:rsidR="00A3676D" w:rsidRDefault="00A3676D" w:rsidP="00A3676D">
      <w:pPr>
        <w:pStyle w:val="PL"/>
      </w:pPr>
      <w:r>
        <w:t xml:space="preserve">    UdmFunction-Single:</w:t>
      </w:r>
    </w:p>
    <w:p w14:paraId="2916E82A" w14:textId="77777777" w:rsidR="00A3676D" w:rsidRDefault="00A3676D" w:rsidP="00A3676D">
      <w:pPr>
        <w:pStyle w:val="PL"/>
      </w:pPr>
      <w:r>
        <w:t xml:space="preserve">      allOf:</w:t>
      </w:r>
    </w:p>
    <w:p w14:paraId="6ED553FE" w14:textId="77777777" w:rsidR="00A3676D" w:rsidRDefault="00A3676D" w:rsidP="00A3676D">
      <w:pPr>
        <w:pStyle w:val="PL"/>
      </w:pPr>
      <w:r>
        <w:t xml:space="preserve">        - $ref: 'TS28623_GenericNrm.yaml#/components/schemas/Top'</w:t>
      </w:r>
    </w:p>
    <w:p w14:paraId="09043515" w14:textId="77777777" w:rsidR="00A3676D" w:rsidRDefault="00A3676D" w:rsidP="00A3676D">
      <w:pPr>
        <w:pStyle w:val="PL"/>
      </w:pPr>
      <w:r>
        <w:t xml:space="preserve">        - type: object</w:t>
      </w:r>
    </w:p>
    <w:p w14:paraId="01751936" w14:textId="77777777" w:rsidR="00A3676D" w:rsidRDefault="00A3676D" w:rsidP="00A3676D">
      <w:pPr>
        <w:pStyle w:val="PL"/>
      </w:pPr>
      <w:r>
        <w:t xml:space="preserve">          properties:</w:t>
      </w:r>
    </w:p>
    <w:p w14:paraId="0454D109" w14:textId="77777777" w:rsidR="00A3676D" w:rsidRDefault="00A3676D" w:rsidP="00A3676D">
      <w:pPr>
        <w:pStyle w:val="PL"/>
      </w:pPr>
      <w:r>
        <w:t xml:space="preserve">            attributes:</w:t>
      </w:r>
    </w:p>
    <w:p w14:paraId="44E40463" w14:textId="77777777" w:rsidR="00A3676D" w:rsidRDefault="00A3676D" w:rsidP="00A3676D">
      <w:pPr>
        <w:pStyle w:val="PL"/>
      </w:pPr>
      <w:r>
        <w:t xml:space="preserve">              allOf:</w:t>
      </w:r>
    </w:p>
    <w:p w14:paraId="7A891F30" w14:textId="77777777" w:rsidR="00A3676D" w:rsidRDefault="00A3676D" w:rsidP="00A3676D">
      <w:pPr>
        <w:pStyle w:val="PL"/>
      </w:pPr>
      <w:r>
        <w:t xml:space="preserve">                - $ref: 'TS28623_GenericNrm.yaml#/components/schemas/ManagedFunction-Attr'</w:t>
      </w:r>
    </w:p>
    <w:p w14:paraId="797E717D" w14:textId="77777777" w:rsidR="00A3676D" w:rsidRDefault="00A3676D" w:rsidP="00A3676D">
      <w:pPr>
        <w:pStyle w:val="PL"/>
      </w:pPr>
      <w:r>
        <w:t xml:space="preserve">                - type: object</w:t>
      </w:r>
    </w:p>
    <w:p w14:paraId="02D4CEC3" w14:textId="77777777" w:rsidR="00A3676D" w:rsidRDefault="00A3676D" w:rsidP="00A3676D">
      <w:pPr>
        <w:pStyle w:val="PL"/>
      </w:pPr>
      <w:r>
        <w:t xml:space="preserve">                  properties:</w:t>
      </w:r>
    </w:p>
    <w:p w14:paraId="390CB62E" w14:textId="77777777" w:rsidR="00A3676D" w:rsidRDefault="00A3676D" w:rsidP="00A3676D">
      <w:pPr>
        <w:pStyle w:val="PL"/>
      </w:pPr>
      <w:r>
        <w:t xml:space="preserve">                    pLMNInfoList:</w:t>
      </w:r>
    </w:p>
    <w:p w14:paraId="37B5C40D" w14:textId="77777777" w:rsidR="00A3676D" w:rsidRDefault="00A3676D" w:rsidP="00A3676D">
      <w:pPr>
        <w:pStyle w:val="PL"/>
      </w:pPr>
      <w:r>
        <w:t xml:space="preserve">                      $ref: 'TS28541_NrNrm.yaml#/components/schemas/PlmnInfoList'</w:t>
      </w:r>
    </w:p>
    <w:p w14:paraId="532F0030" w14:textId="77777777" w:rsidR="00A3676D" w:rsidRDefault="00A3676D" w:rsidP="00A3676D">
      <w:pPr>
        <w:pStyle w:val="PL"/>
      </w:pPr>
      <w:r>
        <w:t xml:space="preserve">                    sBIFqdn:</w:t>
      </w:r>
    </w:p>
    <w:p w14:paraId="4D2706A1" w14:textId="77777777" w:rsidR="00A3676D" w:rsidRDefault="00A3676D" w:rsidP="00A3676D">
      <w:pPr>
        <w:pStyle w:val="PL"/>
      </w:pPr>
      <w:r>
        <w:t xml:space="preserve">                      type: string</w:t>
      </w:r>
    </w:p>
    <w:p w14:paraId="6D363C7B" w14:textId="77777777" w:rsidR="00A3676D" w:rsidRDefault="00A3676D" w:rsidP="00A3676D">
      <w:pPr>
        <w:pStyle w:val="PL"/>
      </w:pPr>
      <w:r>
        <w:t xml:space="preserve">                    managedNFProfile:</w:t>
      </w:r>
    </w:p>
    <w:p w14:paraId="54BB2D66" w14:textId="77777777" w:rsidR="00A3676D" w:rsidRDefault="00A3676D" w:rsidP="00A3676D">
      <w:pPr>
        <w:pStyle w:val="PL"/>
      </w:pPr>
      <w:r>
        <w:t xml:space="preserve">                      $ref: '#/components/schemas/ManagedNFProfile'</w:t>
      </w:r>
    </w:p>
    <w:p w14:paraId="2BC97F7E" w14:textId="77777777" w:rsidR="00A3676D" w:rsidRDefault="00A3676D" w:rsidP="00A3676D">
      <w:pPr>
        <w:pStyle w:val="PL"/>
      </w:pPr>
      <w:r>
        <w:t xml:space="preserve">                    commModelList:</w:t>
      </w:r>
    </w:p>
    <w:p w14:paraId="6C2CCBA7" w14:textId="77777777" w:rsidR="00A3676D" w:rsidRDefault="00A3676D" w:rsidP="00A3676D">
      <w:pPr>
        <w:pStyle w:val="PL"/>
      </w:pPr>
      <w:r>
        <w:t xml:space="preserve">                      $ref: '#/components/schemas/CommModelList'</w:t>
      </w:r>
    </w:p>
    <w:p w14:paraId="0D8DBF6E" w14:textId="77777777" w:rsidR="00A3676D" w:rsidRDefault="00A3676D" w:rsidP="00A3676D">
      <w:pPr>
        <w:pStyle w:val="PL"/>
      </w:pPr>
      <w:r>
        <w:t xml:space="preserve">                    eCSAddrConfigInfo:</w:t>
      </w:r>
    </w:p>
    <w:p w14:paraId="11F598E2" w14:textId="77777777" w:rsidR="00A3676D" w:rsidRDefault="00A3676D" w:rsidP="00A3676D">
      <w:pPr>
        <w:pStyle w:val="PL"/>
      </w:pPr>
      <w:r>
        <w:t xml:space="preserve">                      $ref: '#/components/schemas/ECSAddrConfigInfo'</w:t>
      </w:r>
    </w:p>
    <w:p w14:paraId="15F6D93D" w14:textId="77777777" w:rsidR="00A3676D" w:rsidRDefault="00A3676D" w:rsidP="00A3676D">
      <w:pPr>
        <w:pStyle w:val="PL"/>
      </w:pPr>
      <w:r>
        <w:t xml:space="preserve">                    udmInfo:</w:t>
      </w:r>
    </w:p>
    <w:p w14:paraId="39F8C969" w14:textId="77777777" w:rsidR="00A3676D" w:rsidRDefault="00A3676D" w:rsidP="00A3676D">
      <w:pPr>
        <w:pStyle w:val="PL"/>
      </w:pPr>
      <w:r>
        <w:t xml:space="preserve">                      $ref: '#/components/schemas/UdmInfo'</w:t>
      </w:r>
    </w:p>
    <w:p w14:paraId="1853893A" w14:textId="77777777" w:rsidR="00A3676D" w:rsidRDefault="00A3676D" w:rsidP="00A3676D">
      <w:pPr>
        <w:pStyle w:val="PL"/>
      </w:pPr>
      <w:r>
        <w:t xml:space="preserve">        - $ref: 'TS28623_GenericNrm.yaml#/components/schemas/ManagedFunction-ncO'</w:t>
      </w:r>
    </w:p>
    <w:p w14:paraId="57C445DE" w14:textId="77777777" w:rsidR="00A3676D" w:rsidRDefault="00A3676D" w:rsidP="00A3676D">
      <w:pPr>
        <w:pStyle w:val="PL"/>
      </w:pPr>
      <w:r>
        <w:t xml:space="preserve">        - type: object</w:t>
      </w:r>
    </w:p>
    <w:p w14:paraId="1FB940A6" w14:textId="77777777" w:rsidR="00A3676D" w:rsidRDefault="00A3676D" w:rsidP="00A3676D">
      <w:pPr>
        <w:pStyle w:val="PL"/>
      </w:pPr>
      <w:r>
        <w:t xml:space="preserve">          properties:</w:t>
      </w:r>
    </w:p>
    <w:p w14:paraId="20F1E278" w14:textId="77777777" w:rsidR="00A3676D" w:rsidRDefault="00A3676D" w:rsidP="00A3676D">
      <w:pPr>
        <w:pStyle w:val="PL"/>
      </w:pPr>
      <w:r>
        <w:t xml:space="preserve">            EP_N8:</w:t>
      </w:r>
    </w:p>
    <w:p w14:paraId="7A89D7FA" w14:textId="77777777" w:rsidR="00A3676D" w:rsidRDefault="00A3676D" w:rsidP="00A3676D">
      <w:pPr>
        <w:pStyle w:val="PL"/>
      </w:pPr>
      <w:r>
        <w:t xml:space="preserve">              $ref: '#/components/schemas/EP_N8-Multiple'</w:t>
      </w:r>
    </w:p>
    <w:p w14:paraId="152F8F7A" w14:textId="77777777" w:rsidR="00A3676D" w:rsidRDefault="00A3676D" w:rsidP="00A3676D">
      <w:pPr>
        <w:pStyle w:val="PL"/>
      </w:pPr>
      <w:r>
        <w:t xml:space="preserve">            EP_N10:</w:t>
      </w:r>
    </w:p>
    <w:p w14:paraId="5CA00652" w14:textId="77777777" w:rsidR="00A3676D" w:rsidRDefault="00A3676D" w:rsidP="00A3676D">
      <w:pPr>
        <w:pStyle w:val="PL"/>
      </w:pPr>
      <w:r>
        <w:t xml:space="preserve">              $ref: '#/components/schemas/EP_N10-Multiple'</w:t>
      </w:r>
    </w:p>
    <w:p w14:paraId="021F712D" w14:textId="77777777" w:rsidR="00A3676D" w:rsidRDefault="00A3676D" w:rsidP="00A3676D">
      <w:pPr>
        <w:pStyle w:val="PL"/>
      </w:pPr>
      <w:r>
        <w:t xml:space="preserve">            EP_N13:</w:t>
      </w:r>
    </w:p>
    <w:p w14:paraId="0B4588B8" w14:textId="77777777" w:rsidR="00A3676D" w:rsidRDefault="00A3676D" w:rsidP="00A3676D">
      <w:pPr>
        <w:pStyle w:val="PL"/>
      </w:pPr>
      <w:r>
        <w:t xml:space="preserve">              $ref: '#/components/schemas/EP_N13-Multiple'</w:t>
      </w:r>
    </w:p>
    <w:p w14:paraId="059AA542" w14:textId="77777777" w:rsidR="00A3676D" w:rsidRDefault="00A3676D" w:rsidP="00A3676D">
      <w:pPr>
        <w:pStyle w:val="PL"/>
      </w:pPr>
      <w:r>
        <w:lastRenderedPageBreak/>
        <w:t xml:space="preserve">            EP_N59:</w:t>
      </w:r>
    </w:p>
    <w:p w14:paraId="18C2981B" w14:textId="77777777" w:rsidR="00A3676D" w:rsidRDefault="00A3676D" w:rsidP="00A3676D">
      <w:pPr>
        <w:pStyle w:val="PL"/>
      </w:pPr>
      <w:r>
        <w:t xml:space="preserve">              $ref: '#/components/schemas/EP_N13-Multiple'</w:t>
      </w:r>
    </w:p>
    <w:p w14:paraId="7C5204CC" w14:textId="77777777" w:rsidR="00A3676D" w:rsidRDefault="00A3676D" w:rsidP="00A3676D">
      <w:pPr>
        <w:pStyle w:val="PL"/>
      </w:pPr>
      <w:r>
        <w:t xml:space="preserve">            EP_NL6:</w:t>
      </w:r>
    </w:p>
    <w:p w14:paraId="718EF9DF" w14:textId="77777777" w:rsidR="00A3676D" w:rsidRDefault="00A3676D" w:rsidP="00A3676D">
      <w:pPr>
        <w:pStyle w:val="PL"/>
      </w:pPr>
      <w:r>
        <w:t xml:space="preserve">              $ref: '#/components/schemas/EP_NL6-Multiple'</w:t>
      </w:r>
    </w:p>
    <w:p w14:paraId="1514D248" w14:textId="77777777" w:rsidR="00A3676D" w:rsidRDefault="00A3676D" w:rsidP="00A3676D">
      <w:pPr>
        <w:pStyle w:val="PL"/>
      </w:pPr>
      <w:r>
        <w:t xml:space="preserve">            EP_N87:</w:t>
      </w:r>
    </w:p>
    <w:p w14:paraId="5AD3C7C8" w14:textId="77777777" w:rsidR="00A3676D" w:rsidRDefault="00A3676D" w:rsidP="00A3676D">
      <w:pPr>
        <w:pStyle w:val="PL"/>
      </w:pPr>
      <w:r>
        <w:t xml:space="preserve">              $ref: '#/components/schemas/EP_N87-Multiple'</w:t>
      </w:r>
    </w:p>
    <w:p w14:paraId="09A42345" w14:textId="77777777" w:rsidR="00A3676D" w:rsidRDefault="00A3676D" w:rsidP="00A3676D">
      <w:pPr>
        <w:pStyle w:val="PL"/>
      </w:pPr>
      <w:r>
        <w:t xml:space="preserve">    UdrFunction-Single:</w:t>
      </w:r>
    </w:p>
    <w:p w14:paraId="78E9B8D9" w14:textId="77777777" w:rsidR="00A3676D" w:rsidRDefault="00A3676D" w:rsidP="00A3676D">
      <w:pPr>
        <w:pStyle w:val="PL"/>
      </w:pPr>
      <w:r>
        <w:t xml:space="preserve">      allOf:</w:t>
      </w:r>
    </w:p>
    <w:p w14:paraId="3965522C" w14:textId="77777777" w:rsidR="00A3676D" w:rsidRDefault="00A3676D" w:rsidP="00A3676D">
      <w:pPr>
        <w:pStyle w:val="PL"/>
      </w:pPr>
      <w:r>
        <w:t xml:space="preserve">        - $ref: 'TS28623_GenericNrm.yaml#/components/schemas/Top'</w:t>
      </w:r>
    </w:p>
    <w:p w14:paraId="7F0E26D7" w14:textId="77777777" w:rsidR="00A3676D" w:rsidRDefault="00A3676D" w:rsidP="00A3676D">
      <w:pPr>
        <w:pStyle w:val="PL"/>
      </w:pPr>
      <w:r>
        <w:t xml:space="preserve">        - type: object</w:t>
      </w:r>
    </w:p>
    <w:p w14:paraId="5CF50389" w14:textId="77777777" w:rsidR="00A3676D" w:rsidRDefault="00A3676D" w:rsidP="00A3676D">
      <w:pPr>
        <w:pStyle w:val="PL"/>
      </w:pPr>
      <w:r>
        <w:t xml:space="preserve">          properties:</w:t>
      </w:r>
    </w:p>
    <w:p w14:paraId="3E957B4E" w14:textId="77777777" w:rsidR="00A3676D" w:rsidRDefault="00A3676D" w:rsidP="00A3676D">
      <w:pPr>
        <w:pStyle w:val="PL"/>
      </w:pPr>
      <w:r>
        <w:t xml:space="preserve">            attributes:</w:t>
      </w:r>
    </w:p>
    <w:p w14:paraId="07A845B1" w14:textId="77777777" w:rsidR="00A3676D" w:rsidRDefault="00A3676D" w:rsidP="00A3676D">
      <w:pPr>
        <w:pStyle w:val="PL"/>
      </w:pPr>
      <w:r>
        <w:t xml:space="preserve">              allOf:</w:t>
      </w:r>
    </w:p>
    <w:p w14:paraId="5D864F6C" w14:textId="77777777" w:rsidR="00A3676D" w:rsidRDefault="00A3676D" w:rsidP="00A3676D">
      <w:pPr>
        <w:pStyle w:val="PL"/>
      </w:pPr>
      <w:r>
        <w:t xml:space="preserve">                - $ref: 'TS28623_GenericNrm.yaml#/components/schemas/ManagedFunction-Attr'</w:t>
      </w:r>
    </w:p>
    <w:p w14:paraId="04A1BDF3" w14:textId="77777777" w:rsidR="00A3676D" w:rsidRDefault="00A3676D" w:rsidP="00A3676D">
      <w:pPr>
        <w:pStyle w:val="PL"/>
      </w:pPr>
      <w:r>
        <w:t xml:space="preserve">                - type: object</w:t>
      </w:r>
    </w:p>
    <w:p w14:paraId="4C00D357" w14:textId="77777777" w:rsidR="00A3676D" w:rsidRDefault="00A3676D" w:rsidP="00A3676D">
      <w:pPr>
        <w:pStyle w:val="PL"/>
      </w:pPr>
      <w:r>
        <w:t xml:space="preserve">                  properties:</w:t>
      </w:r>
    </w:p>
    <w:p w14:paraId="56B8960F" w14:textId="77777777" w:rsidR="00A3676D" w:rsidRDefault="00A3676D" w:rsidP="00A3676D">
      <w:pPr>
        <w:pStyle w:val="PL"/>
      </w:pPr>
      <w:r>
        <w:t xml:space="preserve">                    pLMNInfoList:</w:t>
      </w:r>
    </w:p>
    <w:p w14:paraId="0261950B" w14:textId="77777777" w:rsidR="00A3676D" w:rsidRDefault="00A3676D" w:rsidP="00A3676D">
      <w:pPr>
        <w:pStyle w:val="PL"/>
      </w:pPr>
      <w:r>
        <w:t xml:space="preserve">                      $ref: 'TS28541_NrNrm.yaml#/components/schemas/PlmnInfoList'</w:t>
      </w:r>
    </w:p>
    <w:p w14:paraId="749F876E" w14:textId="77777777" w:rsidR="00A3676D" w:rsidRDefault="00A3676D" w:rsidP="00A3676D">
      <w:pPr>
        <w:pStyle w:val="PL"/>
      </w:pPr>
      <w:r>
        <w:t xml:space="preserve">                    sBIFqdn:</w:t>
      </w:r>
    </w:p>
    <w:p w14:paraId="271B8F42" w14:textId="77777777" w:rsidR="00A3676D" w:rsidRDefault="00A3676D" w:rsidP="00A3676D">
      <w:pPr>
        <w:pStyle w:val="PL"/>
      </w:pPr>
      <w:r>
        <w:t xml:space="preserve">                      type: string</w:t>
      </w:r>
    </w:p>
    <w:p w14:paraId="6753B0F7" w14:textId="77777777" w:rsidR="00A3676D" w:rsidRDefault="00A3676D" w:rsidP="00A3676D">
      <w:pPr>
        <w:pStyle w:val="PL"/>
      </w:pPr>
      <w:r>
        <w:t xml:space="preserve">                    managedNFProfile:</w:t>
      </w:r>
    </w:p>
    <w:p w14:paraId="10B8D358" w14:textId="77777777" w:rsidR="00A3676D" w:rsidRDefault="00A3676D" w:rsidP="00A3676D">
      <w:pPr>
        <w:pStyle w:val="PL"/>
      </w:pPr>
      <w:r>
        <w:t xml:space="preserve">                      $ref: '#/components/schemas/ManagedNFProfile'</w:t>
      </w:r>
    </w:p>
    <w:p w14:paraId="1D9081C1" w14:textId="77777777" w:rsidR="00A3676D" w:rsidRDefault="00A3676D" w:rsidP="00A3676D">
      <w:pPr>
        <w:pStyle w:val="PL"/>
      </w:pPr>
      <w:r>
        <w:t xml:space="preserve">                    udrInfo:</w:t>
      </w:r>
    </w:p>
    <w:p w14:paraId="4BCE9816" w14:textId="77777777" w:rsidR="00A3676D" w:rsidRDefault="00A3676D" w:rsidP="00A3676D">
      <w:pPr>
        <w:pStyle w:val="PL"/>
      </w:pPr>
      <w:r>
        <w:t xml:space="preserve">                      $ref: '#/components/schemas/UdrInfo'</w:t>
      </w:r>
    </w:p>
    <w:p w14:paraId="4FAD6F10" w14:textId="77777777" w:rsidR="00A3676D" w:rsidRDefault="00A3676D" w:rsidP="00A3676D">
      <w:pPr>
        <w:pStyle w:val="PL"/>
      </w:pPr>
      <w:r>
        <w:t xml:space="preserve">        - $ref: 'TS28623_GenericNrm.yaml#/components/schemas/ManagedFunction-ncO'</w:t>
      </w:r>
    </w:p>
    <w:p w14:paraId="4B8AA84E" w14:textId="77777777" w:rsidR="00A3676D" w:rsidRDefault="00A3676D" w:rsidP="00A3676D">
      <w:pPr>
        <w:pStyle w:val="PL"/>
      </w:pPr>
      <w:r>
        <w:t xml:space="preserve">    UdsfFunction-Single:</w:t>
      </w:r>
    </w:p>
    <w:p w14:paraId="21679CF8" w14:textId="77777777" w:rsidR="00A3676D" w:rsidRDefault="00A3676D" w:rsidP="00A3676D">
      <w:pPr>
        <w:pStyle w:val="PL"/>
      </w:pPr>
      <w:r>
        <w:t xml:space="preserve">      allOf:</w:t>
      </w:r>
    </w:p>
    <w:p w14:paraId="1EFD8766" w14:textId="77777777" w:rsidR="00A3676D" w:rsidRDefault="00A3676D" w:rsidP="00A3676D">
      <w:pPr>
        <w:pStyle w:val="PL"/>
      </w:pPr>
      <w:r>
        <w:t xml:space="preserve">        - $ref: 'TS28623_GenericNrm.yaml#/components/schemas/Top'</w:t>
      </w:r>
    </w:p>
    <w:p w14:paraId="7F401B75" w14:textId="77777777" w:rsidR="00A3676D" w:rsidRDefault="00A3676D" w:rsidP="00A3676D">
      <w:pPr>
        <w:pStyle w:val="PL"/>
      </w:pPr>
      <w:r>
        <w:t xml:space="preserve">        - type: object</w:t>
      </w:r>
    </w:p>
    <w:p w14:paraId="596A5BAD" w14:textId="77777777" w:rsidR="00A3676D" w:rsidRDefault="00A3676D" w:rsidP="00A3676D">
      <w:pPr>
        <w:pStyle w:val="PL"/>
      </w:pPr>
      <w:r>
        <w:t xml:space="preserve">          properties:</w:t>
      </w:r>
    </w:p>
    <w:p w14:paraId="604BE592" w14:textId="77777777" w:rsidR="00A3676D" w:rsidRDefault="00A3676D" w:rsidP="00A3676D">
      <w:pPr>
        <w:pStyle w:val="PL"/>
      </w:pPr>
      <w:r>
        <w:t xml:space="preserve">            attributes:</w:t>
      </w:r>
    </w:p>
    <w:p w14:paraId="5AB2F731" w14:textId="77777777" w:rsidR="00A3676D" w:rsidRDefault="00A3676D" w:rsidP="00A3676D">
      <w:pPr>
        <w:pStyle w:val="PL"/>
      </w:pPr>
      <w:r>
        <w:t xml:space="preserve">              allOf:</w:t>
      </w:r>
    </w:p>
    <w:p w14:paraId="1EC1F4E2" w14:textId="77777777" w:rsidR="00A3676D" w:rsidRDefault="00A3676D" w:rsidP="00A3676D">
      <w:pPr>
        <w:pStyle w:val="PL"/>
      </w:pPr>
      <w:r>
        <w:t xml:space="preserve">                - $ref: 'TS28623_GenericNrm.yaml#/components/schemas/ManagedFunction-Attr'</w:t>
      </w:r>
    </w:p>
    <w:p w14:paraId="11DC5307" w14:textId="77777777" w:rsidR="00A3676D" w:rsidRDefault="00A3676D" w:rsidP="00A3676D">
      <w:pPr>
        <w:pStyle w:val="PL"/>
      </w:pPr>
      <w:r>
        <w:t xml:space="preserve">                - type: object</w:t>
      </w:r>
    </w:p>
    <w:p w14:paraId="4C69ED9D" w14:textId="77777777" w:rsidR="00A3676D" w:rsidRDefault="00A3676D" w:rsidP="00A3676D">
      <w:pPr>
        <w:pStyle w:val="PL"/>
      </w:pPr>
      <w:r>
        <w:t xml:space="preserve">                  properties:</w:t>
      </w:r>
    </w:p>
    <w:p w14:paraId="16CD711C" w14:textId="77777777" w:rsidR="00A3676D" w:rsidRDefault="00A3676D" w:rsidP="00A3676D">
      <w:pPr>
        <w:pStyle w:val="PL"/>
      </w:pPr>
      <w:r>
        <w:t xml:space="preserve">                    plmnInfoList:</w:t>
      </w:r>
    </w:p>
    <w:p w14:paraId="6279072D" w14:textId="77777777" w:rsidR="00A3676D" w:rsidRDefault="00A3676D" w:rsidP="00A3676D">
      <w:pPr>
        <w:pStyle w:val="PL"/>
      </w:pPr>
      <w:r>
        <w:t xml:space="preserve">                      $ref: 'TS28541_NrNrm.yaml#/components/schemas/PlmnInfoList'</w:t>
      </w:r>
    </w:p>
    <w:p w14:paraId="5815388A" w14:textId="77777777" w:rsidR="00A3676D" w:rsidRDefault="00A3676D" w:rsidP="00A3676D">
      <w:pPr>
        <w:pStyle w:val="PL"/>
      </w:pPr>
      <w:r>
        <w:t xml:space="preserve">                    sBIFqdn:</w:t>
      </w:r>
    </w:p>
    <w:p w14:paraId="4126F540" w14:textId="77777777" w:rsidR="00A3676D" w:rsidRDefault="00A3676D" w:rsidP="00A3676D">
      <w:pPr>
        <w:pStyle w:val="PL"/>
      </w:pPr>
      <w:r>
        <w:t xml:space="preserve">                      type: string</w:t>
      </w:r>
    </w:p>
    <w:p w14:paraId="0E9B8067" w14:textId="77777777" w:rsidR="00A3676D" w:rsidRDefault="00A3676D" w:rsidP="00A3676D">
      <w:pPr>
        <w:pStyle w:val="PL"/>
      </w:pPr>
      <w:r>
        <w:t xml:space="preserve">                    managedNFProfile:</w:t>
      </w:r>
    </w:p>
    <w:p w14:paraId="7E99B553" w14:textId="77777777" w:rsidR="00A3676D" w:rsidRDefault="00A3676D" w:rsidP="00A3676D">
      <w:pPr>
        <w:pStyle w:val="PL"/>
      </w:pPr>
      <w:r>
        <w:t xml:space="preserve">                      $ref: '#/components/schemas/ManagedNFProfile'</w:t>
      </w:r>
    </w:p>
    <w:p w14:paraId="69CE1D0C" w14:textId="77777777" w:rsidR="00A3676D" w:rsidRDefault="00A3676D" w:rsidP="00A3676D">
      <w:pPr>
        <w:pStyle w:val="PL"/>
      </w:pPr>
      <w:r>
        <w:t xml:space="preserve">                    udsfInfo:</w:t>
      </w:r>
    </w:p>
    <w:p w14:paraId="233D44C8" w14:textId="77777777" w:rsidR="00A3676D" w:rsidRDefault="00A3676D" w:rsidP="00A3676D">
      <w:pPr>
        <w:pStyle w:val="PL"/>
      </w:pPr>
      <w:r>
        <w:t xml:space="preserve">                      $ref: '#/components/schemas/UdsfInfo'</w:t>
      </w:r>
    </w:p>
    <w:p w14:paraId="008463F5" w14:textId="77777777" w:rsidR="00A3676D" w:rsidRDefault="00A3676D" w:rsidP="00A3676D">
      <w:pPr>
        <w:pStyle w:val="PL"/>
      </w:pPr>
      <w:r>
        <w:t xml:space="preserve">        - $ref: 'TS28623_GenericNrm.yaml#/components/schemas/ManagedFunction-ncO'</w:t>
      </w:r>
    </w:p>
    <w:p w14:paraId="71FB636D" w14:textId="77777777" w:rsidR="00A3676D" w:rsidRDefault="00A3676D" w:rsidP="00A3676D">
      <w:pPr>
        <w:pStyle w:val="PL"/>
      </w:pPr>
      <w:r>
        <w:t xml:space="preserve">    NrfFunction-Single:</w:t>
      </w:r>
    </w:p>
    <w:p w14:paraId="542239FE" w14:textId="77777777" w:rsidR="00A3676D" w:rsidRDefault="00A3676D" w:rsidP="00A3676D">
      <w:pPr>
        <w:pStyle w:val="PL"/>
      </w:pPr>
      <w:r>
        <w:t xml:space="preserve">      allOf:</w:t>
      </w:r>
    </w:p>
    <w:p w14:paraId="4017B225" w14:textId="77777777" w:rsidR="00A3676D" w:rsidRDefault="00A3676D" w:rsidP="00A3676D">
      <w:pPr>
        <w:pStyle w:val="PL"/>
      </w:pPr>
      <w:r>
        <w:t xml:space="preserve">        - $ref: 'TS28623_GenericNrm.yaml#/components/schemas/Top'</w:t>
      </w:r>
    </w:p>
    <w:p w14:paraId="681A0C5B" w14:textId="77777777" w:rsidR="00A3676D" w:rsidRDefault="00A3676D" w:rsidP="00A3676D">
      <w:pPr>
        <w:pStyle w:val="PL"/>
      </w:pPr>
      <w:r>
        <w:t xml:space="preserve">        - type: object</w:t>
      </w:r>
    </w:p>
    <w:p w14:paraId="4A58F3DF" w14:textId="77777777" w:rsidR="00A3676D" w:rsidRDefault="00A3676D" w:rsidP="00A3676D">
      <w:pPr>
        <w:pStyle w:val="PL"/>
      </w:pPr>
      <w:r>
        <w:t xml:space="preserve">          properties:</w:t>
      </w:r>
    </w:p>
    <w:p w14:paraId="519092AB" w14:textId="77777777" w:rsidR="00A3676D" w:rsidRDefault="00A3676D" w:rsidP="00A3676D">
      <w:pPr>
        <w:pStyle w:val="PL"/>
      </w:pPr>
      <w:r>
        <w:t xml:space="preserve">            attributes:</w:t>
      </w:r>
    </w:p>
    <w:p w14:paraId="3257901A" w14:textId="77777777" w:rsidR="00A3676D" w:rsidRDefault="00A3676D" w:rsidP="00A3676D">
      <w:pPr>
        <w:pStyle w:val="PL"/>
      </w:pPr>
      <w:r>
        <w:t xml:space="preserve">              allOf:</w:t>
      </w:r>
    </w:p>
    <w:p w14:paraId="643FF116" w14:textId="77777777" w:rsidR="00A3676D" w:rsidRDefault="00A3676D" w:rsidP="00A3676D">
      <w:pPr>
        <w:pStyle w:val="PL"/>
      </w:pPr>
      <w:r>
        <w:t xml:space="preserve">                - $ref: 'TS28623_GenericNrm.yaml#/components/schemas/ManagedFunction-Attr'</w:t>
      </w:r>
    </w:p>
    <w:p w14:paraId="0410C950" w14:textId="77777777" w:rsidR="00A3676D" w:rsidRDefault="00A3676D" w:rsidP="00A3676D">
      <w:pPr>
        <w:pStyle w:val="PL"/>
      </w:pPr>
      <w:r>
        <w:t xml:space="preserve">                - type: object</w:t>
      </w:r>
    </w:p>
    <w:p w14:paraId="1307C042" w14:textId="77777777" w:rsidR="00A3676D" w:rsidRDefault="00A3676D" w:rsidP="00A3676D">
      <w:pPr>
        <w:pStyle w:val="PL"/>
      </w:pPr>
      <w:r>
        <w:t xml:space="preserve">                  properties:</w:t>
      </w:r>
    </w:p>
    <w:p w14:paraId="2B674E50" w14:textId="77777777" w:rsidR="00A3676D" w:rsidRDefault="00A3676D" w:rsidP="00A3676D">
      <w:pPr>
        <w:pStyle w:val="PL"/>
      </w:pPr>
      <w:r>
        <w:t xml:space="preserve">                    plmnInfoList:</w:t>
      </w:r>
    </w:p>
    <w:p w14:paraId="35341E97" w14:textId="77777777" w:rsidR="00A3676D" w:rsidRDefault="00A3676D" w:rsidP="00A3676D">
      <w:pPr>
        <w:pStyle w:val="PL"/>
      </w:pPr>
      <w:r>
        <w:t xml:space="preserve">                      $ref: 'TS28541_NrNrm.yaml#/components/schemas/PlmnInfoList'</w:t>
      </w:r>
    </w:p>
    <w:p w14:paraId="2B86644B" w14:textId="77777777" w:rsidR="00A3676D" w:rsidRDefault="00A3676D" w:rsidP="00A3676D">
      <w:pPr>
        <w:pStyle w:val="PL"/>
      </w:pPr>
      <w:r>
        <w:t xml:space="preserve">                    sBIFqdn:</w:t>
      </w:r>
    </w:p>
    <w:p w14:paraId="5DC25820" w14:textId="77777777" w:rsidR="00A3676D" w:rsidRDefault="00A3676D" w:rsidP="00A3676D">
      <w:pPr>
        <w:pStyle w:val="PL"/>
      </w:pPr>
      <w:r>
        <w:t xml:space="preserve">                      type: string</w:t>
      </w:r>
    </w:p>
    <w:p w14:paraId="03BBBD63" w14:textId="77777777" w:rsidR="00A3676D" w:rsidRDefault="00A3676D" w:rsidP="00A3676D">
      <w:pPr>
        <w:pStyle w:val="PL"/>
      </w:pPr>
      <w:r>
        <w:t xml:space="preserve">                    cNSIIdList:</w:t>
      </w:r>
    </w:p>
    <w:p w14:paraId="545D38CF" w14:textId="77777777" w:rsidR="00A3676D" w:rsidRDefault="00A3676D" w:rsidP="00A3676D">
      <w:pPr>
        <w:pStyle w:val="PL"/>
      </w:pPr>
      <w:r>
        <w:t xml:space="preserve">                      $ref: '#/components/schemas/CNSIIdList'</w:t>
      </w:r>
    </w:p>
    <w:p w14:paraId="17593FBC" w14:textId="77777777" w:rsidR="00A3676D" w:rsidRDefault="00A3676D" w:rsidP="00A3676D">
      <w:pPr>
        <w:pStyle w:val="PL"/>
      </w:pPr>
      <w:r>
        <w:t xml:space="preserve">                    nFProfileList:</w:t>
      </w:r>
    </w:p>
    <w:p w14:paraId="55EEBD4D" w14:textId="77777777" w:rsidR="00A3676D" w:rsidRDefault="00A3676D" w:rsidP="00A3676D">
      <w:pPr>
        <w:pStyle w:val="PL"/>
      </w:pPr>
      <w:r>
        <w:t xml:space="preserve">                      $ref: '#/components/schemas/NFProfileList'</w:t>
      </w:r>
    </w:p>
    <w:p w14:paraId="42E1210B" w14:textId="77777777" w:rsidR="00A3676D" w:rsidRDefault="00A3676D" w:rsidP="00A3676D">
      <w:pPr>
        <w:pStyle w:val="PL"/>
      </w:pPr>
      <w:r>
        <w:t xml:space="preserve">                    nrfInfo:</w:t>
      </w:r>
    </w:p>
    <w:p w14:paraId="51BD7651" w14:textId="77777777" w:rsidR="00A3676D" w:rsidRDefault="00A3676D" w:rsidP="00A3676D">
      <w:pPr>
        <w:pStyle w:val="PL"/>
      </w:pPr>
      <w:r>
        <w:t xml:space="preserve">                      $ref: '#/components/schemas/NrfInfo'</w:t>
      </w:r>
    </w:p>
    <w:p w14:paraId="6C70DAAA" w14:textId="77777777" w:rsidR="00A3676D" w:rsidRDefault="00A3676D" w:rsidP="00A3676D">
      <w:pPr>
        <w:pStyle w:val="PL"/>
      </w:pPr>
      <w:r>
        <w:t xml:space="preserve">        - $ref: 'TS28623_GenericNrm.yaml#/components/schemas/ManagedFunction-ncO'</w:t>
      </w:r>
    </w:p>
    <w:p w14:paraId="40819269" w14:textId="77777777" w:rsidR="00A3676D" w:rsidRDefault="00A3676D" w:rsidP="00A3676D">
      <w:pPr>
        <w:pStyle w:val="PL"/>
      </w:pPr>
      <w:r>
        <w:t xml:space="preserve">        - type: object</w:t>
      </w:r>
    </w:p>
    <w:p w14:paraId="45DA9A4A" w14:textId="77777777" w:rsidR="00A3676D" w:rsidRDefault="00A3676D" w:rsidP="00A3676D">
      <w:pPr>
        <w:pStyle w:val="PL"/>
      </w:pPr>
      <w:r>
        <w:t xml:space="preserve">          properties:</w:t>
      </w:r>
    </w:p>
    <w:p w14:paraId="6E5DE20C" w14:textId="77777777" w:rsidR="00A3676D" w:rsidRDefault="00A3676D" w:rsidP="00A3676D">
      <w:pPr>
        <w:pStyle w:val="PL"/>
      </w:pPr>
      <w:r>
        <w:t xml:space="preserve">            EP_N27:</w:t>
      </w:r>
    </w:p>
    <w:p w14:paraId="22B5C60C" w14:textId="77777777" w:rsidR="00A3676D" w:rsidRDefault="00A3676D" w:rsidP="00A3676D">
      <w:pPr>
        <w:pStyle w:val="PL"/>
      </w:pPr>
      <w:r>
        <w:t xml:space="preserve">              $ref: '#/components/schemas/EP_N27-Multiple'</w:t>
      </w:r>
    </w:p>
    <w:p w14:paraId="327B6C30" w14:textId="77777777" w:rsidR="00A3676D" w:rsidRDefault="00A3676D" w:rsidP="00A3676D">
      <w:pPr>
        <w:pStyle w:val="PL"/>
      </w:pPr>
      <w:r>
        <w:t xml:space="preserve">            EP_N96:</w:t>
      </w:r>
    </w:p>
    <w:p w14:paraId="43F23F42" w14:textId="77777777" w:rsidR="00A3676D" w:rsidRDefault="00A3676D" w:rsidP="00A3676D">
      <w:pPr>
        <w:pStyle w:val="PL"/>
      </w:pPr>
      <w:r>
        <w:t xml:space="preserve">              $ref: '#/components/schemas/EP_N96-Multiple'</w:t>
      </w:r>
    </w:p>
    <w:p w14:paraId="3F71AE4E" w14:textId="77777777" w:rsidR="00A3676D" w:rsidRDefault="00A3676D" w:rsidP="00A3676D">
      <w:pPr>
        <w:pStyle w:val="PL"/>
      </w:pPr>
      <w:r>
        <w:t xml:space="preserve">            EP_SM14:</w:t>
      </w:r>
    </w:p>
    <w:p w14:paraId="0738AC53" w14:textId="77777777" w:rsidR="00A3676D" w:rsidRDefault="00A3676D" w:rsidP="00A3676D">
      <w:pPr>
        <w:pStyle w:val="PL"/>
      </w:pPr>
      <w:r>
        <w:t xml:space="preserve">              $ref: '#/components/schemas/EP_SM14-Multiple'</w:t>
      </w:r>
    </w:p>
    <w:p w14:paraId="2437924B" w14:textId="77777777" w:rsidR="00A3676D" w:rsidRDefault="00A3676D" w:rsidP="00A3676D">
      <w:pPr>
        <w:pStyle w:val="PL"/>
      </w:pPr>
      <w:r>
        <w:t xml:space="preserve">    NssfFunction-Single:</w:t>
      </w:r>
    </w:p>
    <w:p w14:paraId="02F40C2F" w14:textId="77777777" w:rsidR="00A3676D" w:rsidRDefault="00A3676D" w:rsidP="00A3676D">
      <w:pPr>
        <w:pStyle w:val="PL"/>
      </w:pPr>
      <w:r>
        <w:t xml:space="preserve">      allOf:</w:t>
      </w:r>
    </w:p>
    <w:p w14:paraId="67841EBE" w14:textId="77777777" w:rsidR="00A3676D" w:rsidRDefault="00A3676D" w:rsidP="00A3676D">
      <w:pPr>
        <w:pStyle w:val="PL"/>
      </w:pPr>
      <w:r>
        <w:t xml:space="preserve">        - $ref: 'TS28623_GenericNrm.yaml#/components/schemas/Top'</w:t>
      </w:r>
    </w:p>
    <w:p w14:paraId="529C5DA7" w14:textId="77777777" w:rsidR="00A3676D" w:rsidRDefault="00A3676D" w:rsidP="00A3676D">
      <w:pPr>
        <w:pStyle w:val="PL"/>
      </w:pPr>
      <w:r>
        <w:t xml:space="preserve">        - type: object</w:t>
      </w:r>
    </w:p>
    <w:p w14:paraId="53C1BF76" w14:textId="77777777" w:rsidR="00A3676D" w:rsidRDefault="00A3676D" w:rsidP="00A3676D">
      <w:pPr>
        <w:pStyle w:val="PL"/>
      </w:pPr>
      <w:r>
        <w:t xml:space="preserve">          properties:</w:t>
      </w:r>
    </w:p>
    <w:p w14:paraId="4ADAEC01" w14:textId="77777777" w:rsidR="00A3676D" w:rsidRDefault="00A3676D" w:rsidP="00A3676D">
      <w:pPr>
        <w:pStyle w:val="PL"/>
      </w:pPr>
      <w:r>
        <w:lastRenderedPageBreak/>
        <w:t xml:space="preserve">            attributes:</w:t>
      </w:r>
    </w:p>
    <w:p w14:paraId="4B9CCFE8" w14:textId="77777777" w:rsidR="00A3676D" w:rsidRDefault="00A3676D" w:rsidP="00A3676D">
      <w:pPr>
        <w:pStyle w:val="PL"/>
      </w:pPr>
      <w:r>
        <w:t xml:space="preserve">              allOf:</w:t>
      </w:r>
    </w:p>
    <w:p w14:paraId="59E0E68C" w14:textId="77777777" w:rsidR="00A3676D" w:rsidRDefault="00A3676D" w:rsidP="00A3676D">
      <w:pPr>
        <w:pStyle w:val="PL"/>
      </w:pPr>
      <w:r>
        <w:t xml:space="preserve">                - $ref: 'TS28623_GenericNrm.yaml#/components/schemas/ManagedFunction-Attr'</w:t>
      </w:r>
    </w:p>
    <w:p w14:paraId="23F97EF3" w14:textId="77777777" w:rsidR="00A3676D" w:rsidRDefault="00A3676D" w:rsidP="00A3676D">
      <w:pPr>
        <w:pStyle w:val="PL"/>
      </w:pPr>
      <w:r>
        <w:t xml:space="preserve">                - type: object</w:t>
      </w:r>
    </w:p>
    <w:p w14:paraId="3587EDF2" w14:textId="77777777" w:rsidR="00A3676D" w:rsidRDefault="00A3676D" w:rsidP="00A3676D">
      <w:pPr>
        <w:pStyle w:val="PL"/>
      </w:pPr>
      <w:r>
        <w:t xml:space="preserve">                  properties:</w:t>
      </w:r>
    </w:p>
    <w:p w14:paraId="3AC02333" w14:textId="77777777" w:rsidR="00A3676D" w:rsidRDefault="00A3676D" w:rsidP="00A3676D">
      <w:pPr>
        <w:pStyle w:val="PL"/>
      </w:pPr>
      <w:r>
        <w:t xml:space="preserve">                    pLMNInfoList:</w:t>
      </w:r>
    </w:p>
    <w:p w14:paraId="78131D89" w14:textId="77777777" w:rsidR="00A3676D" w:rsidRDefault="00A3676D" w:rsidP="00A3676D">
      <w:pPr>
        <w:pStyle w:val="PL"/>
      </w:pPr>
      <w:r>
        <w:t xml:space="preserve">                      $ref: 'TS28541_NrNrm.yaml#/components/schemas/PlmnInfoList'</w:t>
      </w:r>
    </w:p>
    <w:p w14:paraId="106111F3" w14:textId="77777777" w:rsidR="00A3676D" w:rsidRDefault="00A3676D" w:rsidP="00A3676D">
      <w:pPr>
        <w:pStyle w:val="PL"/>
      </w:pPr>
      <w:r>
        <w:t xml:space="preserve">                    sBIFqdn:</w:t>
      </w:r>
    </w:p>
    <w:p w14:paraId="76FA5072" w14:textId="77777777" w:rsidR="00A3676D" w:rsidRDefault="00A3676D" w:rsidP="00A3676D">
      <w:pPr>
        <w:pStyle w:val="PL"/>
      </w:pPr>
      <w:r>
        <w:t xml:space="preserve">                      type: string</w:t>
      </w:r>
    </w:p>
    <w:p w14:paraId="7BED15F4" w14:textId="77777777" w:rsidR="00A3676D" w:rsidRDefault="00A3676D" w:rsidP="00A3676D">
      <w:pPr>
        <w:pStyle w:val="PL"/>
      </w:pPr>
      <w:r>
        <w:t xml:space="preserve">                    cNSIIdList:</w:t>
      </w:r>
    </w:p>
    <w:p w14:paraId="51702B40" w14:textId="77777777" w:rsidR="00A3676D" w:rsidRDefault="00A3676D" w:rsidP="00A3676D">
      <w:pPr>
        <w:pStyle w:val="PL"/>
      </w:pPr>
      <w:r>
        <w:t xml:space="preserve">                      $ref: '#/components/schemas/CNSIIdList'</w:t>
      </w:r>
    </w:p>
    <w:p w14:paraId="57380898" w14:textId="77777777" w:rsidR="00A3676D" w:rsidRDefault="00A3676D" w:rsidP="00A3676D">
      <w:pPr>
        <w:pStyle w:val="PL"/>
      </w:pPr>
      <w:r>
        <w:t xml:space="preserve">                    managedNFProfile:</w:t>
      </w:r>
    </w:p>
    <w:p w14:paraId="1BAEA0F6" w14:textId="77777777" w:rsidR="00A3676D" w:rsidRDefault="00A3676D" w:rsidP="00A3676D">
      <w:pPr>
        <w:pStyle w:val="PL"/>
      </w:pPr>
      <w:r>
        <w:t xml:space="preserve">                      $ref: '#/components/schemas/ManagedNFProfile'</w:t>
      </w:r>
    </w:p>
    <w:p w14:paraId="1561CCDE" w14:textId="77777777" w:rsidR="00A3676D" w:rsidRDefault="00A3676D" w:rsidP="00A3676D">
      <w:pPr>
        <w:pStyle w:val="PL"/>
      </w:pPr>
      <w:r>
        <w:t xml:space="preserve">                    commModelList:</w:t>
      </w:r>
    </w:p>
    <w:p w14:paraId="63FD2FC5" w14:textId="77777777" w:rsidR="00A3676D" w:rsidRDefault="00A3676D" w:rsidP="00A3676D">
      <w:pPr>
        <w:pStyle w:val="PL"/>
      </w:pPr>
      <w:r>
        <w:t xml:space="preserve">                      $ref: '#/components/schemas/CommModelList'</w:t>
      </w:r>
    </w:p>
    <w:p w14:paraId="031E9194" w14:textId="77777777" w:rsidR="00A3676D" w:rsidRDefault="00A3676D" w:rsidP="00A3676D">
      <w:pPr>
        <w:pStyle w:val="PL"/>
      </w:pPr>
      <w:r>
        <w:t xml:space="preserve">        - $ref: 'TS28623_GenericNrm.yaml#/components/schemas/ManagedFunction-ncO'</w:t>
      </w:r>
    </w:p>
    <w:p w14:paraId="46C39BA7" w14:textId="77777777" w:rsidR="00A3676D" w:rsidRDefault="00A3676D" w:rsidP="00A3676D">
      <w:pPr>
        <w:pStyle w:val="PL"/>
      </w:pPr>
      <w:r>
        <w:t xml:space="preserve">        - type: object</w:t>
      </w:r>
    </w:p>
    <w:p w14:paraId="59373B0C" w14:textId="77777777" w:rsidR="00A3676D" w:rsidRDefault="00A3676D" w:rsidP="00A3676D">
      <w:pPr>
        <w:pStyle w:val="PL"/>
      </w:pPr>
      <w:r>
        <w:t xml:space="preserve">          properties:</w:t>
      </w:r>
    </w:p>
    <w:p w14:paraId="36E122FC" w14:textId="77777777" w:rsidR="00A3676D" w:rsidRDefault="00A3676D" w:rsidP="00A3676D">
      <w:pPr>
        <w:pStyle w:val="PL"/>
      </w:pPr>
      <w:r>
        <w:t xml:space="preserve">            EP_N22:</w:t>
      </w:r>
    </w:p>
    <w:p w14:paraId="7607FF66" w14:textId="77777777" w:rsidR="00A3676D" w:rsidRDefault="00A3676D" w:rsidP="00A3676D">
      <w:pPr>
        <w:pStyle w:val="PL"/>
      </w:pPr>
      <w:r>
        <w:t xml:space="preserve">              $ref: '#/components/schemas/EP_N22-Multiple'</w:t>
      </w:r>
    </w:p>
    <w:p w14:paraId="2BDDF4CD" w14:textId="77777777" w:rsidR="00A3676D" w:rsidRDefault="00A3676D" w:rsidP="00A3676D">
      <w:pPr>
        <w:pStyle w:val="PL"/>
      </w:pPr>
      <w:r>
        <w:t xml:space="preserve">            EP_N31:</w:t>
      </w:r>
    </w:p>
    <w:p w14:paraId="7D0522FA" w14:textId="77777777" w:rsidR="00A3676D" w:rsidRDefault="00A3676D" w:rsidP="00A3676D">
      <w:pPr>
        <w:pStyle w:val="PL"/>
      </w:pPr>
      <w:r>
        <w:t xml:space="preserve">              $ref: '#/components/schemas/EP_N31-Multiple'</w:t>
      </w:r>
    </w:p>
    <w:p w14:paraId="491BCE1A" w14:textId="77777777" w:rsidR="00A3676D" w:rsidRDefault="00A3676D" w:rsidP="00A3676D">
      <w:pPr>
        <w:pStyle w:val="PL"/>
      </w:pPr>
      <w:r>
        <w:t xml:space="preserve">            EP_N34:</w:t>
      </w:r>
    </w:p>
    <w:p w14:paraId="4ABE89E5" w14:textId="77777777" w:rsidR="00A3676D" w:rsidRDefault="00A3676D" w:rsidP="00A3676D">
      <w:pPr>
        <w:pStyle w:val="PL"/>
      </w:pPr>
      <w:r>
        <w:t xml:space="preserve">              $ref: '#/components/schemas/EP_N34-Multiple'</w:t>
      </w:r>
    </w:p>
    <w:p w14:paraId="0ABCF6DA" w14:textId="77777777" w:rsidR="00A3676D" w:rsidRDefault="00A3676D" w:rsidP="00A3676D">
      <w:pPr>
        <w:pStyle w:val="PL"/>
      </w:pPr>
      <w:r>
        <w:t xml:space="preserve">    SmsfFunction-Single:</w:t>
      </w:r>
    </w:p>
    <w:p w14:paraId="0E56C8D0" w14:textId="77777777" w:rsidR="00A3676D" w:rsidRDefault="00A3676D" w:rsidP="00A3676D">
      <w:pPr>
        <w:pStyle w:val="PL"/>
      </w:pPr>
      <w:r>
        <w:t xml:space="preserve">      allOf:</w:t>
      </w:r>
    </w:p>
    <w:p w14:paraId="32628F35" w14:textId="77777777" w:rsidR="00A3676D" w:rsidRDefault="00A3676D" w:rsidP="00A3676D">
      <w:pPr>
        <w:pStyle w:val="PL"/>
      </w:pPr>
      <w:r>
        <w:t xml:space="preserve">        - $ref: 'TS28623_GenericNrm.yaml#/components/schemas/Top'</w:t>
      </w:r>
    </w:p>
    <w:p w14:paraId="0A1CAE36" w14:textId="77777777" w:rsidR="00A3676D" w:rsidRDefault="00A3676D" w:rsidP="00A3676D">
      <w:pPr>
        <w:pStyle w:val="PL"/>
      </w:pPr>
      <w:r>
        <w:t xml:space="preserve">        - type: object</w:t>
      </w:r>
    </w:p>
    <w:p w14:paraId="09540BD0" w14:textId="77777777" w:rsidR="00A3676D" w:rsidRDefault="00A3676D" w:rsidP="00A3676D">
      <w:pPr>
        <w:pStyle w:val="PL"/>
      </w:pPr>
      <w:r>
        <w:t xml:space="preserve">          properties:</w:t>
      </w:r>
    </w:p>
    <w:p w14:paraId="7855D4E5" w14:textId="77777777" w:rsidR="00A3676D" w:rsidRDefault="00A3676D" w:rsidP="00A3676D">
      <w:pPr>
        <w:pStyle w:val="PL"/>
      </w:pPr>
      <w:r>
        <w:t xml:space="preserve">            attributes:</w:t>
      </w:r>
    </w:p>
    <w:p w14:paraId="0FD54716" w14:textId="77777777" w:rsidR="00A3676D" w:rsidRDefault="00A3676D" w:rsidP="00A3676D">
      <w:pPr>
        <w:pStyle w:val="PL"/>
      </w:pPr>
      <w:r>
        <w:t xml:space="preserve">              allOf:</w:t>
      </w:r>
    </w:p>
    <w:p w14:paraId="0414CE12" w14:textId="77777777" w:rsidR="00A3676D" w:rsidRDefault="00A3676D" w:rsidP="00A3676D">
      <w:pPr>
        <w:pStyle w:val="PL"/>
      </w:pPr>
      <w:r>
        <w:t xml:space="preserve">                - $ref: 'TS28623_GenericNrm.yaml#/components/schemas/ManagedFunction-Attr'</w:t>
      </w:r>
    </w:p>
    <w:p w14:paraId="2D32290F" w14:textId="77777777" w:rsidR="00A3676D" w:rsidRDefault="00A3676D" w:rsidP="00A3676D">
      <w:pPr>
        <w:pStyle w:val="PL"/>
      </w:pPr>
      <w:r>
        <w:t xml:space="preserve">                - type: object</w:t>
      </w:r>
    </w:p>
    <w:p w14:paraId="785DF7D7" w14:textId="77777777" w:rsidR="00A3676D" w:rsidRDefault="00A3676D" w:rsidP="00A3676D">
      <w:pPr>
        <w:pStyle w:val="PL"/>
      </w:pPr>
      <w:r>
        <w:t xml:space="preserve">                  properties:</w:t>
      </w:r>
    </w:p>
    <w:p w14:paraId="47F9F9AD" w14:textId="77777777" w:rsidR="00A3676D" w:rsidRDefault="00A3676D" w:rsidP="00A3676D">
      <w:pPr>
        <w:pStyle w:val="PL"/>
      </w:pPr>
      <w:r>
        <w:t xml:space="preserve">                    plmnIdList:</w:t>
      </w:r>
    </w:p>
    <w:p w14:paraId="5BEC4461" w14:textId="77777777" w:rsidR="00A3676D" w:rsidRDefault="00A3676D" w:rsidP="00A3676D">
      <w:pPr>
        <w:pStyle w:val="PL"/>
      </w:pPr>
      <w:r>
        <w:t xml:space="preserve">                      $ref: 'TS28541_NrNrm.yaml#/components/schemas/PlmnIdList'</w:t>
      </w:r>
    </w:p>
    <w:p w14:paraId="1208119C" w14:textId="77777777" w:rsidR="00A3676D" w:rsidRDefault="00A3676D" w:rsidP="00A3676D">
      <w:pPr>
        <w:pStyle w:val="PL"/>
      </w:pPr>
      <w:r>
        <w:t xml:space="preserve">                    sBIFqdn:</w:t>
      </w:r>
    </w:p>
    <w:p w14:paraId="5A985561" w14:textId="77777777" w:rsidR="00A3676D" w:rsidRDefault="00A3676D" w:rsidP="00A3676D">
      <w:pPr>
        <w:pStyle w:val="PL"/>
      </w:pPr>
      <w:r>
        <w:t xml:space="preserve">                      type: string</w:t>
      </w:r>
    </w:p>
    <w:p w14:paraId="21103D90" w14:textId="77777777" w:rsidR="00A3676D" w:rsidRDefault="00A3676D" w:rsidP="00A3676D">
      <w:pPr>
        <w:pStyle w:val="PL"/>
      </w:pPr>
      <w:r>
        <w:t xml:space="preserve">                    managedNFProfile:</w:t>
      </w:r>
    </w:p>
    <w:p w14:paraId="07167031" w14:textId="77777777" w:rsidR="00A3676D" w:rsidRDefault="00A3676D" w:rsidP="00A3676D">
      <w:pPr>
        <w:pStyle w:val="PL"/>
      </w:pPr>
      <w:r>
        <w:t xml:space="preserve">                      $ref: '#/components/schemas/ManagedNFProfile'</w:t>
      </w:r>
    </w:p>
    <w:p w14:paraId="02DAC818" w14:textId="77777777" w:rsidR="00A3676D" w:rsidRDefault="00A3676D" w:rsidP="00A3676D">
      <w:pPr>
        <w:pStyle w:val="PL"/>
      </w:pPr>
      <w:r>
        <w:t xml:space="preserve">                    commModelList:</w:t>
      </w:r>
    </w:p>
    <w:p w14:paraId="1E3AEE5A" w14:textId="77777777" w:rsidR="00A3676D" w:rsidRDefault="00A3676D" w:rsidP="00A3676D">
      <w:pPr>
        <w:pStyle w:val="PL"/>
      </w:pPr>
      <w:r>
        <w:t xml:space="preserve">                      $ref: '#/components/schemas/CommModelList'</w:t>
      </w:r>
    </w:p>
    <w:p w14:paraId="55D6BDED" w14:textId="77777777" w:rsidR="00A3676D" w:rsidRDefault="00A3676D" w:rsidP="00A3676D">
      <w:pPr>
        <w:pStyle w:val="PL"/>
      </w:pPr>
      <w:r>
        <w:t xml:space="preserve">                    smsfInfo:</w:t>
      </w:r>
    </w:p>
    <w:p w14:paraId="2A4105AA" w14:textId="77777777" w:rsidR="00A3676D" w:rsidRDefault="00A3676D" w:rsidP="00A3676D">
      <w:pPr>
        <w:pStyle w:val="PL"/>
      </w:pPr>
      <w:r>
        <w:t xml:space="preserve">                      $ref: '#/components/schemas/SmsfInfo'</w:t>
      </w:r>
    </w:p>
    <w:p w14:paraId="1B83190F" w14:textId="77777777" w:rsidR="00A3676D" w:rsidRDefault="00A3676D" w:rsidP="00A3676D">
      <w:pPr>
        <w:pStyle w:val="PL"/>
      </w:pPr>
      <w:r>
        <w:t xml:space="preserve">        - $ref: 'TS28623_GenericNrm.yaml#/components/schemas/ManagedFunction-ncO'</w:t>
      </w:r>
    </w:p>
    <w:p w14:paraId="0F65272C" w14:textId="77777777" w:rsidR="00A3676D" w:rsidRDefault="00A3676D" w:rsidP="00A3676D">
      <w:pPr>
        <w:pStyle w:val="PL"/>
      </w:pPr>
      <w:r>
        <w:t xml:space="preserve">        - type: object</w:t>
      </w:r>
    </w:p>
    <w:p w14:paraId="369C8AD7" w14:textId="77777777" w:rsidR="00A3676D" w:rsidRDefault="00A3676D" w:rsidP="00A3676D">
      <w:pPr>
        <w:pStyle w:val="PL"/>
      </w:pPr>
      <w:r>
        <w:t xml:space="preserve">          properties:</w:t>
      </w:r>
    </w:p>
    <w:p w14:paraId="2E873B5D" w14:textId="77777777" w:rsidR="00A3676D" w:rsidRDefault="00A3676D" w:rsidP="00A3676D">
      <w:pPr>
        <w:pStyle w:val="PL"/>
      </w:pPr>
      <w:r>
        <w:t xml:space="preserve">            EP_N20:</w:t>
      </w:r>
    </w:p>
    <w:p w14:paraId="14FD2FC9" w14:textId="77777777" w:rsidR="00A3676D" w:rsidRDefault="00A3676D" w:rsidP="00A3676D">
      <w:pPr>
        <w:pStyle w:val="PL"/>
      </w:pPr>
      <w:r>
        <w:t xml:space="preserve">              $ref: '#/components/schemas/EP_N20-Multiple'</w:t>
      </w:r>
    </w:p>
    <w:p w14:paraId="501EF30E" w14:textId="77777777" w:rsidR="00A3676D" w:rsidRDefault="00A3676D" w:rsidP="00A3676D">
      <w:pPr>
        <w:pStyle w:val="PL"/>
      </w:pPr>
      <w:r>
        <w:t xml:space="preserve">            EP_N21:</w:t>
      </w:r>
    </w:p>
    <w:p w14:paraId="4E5F5366" w14:textId="77777777" w:rsidR="00A3676D" w:rsidRDefault="00A3676D" w:rsidP="00A3676D">
      <w:pPr>
        <w:pStyle w:val="PL"/>
      </w:pPr>
      <w:r>
        <w:t xml:space="preserve">              $ref: '#/components/schemas/EP_N21-Multiple'</w:t>
      </w:r>
    </w:p>
    <w:p w14:paraId="3A0F5ECD" w14:textId="77777777" w:rsidR="00A3676D" w:rsidRDefault="00A3676D" w:rsidP="00A3676D">
      <w:pPr>
        <w:pStyle w:val="PL"/>
      </w:pPr>
      <w:r>
        <w:t xml:space="preserve">            EP_MAP_SMSC:</w:t>
      </w:r>
    </w:p>
    <w:p w14:paraId="7AB4A3C7" w14:textId="77777777" w:rsidR="00A3676D" w:rsidRDefault="00A3676D" w:rsidP="00A3676D">
      <w:pPr>
        <w:pStyle w:val="PL"/>
      </w:pPr>
      <w:r>
        <w:t xml:space="preserve">              $ref: '#/components/schemas/EP_MAP_SMSC-Multiple'</w:t>
      </w:r>
    </w:p>
    <w:p w14:paraId="7EFC0A2B" w14:textId="77777777" w:rsidR="00A3676D" w:rsidRDefault="00A3676D" w:rsidP="00A3676D">
      <w:pPr>
        <w:pStyle w:val="PL"/>
      </w:pPr>
      <w:r>
        <w:t xml:space="preserve">    LmfFunction-Single:</w:t>
      </w:r>
    </w:p>
    <w:p w14:paraId="261EFDA6" w14:textId="77777777" w:rsidR="00A3676D" w:rsidRDefault="00A3676D" w:rsidP="00A3676D">
      <w:pPr>
        <w:pStyle w:val="PL"/>
      </w:pPr>
      <w:r>
        <w:t xml:space="preserve">      allOf:</w:t>
      </w:r>
    </w:p>
    <w:p w14:paraId="0DF57DAF" w14:textId="77777777" w:rsidR="00A3676D" w:rsidRDefault="00A3676D" w:rsidP="00A3676D">
      <w:pPr>
        <w:pStyle w:val="PL"/>
      </w:pPr>
      <w:r>
        <w:t xml:space="preserve">        - $ref: 'TS28623_GenericNrm.yaml#/components/schemas/Top'</w:t>
      </w:r>
    </w:p>
    <w:p w14:paraId="1DE354C7" w14:textId="77777777" w:rsidR="00A3676D" w:rsidRDefault="00A3676D" w:rsidP="00A3676D">
      <w:pPr>
        <w:pStyle w:val="PL"/>
      </w:pPr>
      <w:r>
        <w:t xml:space="preserve">        - type: object</w:t>
      </w:r>
    </w:p>
    <w:p w14:paraId="35382498" w14:textId="77777777" w:rsidR="00A3676D" w:rsidRDefault="00A3676D" w:rsidP="00A3676D">
      <w:pPr>
        <w:pStyle w:val="PL"/>
      </w:pPr>
      <w:r>
        <w:t xml:space="preserve">          properties:</w:t>
      </w:r>
    </w:p>
    <w:p w14:paraId="45E0ADF1" w14:textId="77777777" w:rsidR="00A3676D" w:rsidRDefault="00A3676D" w:rsidP="00A3676D">
      <w:pPr>
        <w:pStyle w:val="PL"/>
      </w:pPr>
      <w:r>
        <w:t xml:space="preserve">            attributes:</w:t>
      </w:r>
    </w:p>
    <w:p w14:paraId="577DBE68" w14:textId="77777777" w:rsidR="00A3676D" w:rsidRDefault="00A3676D" w:rsidP="00A3676D">
      <w:pPr>
        <w:pStyle w:val="PL"/>
      </w:pPr>
      <w:r>
        <w:t xml:space="preserve">              allOf:</w:t>
      </w:r>
    </w:p>
    <w:p w14:paraId="0DFE7D0B" w14:textId="77777777" w:rsidR="00A3676D" w:rsidRDefault="00A3676D" w:rsidP="00A3676D">
      <w:pPr>
        <w:pStyle w:val="PL"/>
      </w:pPr>
      <w:r>
        <w:t xml:space="preserve">                - $ref: 'TS28623_GenericNrm.yaml#/components/schemas/ManagedFunction-Attr'</w:t>
      </w:r>
    </w:p>
    <w:p w14:paraId="770FB9A1" w14:textId="77777777" w:rsidR="00A3676D" w:rsidRDefault="00A3676D" w:rsidP="00A3676D">
      <w:pPr>
        <w:pStyle w:val="PL"/>
      </w:pPr>
      <w:r>
        <w:t xml:space="preserve">                - type: object</w:t>
      </w:r>
    </w:p>
    <w:p w14:paraId="31513CE4" w14:textId="77777777" w:rsidR="00A3676D" w:rsidRDefault="00A3676D" w:rsidP="00A3676D">
      <w:pPr>
        <w:pStyle w:val="PL"/>
      </w:pPr>
      <w:r>
        <w:t xml:space="preserve">                  properties:</w:t>
      </w:r>
    </w:p>
    <w:p w14:paraId="1499C3C8" w14:textId="77777777" w:rsidR="00A3676D" w:rsidRDefault="00A3676D" w:rsidP="00A3676D">
      <w:pPr>
        <w:pStyle w:val="PL"/>
      </w:pPr>
      <w:r>
        <w:t xml:space="preserve">                    plmnIdList:</w:t>
      </w:r>
    </w:p>
    <w:p w14:paraId="69F89809" w14:textId="77777777" w:rsidR="00A3676D" w:rsidRDefault="00A3676D" w:rsidP="00A3676D">
      <w:pPr>
        <w:pStyle w:val="PL"/>
      </w:pPr>
      <w:r>
        <w:t xml:space="preserve">                      $ref: 'TS28541_NrNrm.yaml#/components/schemas/PlmnIdList'</w:t>
      </w:r>
    </w:p>
    <w:p w14:paraId="00ED7CF2" w14:textId="77777777" w:rsidR="00A3676D" w:rsidRDefault="00A3676D" w:rsidP="00A3676D">
      <w:pPr>
        <w:pStyle w:val="PL"/>
      </w:pPr>
      <w:r>
        <w:t xml:space="preserve">                    managedNFProfile:</w:t>
      </w:r>
    </w:p>
    <w:p w14:paraId="31DF0411" w14:textId="77777777" w:rsidR="00A3676D" w:rsidRDefault="00A3676D" w:rsidP="00A3676D">
      <w:pPr>
        <w:pStyle w:val="PL"/>
      </w:pPr>
      <w:r>
        <w:t xml:space="preserve">                      $ref: '#/components/schemas/ManagedNFProfile'</w:t>
      </w:r>
    </w:p>
    <w:p w14:paraId="53ABC3D6" w14:textId="77777777" w:rsidR="00A3676D" w:rsidRDefault="00A3676D" w:rsidP="00A3676D">
      <w:pPr>
        <w:pStyle w:val="PL"/>
      </w:pPr>
      <w:r>
        <w:t xml:space="preserve">                    commModelList:</w:t>
      </w:r>
    </w:p>
    <w:p w14:paraId="7F84CEE7" w14:textId="77777777" w:rsidR="00A3676D" w:rsidRDefault="00A3676D" w:rsidP="00A3676D">
      <w:pPr>
        <w:pStyle w:val="PL"/>
      </w:pPr>
      <w:r>
        <w:t xml:space="preserve">                      $ref: '#/components/schemas/CommModelList'</w:t>
      </w:r>
    </w:p>
    <w:p w14:paraId="25027A7E" w14:textId="77777777" w:rsidR="00A3676D" w:rsidRDefault="00A3676D" w:rsidP="00A3676D">
      <w:pPr>
        <w:pStyle w:val="PL"/>
      </w:pPr>
      <w:r>
        <w:t xml:space="preserve">                    lmfInfo:</w:t>
      </w:r>
    </w:p>
    <w:p w14:paraId="6B21EFF0" w14:textId="77777777" w:rsidR="00A3676D" w:rsidRDefault="00A3676D" w:rsidP="00A3676D">
      <w:pPr>
        <w:pStyle w:val="PL"/>
      </w:pPr>
      <w:r>
        <w:t xml:space="preserve">                      $ref: '#/components/schemas/LmfInfo'</w:t>
      </w:r>
    </w:p>
    <w:p w14:paraId="0FFEC4EC" w14:textId="77777777" w:rsidR="00A3676D" w:rsidRDefault="00A3676D" w:rsidP="00A3676D">
      <w:pPr>
        <w:pStyle w:val="PL"/>
      </w:pPr>
      <w:r>
        <w:t xml:space="preserve">                    ephemerisInfos:</w:t>
      </w:r>
    </w:p>
    <w:p w14:paraId="3BD55997" w14:textId="77777777" w:rsidR="00A3676D" w:rsidRDefault="00A3676D" w:rsidP="00A3676D">
      <w:pPr>
        <w:pStyle w:val="PL"/>
      </w:pPr>
      <w:r>
        <w:t xml:space="preserve">                      $ref: 'TS28541_NrNrm.yaml#/components/schemas/EphemerisInfos'</w:t>
      </w:r>
    </w:p>
    <w:p w14:paraId="02DAD71E" w14:textId="77777777" w:rsidR="00A3676D" w:rsidRDefault="00A3676D" w:rsidP="00A3676D">
      <w:pPr>
        <w:pStyle w:val="PL"/>
      </w:pPr>
      <w:r>
        <w:t xml:space="preserve">                    trpInfoList:</w:t>
      </w:r>
    </w:p>
    <w:p w14:paraId="207B4489" w14:textId="77777777" w:rsidR="00A3676D" w:rsidRDefault="00A3676D" w:rsidP="00A3676D">
      <w:pPr>
        <w:pStyle w:val="PL"/>
      </w:pPr>
      <w:r>
        <w:t xml:space="preserve">                      $ref: '#/components/schemas/TrpInfoList'</w:t>
      </w:r>
    </w:p>
    <w:p w14:paraId="3400FCD0" w14:textId="77777777" w:rsidR="00A3676D" w:rsidRDefault="00A3676D" w:rsidP="00A3676D">
      <w:pPr>
        <w:pStyle w:val="PL"/>
      </w:pPr>
      <w:r>
        <w:t xml:space="preserve">                    mappedCellIdInfoList:</w:t>
      </w:r>
    </w:p>
    <w:p w14:paraId="24EF7528" w14:textId="77777777" w:rsidR="00A3676D" w:rsidRDefault="00A3676D" w:rsidP="00A3676D">
      <w:pPr>
        <w:pStyle w:val="PL"/>
      </w:pPr>
      <w:r>
        <w:t xml:space="preserve">                      $ref: 'TS28541_NrNrm.yaml#/components/schemas/MappedCellIdInfoList'                      </w:t>
      </w:r>
    </w:p>
    <w:p w14:paraId="116E3ED9" w14:textId="77777777" w:rsidR="00A3676D" w:rsidRDefault="00A3676D" w:rsidP="00A3676D">
      <w:pPr>
        <w:pStyle w:val="PL"/>
      </w:pPr>
      <w:r>
        <w:t xml:space="preserve">        - $ref: 'TS28623_GenericNrm.yaml#/components/schemas/ManagedFunction-ncO'</w:t>
      </w:r>
    </w:p>
    <w:p w14:paraId="4D6DD0F7" w14:textId="77777777" w:rsidR="00A3676D" w:rsidRDefault="00A3676D" w:rsidP="00A3676D">
      <w:pPr>
        <w:pStyle w:val="PL"/>
      </w:pPr>
      <w:r>
        <w:lastRenderedPageBreak/>
        <w:t xml:space="preserve">        - type: object</w:t>
      </w:r>
    </w:p>
    <w:p w14:paraId="08F66E2C" w14:textId="77777777" w:rsidR="00A3676D" w:rsidRDefault="00A3676D" w:rsidP="00A3676D">
      <w:pPr>
        <w:pStyle w:val="PL"/>
      </w:pPr>
      <w:r>
        <w:t xml:space="preserve">          properties:</w:t>
      </w:r>
    </w:p>
    <w:p w14:paraId="70ED4AAC" w14:textId="77777777" w:rsidR="00A3676D" w:rsidRDefault="00A3676D" w:rsidP="00A3676D">
      <w:pPr>
        <w:pStyle w:val="PL"/>
      </w:pPr>
      <w:r>
        <w:t xml:space="preserve">            EP_NL1:</w:t>
      </w:r>
    </w:p>
    <w:p w14:paraId="5A56ADA1" w14:textId="77777777" w:rsidR="00A3676D" w:rsidRDefault="00A3676D" w:rsidP="00A3676D">
      <w:pPr>
        <w:pStyle w:val="PL"/>
      </w:pPr>
      <w:r>
        <w:t xml:space="preserve">              $ref: '#/components/schemas/EP_NL1-Multiple'</w:t>
      </w:r>
    </w:p>
    <w:p w14:paraId="4A4FF126" w14:textId="77777777" w:rsidR="00A3676D" w:rsidRDefault="00A3676D" w:rsidP="00A3676D">
      <w:pPr>
        <w:pStyle w:val="PL"/>
      </w:pPr>
      <w:r>
        <w:t xml:space="preserve">    NgeirFunction-Single:</w:t>
      </w:r>
    </w:p>
    <w:p w14:paraId="77E31BB6" w14:textId="77777777" w:rsidR="00A3676D" w:rsidRDefault="00A3676D" w:rsidP="00A3676D">
      <w:pPr>
        <w:pStyle w:val="PL"/>
      </w:pPr>
      <w:r>
        <w:t xml:space="preserve">      allOf:</w:t>
      </w:r>
    </w:p>
    <w:p w14:paraId="5EAB1E4F" w14:textId="77777777" w:rsidR="00A3676D" w:rsidRDefault="00A3676D" w:rsidP="00A3676D">
      <w:pPr>
        <w:pStyle w:val="PL"/>
      </w:pPr>
      <w:r>
        <w:t xml:space="preserve">        - $ref: 'TS28623_GenericNrm.yaml#/components/schemas/Top'</w:t>
      </w:r>
    </w:p>
    <w:p w14:paraId="65B6AD04" w14:textId="77777777" w:rsidR="00A3676D" w:rsidRDefault="00A3676D" w:rsidP="00A3676D">
      <w:pPr>
        <w:pStyle w:val="PL"/>
      </w:pPr>
      <w:r>
        <w:t xml:space="preserve">        - type: object</w:t>
      </w:r>
    </w:p>
    <w:p w14:paraId="2C185702" w14:textId="77777777" w:rsidR="00A3676D" w:rsidRDefault="00A3676D" w:rsidP="00A3676D">
      <w:pPr>
        <w:pStyle w:val="PL"/>
      </w:pPr>
      <w:r>
        <w:t xml:space="preserve">          properties:</w:t>
      </w:r>
    </w:p>
    <w:p w14:paraId="3CCEB86D" w14:textId="77777777" w:rsidR="00A3676D" w:rsidRDefault="00A3676D" w:rsidP="00A3676D">
      <w:pPr>
        <w:pStyle w:val="PL"/>
      </w:pPr>
      <w:r>
        <w:t xml:space="preserve">            attributes:</w:t>
      </w:r>
    </w:p>
    <w:p w14:paraId="6185F920" w14:textId="77777777" w:rsidR="00A3676D" w:rsidRDefault="00A3676D" w:rsidP="00A3676D">
      <w:pPr>
        <w:pStyle w:val="PL"/>
      </w:pPr>
      <w:r>
        <w:t xml:space="preserve">              allOf:</w:t>
      </w:r>
    </w:p>
    <w:p w14:paraId="6BB31E0F" w14:textId="77777777" w:rsidR="00A3676D" w:rsidRDefault="00A3676D" w:rsidP="00A3676D">
      <w:pPr>
        <w:pStyle w:val="PL"/>
      </w:pPr>
      <w:r>
        <w:t xml:space="preserve">                - $ref: 'TS28623_GenericNrm.yaml#/components/schemas/ManagedFunction-Attr'</w:t>
      </w:r>
    </w:p>
    <w:p w14:paraId="519512B2" w14:textId="77777777" w:rsidR="00A3676D" w:rsidRDefault="00A3676D" w:rsidP="00A3676D">
      <w:pPr>
        <w:pStyle w:val="PL"/>
      </w:pPr>
      <w:r>
        <w:t xml:space="preserve">                - type: object</w:t>
      </w:r>
    </w:p>
    <w:p w14:paraId="5EFB0A35" w14:textId="77777777" w:rsidR="00A3676D" w:rsidRDefault="00A3676D" w:rsidP="00A3676D">
      <w:pPr>
        <w:pStyle w:val="PL"/>
      </w:pPr>
      <w:r>
        <w:t xml:space="preserve">                  properties:</w:t>
      </w:r>
    </w:p>
    <w:p w14:paraId="5FC38166" w14:textId="77777777" w:rsidR="00A3676D" w:rsidRDefault="00A3676D" w:rsidP="00A3676D">
      <w:pPr>
        <w:pStyle w:val="PL"/>
      </w:pPr>
      <w:r>
        <w:t xml:space="preserve">                    plmnIdList:</w:t>
      </w:r>
    </w:p>
    <w:p w14:paraId="6A480057" w14:textId="77777777" w:rsidR="00A3676D" w:rsidRDefault="00A3676D" w:rsidP="00A3676D">
      <w:pPr>
        <w:pStyle w:val="PL"/>
      </w:pPr>
      <w:r>
        <w:t xml:space="preserve">                      $ref: 'TS28541_NrNrm.yaml#/components/schemas/PlmnIdList'</w:t>
      </w:r>
    </w:p>
    <w:p w14:paraId="67420516" w14:textId="77777777" w:rsidR="00A3676D" w:rsidRDefault="00A3676D" w:rsidP="00A3676D">
      <w:pPr>
        <w:pStyle w:val="PL"/>
      </w:pPr>
      <w:r>
        <w:t xml:space="preserve">                    sBIFqdn:</w:t>
      </w:r>
    </w:p>
    <w:p w14:paraId="6ACA0404" w14:textId="77777777" w:rsidR="00A3676D" w:rsidRDefault="00A3676D" w:rsidP="00A3676D">
      <w:pPr>
        <w:pStyle w:val="PL"/>
      </w:pPr>
      <w:r>
        <w:t xml:space="preserve">                      type: string</w:t>
      </w:r>
    </w:p>
    <w:p w14:paraId="6309044A" w14:textId="77777777" w:rsidR="00A3676D" w:rsidRDefault="00A3676D" w:rsidP="00A3676D">
      <w:pPr>
        <w:pStyle w:val="PL"/>
      </w:pPr>
      <w:r>
        <w:t xml:space="preserve">                    snssaiList:</w:t>
      </w:r>
    </w:p>
    <w:p w14:paraId="6BF66804" w14:textId="77777777" w:rsidR="00A3676D" w:rsidRDefault="00A3676D" w:rsidP="00A3676D">
      <w:pPr>
        <w:pStyle w:val="PL"/>
      </w:pPr>
      <w:r>
        <w:t xml:space="preserve">                      $ref: '#/components/schemas/SnssaiList'</w:t>
      </w:r>
    </w:p>
    <w:p w14:paraId="67015930" w14:textId="77777777" w:rsidR="00A3676D" w:rsidRDefault="00A3676D" w:rsidP="00A3676D">
      <w:pPr>
        <w:pStyle w:val="PL"/>
      </w:pPr>
      <w:r>
        <w:t xml:space="preserve">                    managedNFProfile:</w:t>
      </w:r>
    </w:p>
    <w:p w14:paraId="39C76A78" w14:textId="77777777" w:rsidR="00A3676D" w:rsidRDefault="00A3676D" w:rsidP="00A3676D">
      <w:pPr>
        <w:pStyle w:val="PL"/>
      </w:pPr>
      <w:r>
        <w:t xml:space="preserve">                      $ref: '#/components/schemas/ManagedNFProfile'</w:t>
      </w:r>
    </w:p>
    <w:p w14:paraId="324C43E1" w14:textId="77777777" w:rsidR="00A3676D" w:rsidRDefault="00A3676D" w:rsidP="00A3676D">
      <w:pPr>
        <w:pStyle w:val="PL"/>
      </w:pPr>
      <w:r>
        <w:t xml:space="preserve">                    commModelList:</w:t>
      </w:r>
    </w:p>
    <w:p w14:paraId="32D4D0C0" w14:textId="77777777" w:rsidR="00A3676D" w:rsidRDefault="00A3676D" w:rsidP="00A3676D">
      <w:pPr>
        <w:pStyle w:val="PL"/>
      </w:pPr>
      <w:r>
        <w:t xml:space="preserve">                      $ref: '#/components/schemas/CommModelList'</w:t>
      </w:r>
    </w:p>
    <w:p w14:paraId="29593091" w14:textId="77777777" w:rsidR="00A3676D" w:rsidRDefault="00A3676D" w:rsidP="00A3676D">
      <w:pPr>
        <w:pStyle w:val="PL"/>
      </w:pPr>
      <w:r>
        <w:t xml:space="preserve">        - $ref: 'TS28623_GenericNrm.yaml#/components/schemas/ManagedFunction-ncO'</w:t>
      </w:r>
    </w:p>
    <w:p w14:paraId="5DA8E3D8" w14:textId="77777777" w:rsidR="00A3676D" w:rsidRDefault="00A3676D" w:rsidP="00A3676D">
      <w:pPr>
        <w:pStyle w:val="PL"/>
      </w:pPr>
      <w:r>
        <w:t xml:space="preserve">        - type: object</w:t>
      </w:r>
    </w:p>
    <w:p w14:paraId="3339C603" w14:textId="77777777" w:rsidR="00A3676D" w:rsidRDefault="00A3676D" w:rsidP="00A3676D">
      <w:pPr>
        <w:pStyle w:val="PL"/>
      </w:pPr>
      <w:r>
        <w:t xml:space="preserve">          properties:</w:t>
      </w:r>
    </w:p>
    <w:p w14:paraId="4A6E342F" w14:textId="77777777" w:rsidR="00A3676D" w:rsidRDefault="00A3676D" w:rsidP="00A3676D">
      <w:pPr>
        <w:pStyle w:val="PL"/>
      </w:pPr>
      <w:r>
        <w:t xml:space="preserve">            EP_N17:</w:t>
      </w:r>
    </w:p>
    <w:p w14:paraId="00D4D9C7" w14:textId="77777777" w:rsidR="00A3676D" w:rsidRDefault="00A3676D" w:rsidP="00A3676D">
      <w:pPr>
        <w:pStyle w:val="PL"/>
      </w:pPr>
      <w:r>
        <w:t xml:space="preserve">              $ref: '#/components/schemas/EP_N17-Multiple'</w:t>
      </w:r>
    </w:p>
    <w:p w14:paraId="00B34D96" w14:textId="77777777" w:rsidR="00A3676D" w:rsidRDefault="00A3676D" w:rsidP="00A3676D">
      <w:pPr>
        <w:pStyle w:val="PL"/>
      </w:pPr>
      <w:r>
        <w:t xml:space="preserve">    SeppFunction-Single:</w:t>
      </w:r>
    </w:p>
    <w:p w14:paraId="79B41FFF" w14:textId="77777777" w:rsidR="00A3676D" w:rsidRDefault="00A3676D" w:rsidP="00A3676D">
      <w:pPr>
        <w:pStyle w:val="PL"/>
      </w:pPr>
      <w:r>
        <w:t xml:space="preserve">      allOf:</w:t>
      </w:r>
    </w:p>
    <w:p w14:paraId="0E3C814C" w14:textId="77777777" w:rsidR="00A3676D" w:rsidRDefault="00A3676D" w:rsidP="00A3676D">
      <w:pPr>
        <w:pStyle w:val="PL"/>
      </w:pPr>
      <w:r>
        <w:t xml:space="preserve">        - $ref: 'TS28623_GenericNrm.yaml#/components/schemas/Top'</w:t>
      </w:r>
    </w:p>
    <w:p w14:paraId="4238EAF2" w14:textId="77777777" w:rsidR="00A3676D" w:rsidRDefault="00A3676D" w:rsidP="00A3676D">
      <w:pPr>
        <w:pStyle w:val="PL"/>
      </w:pPr>
      <w:r>
        <w:t xml:space="preserve">        - type: object</w:t>
      </w:r>
    </w:p>
    <w:p w14:paraId="1C9A1172" w14:textId="77777777" w:rsidR="00A3676D" w:rsidRDefault="00A3676D" w:rsidP="00A3676D">
      <w:pPr>
        <w:pStyle w:val="PL"/>
      </w:pPr>
      <w:r>
        <w:t xml:space="preserve">          properties:</w:t>
      </w:r>
    </w:p>
    <w:p w14:paraId="5D9BF97C" w14:textId="77777777" w:rsidR="00A3676D" w:rsidRDefault="00A3676D" w:rsidP="00A3676D">
      <w:pPr>
        <w:pStyle w:val="PL"/>
      </w:pPr>
      <w:r>
        <w:t xml:space="preserve">            attributes:</w:t>
      </w:r>
    </w:p>
    <w:p w14:paraId="43BEF74B" w14:textId="77777777" w:rsidR="00A3676D" w:rsidRDefault="00A3676D" w:rsidP="00A3676D">
      <w:pPr>
        <w:pStyle w:val="PL"/>
      </w:pPr>
      <w:r>
        <w:t xml:space="preserve">              allOf:</w:t>
      </w:r>
    </w:p>
    <w:p w14:paraId="1021CBA5" w14:textId="77777777" w:rsidR="00A3676D" w:rsidRDefault="00A3676D" w:rsidP="00A3676D">
      <w:pPr>
        <w:pStyle w:val="PL"/>
      </w:pPr>
      <w:r>
        <w:t xml:space="preserve">                - $ref: 'TS28623_GenericNrm.yaml#/components/schemas/ManagedFunction-Attr'</w:t>
      </w:r>
    </w:p>
    <w:p w14:paraId="7B8E32C8" w14:textId="77777777" w:rsidR="00A3676D" w:rsidRDefault="00A3676D" w:rsidP="00A3676D">
      <w:pPr>
        <w:pStyle w:val="PL"/>
      </w:pPr>
      <w:r>
        <w:t xml:space="preserve">                - type: object</w:t>
      </w:r>
    </w:p>
    <w:p w14:paraId="193F2B8E" w14:textId="77777777" w:rsidR="00A3676D" w:rsidRDefault="00A3676D" w:rsidP="00A3676D">
      <w:pPr>
        <w:pStyle w:val="PL"/>
      </w:pPr>
      <w:r>
        <w:t xml:space="preserve">                  properties:</w:t>
      </w:r>
    </w:p>
    <w:p w14:paraId="277694AB" w14:textId="77777777" w:rsidR="00A3676D" w:rsidRDefault="00A3676D" w:rsidP="00A3676D">
      <w:pPr>
        <w:pStyle w:val="PL"/>
      </w:pPr>
      <w:r>
        <w:t xml:space="preserve">                    plmnId:</w:t>
      </w:r>
    </w:p>
    <w:p w14:paraId="0B3232CD" w14:textId="77777777" w:rsidR="00A3676D" w:rsidRDefault="00A3676D" w:rsidP="00A3676D">
      <w:pPr>
        <w:pStyle w:val="PL"/>
      </w:pPr>
      <w:r>
        <w:t xml:space="preserve">                      $ref: 'TS28623_ComDefs.yaml#/components/schemas/PlmnId'</w:t>
      </w:r>
    </w:p>
    <w:p w14:paraId="1FD38B50" w14:textId="77777777" w:rsidR="00A3676D" w:rsidRDefault="00A3676D" w:rsidP="00A3676D">
      <w:pPr>
        <w:pStyle w:val="PL"/>
      </w:pPr>
      <w:r>
        <w:t xml:space="preserve">                    sEPPType:</w:t>
      </w:r>
    </w:p>
    <w:p w14:paraId="11942F51" w14:textId="77777777" w:rsidR="00A3676D" w:rsidRDefault="00A3676D" w:rsidP="00A3676D">
      <w:pPr>
        <w:pStyle w:val="PL"/>
      </w:pPr>
      <w:r>
        <w:t xml:space="preserve">                      $ref: '#/components/schemas/SEPPType'</w:t>
      </w:r>
    </w:p>
    <w:p w14:paraId="7CE7F330" w14:textId="77777777" w:rsidR="00A3676D" w:rsidRDefault="00A3676D" w:rsidP="00A3676D">
      <w:pPr>
        <w:pStyle w:val="PL"/>
      </w:pPr>
      <w:r>
        <w:t xml:space="preserve">                    sEPPId:</w:t>
      </w:r>
    </w:p>
    <w:p w14:paraId="6969848D" w14:textId="77777777" w:rsidR="00A3676D" w:rsidRDefault="00A3676D" w:rsidP="00A3676D">
      <w:pPr>
        <w:pStyle w:val="PL"/>
      </w:pPr>
      <w:r>
        <w:t xml:space="preserve">                      type: integer</w:t>
      </w:r>
    </w:p>
    <w:p w14:paraId="100F08D7" w14:textId="77777777" w:rsidR="00A3676D" w:rsidRDefault="00A3676D" w:rsidP="00A3676D">
      <w:pPr>
        <w:pStyle w:val="PL"/>
      </w:pPr>
      <w:r>
        <w:t xml:space="preserve">                    fqdn:</w:t>
      </w:r>
    </w:p>
    <w:p w14:paraId="2BD2DDFF" w14:textId="77777777" w:rsidR="00A3676D" w:rsidRDefault="00A3676D" w:rsidP="00A3676D">
      <w:pPr>
        <w:pStyle w:val="PL"/>
      </w:pPr>
      <w:r>
        <w:t xml:space="preserve">                      $ref: 'TS28623_ComDefs.yaml#/components/schemas/Fqdn'</w:t>
      </w:r>
    </w:p>
    <w:p w14:paraId="539B5AD3" w14:textId="77777777" w:rsidR="00A3676D" w:rsidRDefault="00A3676D" w:rsidP="00A3676D">
      <w:pPr>
        <w:pStyle w:val="PL"/>
      </w:pPr>
      <w:r>
        <w:t xml:space="preserve">                    seppInfo:</w:t>
      </w:r>
    </w:p>
    <w:p w14:paraId="09F82CAB" w14:textId="77777777" w:rsidR="00A3676D" w:rsidRDefault="00A3676D" w:rsidP="00A3676D">
      <w:pPr>
        <w:pStyle w:val="PL"/>
      </w:pPr>
      <w:r>
        <w:t xml:space="preserve">                      $ref: '#/components/schemas/SeppInfo'</w:t>
      </w:r>
    </w:p>
    <w:p w14:paraId="10D651B3" w14:textId="77777777" w:rsidR="00A3676D" w:rsidRDefault="00A3676D" w:rsidP="00A3676D">
      <w:pPr>
        <w:pStyle w:val="PL"/>
      </w:pPr>
      <w:r>
        <w:t xml:space="preserve">        - $ref: 'TS28623_GenericNrm.yaml#/components/schemas/ManagedFunction-ncO'</w:t>
      </w:r>
    </w:p>
    <w:p w14:paraId="0908EEA3" w14:textId="77777777" w:rsidR="00A3676D" w:rsidRDefault="00A3676D" w:rsidP="00A3676D">
      <w:pPr>
        <w:pStyle w:val="PL"/>
      </w:pPr>
      <w:r>
        <w:t xml:space="preserve">        - type: object</w:t>
      </w:r>
    </w:p>
    <w:p w14:paraId="36B795F1" w14:textId="77777777" w:rsidR="00A3676D" w:rsidRDefault="00A3676D" w:rsidP="00A3676D">
      <w:pPr>
        <w:pStyle w:val="PL"/>
      </w:pPr>
      <w:r>
        <w:t xml:space="preserve">          properties:</w:t>
      </w:r>
    </w:p>
    <w:p w14:paraId="3C001744" w14:textId="77777777" w:rsidR="00A3676D" w:rsidRDefault="00A3676D" w:rsidP="00A3676D">
      <w:pPr>
        <w:pStyle w:val="PL"/>
      </w:pPr>
      <w:r>
        <w:t xml:space="preserve">            EP_N32:</w:t>
      </w:r>
    </w:p>
    <w:p w14:paraId="6A8967F0" w14:textId="77777777" w:rsidR="00A3676D" w:rsidRDefault="00A3676D" w:rsidP="00A3676D">
      <w:pPr>
        <w:pStyle w:val="PL"/>
      </w:pPr>
      <w:r>
        <w:t xml:space="preserve">              $ref: '#/components/schemas/EP_N32-Multiple'</w:t>
      </w:r>
    </w:p>
    <w:p w14:paraId="34655308" w14:textId="77777777" w:rsidR="00A3676D" w:rsidRDefault="00A3676D" w:rsidP="00A3676D">
      <w:pPr>
        <w:pStyle w:val="PL"/>
      </w:pPr>
      <w:r>
        <w:t xml:space="preserve">    NwdafFunction-Single:</w:t>
      </w:r>
    </w:p>
    <w:p w14:paraId="2E2F2283" w14:textId="77777777" w:rsidR="00A3676D" w:rsidRDefault="00A3676D" w:rsidP="00A3676D">
      <w:pPr>
        <w:pStyle w:val="PL"/>
      </w:pPr>
      <w:r>
        <w:t xml:space="preserve">      allOf:</w:t>
      </w:r>
    </w:p>
    <w:p w14:paraId="614BD5CD" w14:textId="77777777" w:rsidR="00A3676D" w:rsidRDefault="00A3676D" w:rsidP="00A3676D">
      <w:pPr>
        <w:pStyle w:val="PL"/>
      </w:pPr>
      <w:r>
        <w:t xml:space="preserve">        - $ref: 'TS28623_GenericNrm.yaml#/components/schemas/Top'</w:t>
      </w:r>
    </w:p>
    <w:p w14:paraId="35560DFD" w14:textId="77777777" w:rsidR="00A3676D" w:rsidRDefault="00A3676D" w:rsidP="00A3676D">
      <w:pPr>
        <w:pStyle w:val="PL"/>
      </w:pPr>
      <w:r>
        <w:t xml:space="preserve">        - type: object</w:t>
      </w:r>
    </w:p>
    <w:p w14:paraId="416367B2" w14:textId="77777777" w:rsidR="00A3676D" w:rsidRDefault="00A3676D" w:rsidP="00A3676D">
      <w:pPr>
        <w:pStyle w:val="PL"/>
      </w:pPr>
      <w:r>
        <w:t xml:space="preserve">          properties:</w:t>
      </w:r>
    </w:p>
    <w:p w14:paraId="1D8DE7C4" w14:textId="77777777" w:rsidR="00A3676D" w:rsidRDefault="00A3676D" w:rsidP="00A3676D">
      <w:pPr>
        <w:pStyle w:val="PL"/>
      </w:pPr>
      <w:r>
        <w:t xml:space="preserve">            attributes:</w:t>
      </w:r>
    </w:p>
    <w:p w14:paraId="68010458" w14:textId="77777777" w:rsidR="00A3676D" w:rsidRDefault="00A3676D" w:rsidP="00A3676D">
      <w:pPr>
        <w:pStyle w:val="PL"/>
      </w:pPr>
      <w:r>
        <w:t xml:space="preserve">              allOf:</w:t>
      </w:r>
    </w:p>
    <w:p w14:paraId="0A10A260" w14:textId="77777777" w:rsidR="00A3676D" w:rsidRDefault="00A3676D" w:rsidP="00A3676D">
      <w:pPr>
        <w:pStyle w:val="PL"/>
      </w:pPr>
      <w:r>
        <w:t xml:space="preserve">                - $ref: 'TS28623_GenericNrm.yaml#/components/schemas/ManagedFunction-Attr'</w:t>
      </w:r>
    </w:p>
    <w:p w14:paraId="3B3200C3" w14:textId="77777777" w:rsidR="00A3676D" w:rsidRDefault="00A3676D" w:rsidP="00A3676D">
      <w:pPr>
        <w:pStyle w:val="PL"/>
      </w:pPr>
      <w:r>
        <w:t xml:space="preserve">                - type: object</w:t>
      </w:r>
    </w:p>
    <w:p w14:paraId="0854020C" w14:textId="77777777" w:rsidR="00A3676D" w:rsidRDefault="00A3676D" w:rsidP="00A3676D">
      <w:pPr>
        <w:pStyle w:val="PL"/>
      </w:pPr>
      <w:r>
        <w:t xml:space="preserve">                  properties:</w:t>
      </w:r>
    </w:p>
    <w:p w14:paraId="19DF4B99" w14:textId="77777777" w:rsidR="00A3676D" w:rsidRDefault="00A3676D" w:rsidP="00A3676D">
      <w:pPr>
        <w:pStyle w:val="PL"/>
      </w:pPr>
      <w:r>
        <w:t xml:space="preserve">                    plmnIdList:</w:t>
      </w:r>
    </w:p>
    <w:p w14:paraId="2663D9C4" w14:textId="77777777" w:rsidR="00A3676D" w:rsidRDefault="00A3676D" w:rsidP="00A3676D">
      <w:pPr>
        <w:pStyle w:val="PL"/>
      </w:pPr>
      <w:r>
        <w:t xml:space="preserve">                      $ref: 'TS28541_NrNrm.yaml#/components/schemas/PlmnIdList'</w:t>
      </w:r>
    </w:p>
    <w:p w14:paraId="5FA5FBFC" w14:textId="77777777" w:rsidR="00A3676D" w:rsidRDefault="00A3676D" w:rsidP="00A3676D">
      <w:pPr>
        <w:pStyle w:val="PL"/>
      </w:pPr>
      <w:r>
        <w:t xml:space="preserve">                    sBIFqdn:</w:t>
      </w:r>
    </w:p>
    <w:p w14:paraId="7DC0CCD5" w14:textId="77777777" w:rsidR="00A3676D" w:rsidRDefault="00A3676D" w:rsidP="00A3676D">
      <w:pPr>
        <w:pStyle w:val="PL"/>
      </w:pPr>
      <w:r>
        <w:t xml:space="preserve">                      type: string</w:t>
      </w:r>
    </w:p>
    <w:p w14:paraId="687F02DC" w14:textId="77777777" w:rsidR="00A3676D" w:rsidRDefault="00A3676D" w:rsidP="00A3676D">
      <w:pPr>
        <w:pStyle w:val="PL"/>
      </w:pPr>
      <w:r>
        <w:t xml:space="preserve">                    snssaiList:</w:t>
      </w:r>
    </w:p>
    <w:p w14:paraId="6B9D98F2" w14:textId="77777777" w:rsidR="00A3676D" w:rsidRDefault="00A3676D" w:rsidP="00A3676D">
      <w:pPr>
        <w:pStyle w:val="PL"/>
      </w:pPr>
      <w:r>
        <w:t xml:space="preserve">                      $ref: '#/components/schemas/SnssaiList'</w:t>
      </w:r>
    </w:p>
    <w:p w14:paraId="180172C1" w14:textId="77777777" w:rsidR="00A3676D" w:rsidRDefault="00A3676D" w:rsidP="00A3676D">
      <w:pPr>
        <w:pStyle w:val="PL"/>
      </w:pPr>
      <w:r>
        <w:t xml:space="preserve">                    managedNFProfile:</w:t>
      </w:r>
    </w:p>
    <w:p w14:paraId="0A9C0CE4" w14:textId="77777777" w:rsidR="00A3676D" w:rsidRDefault="00A3676D" w:rsidP="00A3676D">
      <w:pPr>
        <w:pStyle w:val="PL"/>
      </w:pPr>
      <w:r>
        <w:t xml:space="preserve">                      $ref: '#/components/schemas/ManagedNFProfile'</w:t>
      </w:r>
    </w:p>
    <w:p w14:paraId="1FA731D7" w14:textId="77777777" w:rsidR="00A3676D" w:rsidRDefault="00A3676D" w:rsidP="00A3676D">
      <w:pPr>
        <w:pStyle w:val="PL"/>
      </w:pPr>
      <w:r>
        <w:t xml:space="preserve">                    commModelList:</w:t>
      </w:r>
    </w:p>
    <w:p w14:paraId="6C2FC29F" w14:textId="77777777" w:rsidR="00A3676D" w:rsidRDefault="00A3676D" w:rsidP="00A3676D">
      <w:pPr>
        <w:pStyle w:val="PL"/>
      </w:pPr>
      <w:r>
        <w:t xml:space="preserve">                      $ref: '#/components/schemas/CommModelList'</w:t>
      </w:r>
    </w:p>
    <w:p w14:paraId="7F4A2C78" w14:textId="77777777" w:rsidR="00A3676D" w:rsidRDefault="00A3676D" w:rsidP="00A3676D">
      <w:pPr>
        <w:pStyle w:val="PL"/>
      </w:pPr>
      <w:r>
        <w:t xml:space="preserve">                    networkSliceInfoList:</w:t>
      </w:r>
    </w:p>
    <w:p w14:paraId="5B98E836" w14:textId="77777777" w:rsidR="00A3676D" w:rsidRDefault="00A3676D" w:rsidP="00A3676D">
      <w:pPr>
        <w:pStyle w:val="PL"/>
      </w:pPr>
      <w:r>
        <w:t xml:space="preserve">                      $ref: '#/components/schemas/NetworkSliceInfoList'</w:t>
      </w:r>
    </w:p>
    <w:p w14:paraId="141139C2" w14:textId="77777777" w:rsidR="00A3676D" w:rsidRDefault="00A3676D" w:rsidP="00A3676D">
      <w:pPr>
        <w:pStyle w:val="PL"/>
      </w:pPr>
      <w:r>
        <w:t xml:space="preserve">                    administrativeState:</w:t>
      </w:r>
    </w:p>
    <w:p w14:paraId="73E18EA8" w14:textId="77777777" w:rsidR="00A3676D" w:rsidRDefault="00A3676D" w:rsidP="00A3676D">
      <w:pPr>
        <w:pStyle w:val="PL"/>
      </w:pPr>
      <w:r>
        <w:t xml:space="preserve">                      $ref: 'TS28623_ComDefs.yaml#/components/schemas/AdministrativeState'</w:t>
      </w:r>
    </w:p>
    <w:p w14:paraId="2F2AB24D" w14:textId="77777777" w:rsidR="00A3676D" w:rsidRDefault="00A3676D" w:rsidP="00A3676D">
      <w:pPr>
        <w:pStyle w:val="PL"/>
      </w:pPr>
      <w:r>
        <w:lastRenderedPageBreak/>
        <w:t xml:space="preserve">                    nwdafInfo:</w:t>
      </w:r>
    </w:p>
    <w:p w14:paraId="140703C6" w14:textId="77777777" w:rsidR="00A3676D" w:rsidRDefault="00A3676D" w:rsidP="00A3676D">
      <w:pPr>
        <w:pStyle w:val="PL"/>
      </w:pPr>
      <w:r>
        <w:t xml:space="preserve">                      $ref: '#/components/schemas/NwdafInfo'</w:t>
      </w:r>
    </w:p>
    <w:p w14:paraId="6C288790" w14:textId="77777777" w:rsidR="00A3676D" w:rsidRDefault="00A3676D" w:rsidP="00A3676D">
      <w:pPr>
        <w:pStyle w:val="PL"/>
      </w:pPr>
      <w:r>
        <w:t xml:space="preserve">                    nwdafLogicalFuncSupported:</w:t>
      </w:r>
    </w:p>
    <w:p w14:paraId="69E587D6" w14:textId="77777777" w:rsidR="00A3676D" w:rsidRDefault="00A3676D" w:rsidP="00A3676D">
      <w:pPr>
        <w:pStyle w:val="PL"/>
      </w:pPr>
      <w:r>
        <w:t xml:space="preserve">                      type: string</w:t>
      </w:r>
    </w:p>
    <w:p w14:paraId="25990592" w14:textId="77777777" w:rsidR="00A3676D" w:rsidRDefault="00A3676D" w:rsidP="00A3676D">
      <w:pPr>
        <w:pStyle w:val="PL"/>
      </w:pPr>
      <w:r>
        <w:t xml:space="preserve">                      enum:</w:t>
      </w:r>
    </w:p>
    <w:p w14:paraId="7A7769EF" w14:textId="77777777" w:rsidR="00A3676D" w:rsidRDefault="00A3676D" w:rsidP="00A3676D">
      <w:pPr>
        <w:pStyle w:val="PL"/>
      </w:pPr>
      <w:r>
        <w:t xml:space="preserve">                        - NWDAF_WITH_ANLF</w:t>
      </w:r>
    </w:p>
    <w:p w14:paraId="5227E2FE" w14:textId="77777777" w:rsidR="00A3676D" w:rsidRDefault="00A3676D" w:rsidP="00A3676D">
      <w:pPr>
        <w:pStyle w:val="PL"/>
      </w:pPr>
      <w:r>
        <w:t xml:space="preserve">                        - NWDAF_WITH_MTLF</w:t>
      </w:r>
    </w:p>
    <w:p w14:paraId="5F3C1D23" w14:textId="77777777" w:rsidR="00A3676D" w:rsidRDefault="00A3676D" w:rsidP="00A3676D">
      <w:pPr>
        <w:pStyle w:val="PL"/>
      </w:pPr>
      <w:r>
        <w:t xml:space="preserve">                        - NWDAF_WITH_ANLF_MTLF</w:t>
      </w:r>
    </w:p>
    <w:p w14:paraId="2036B304" w14:textId="77777777" w:rsidR="00A3676D" w:rsidRDefault="00A3676D" w:rsidP="00A3676D">
      <w:pPr>
        <w:pStyle w:val="PL"/>
      </w:pPr>
      <w:r>
        <w:t xml:space="preserve">        - type: object</w:t>
      </w:r>
    </w:p>
    <w:p w14:paraId="6D7E581F" w14:textId="77777777" w:rsidR="00A3676D" w:rsidRDefault="00A3676D" w:rsidP="00A3676D">
      <w:pPr>
        <w:pStyle w:val="PL"/>
      </w:pPr>
      <w:r>
        <w:t xml:space="preserve">          properties:</w:t>
      </w:r>
    </w:p>
    <w:p w14:paraId="23079BE5" w14:textId="77777777" w:rsidR="00A3676D" w:rsidRDefault="00A3676D" w:rsidP="00A3676D">
      <w:pPr>
        <w:pStyle w:val="PL"/>
      </w:pPr>
      <w:r>
        <w:t xml:space="preserve">            EP_NL3:</w:t>
      </w:r>
    </w:p>
    <w:p w14:paraId="75F452C4" w14:textId="77777777" w:rsidR="00A3676D" w:rsidRDefault="00A3676D" w:rsidP="00A3676D">
      <w:pPr>
        <w:pStyle w:val="PL"/>
      </w:pPr>
      <w:r>
        <w:t xml:space="preserve">              $ref: '#/components/schemas/EP_NL3-Multiple'</w:t>
      </w:r>
    </w:p>
    <w:p w14:paraId="39181A58" w14:textId="77777777" w:rsidR="00A3676D" w:rsidRDefault="00A3676D" w:rsidP="00A3676D">
      <w:pPr>
        <w:pStyle w:val="PL"/>
      </w:pPr>
      <w:r>
        <w:t xml:space="preserve">            EP_N34:</w:t>
      </w:r>
    </w:p>
    <w:p w14:paraId="6CB78698" w14:textId="77777777" w:rsidR="00A3676D" w:rsidRDefault="00A3676D" w:rsidP="00A3676D">
      <w:pPr>
        <w:pStyle w:val="PL"/>
      </w:pPr>
      <w:r>
        <w:t xml:space="preserve">              $ref: '#/components/schemas/EP_N34-Multiple'</w:t>
      </w:r>
    </w:p>
    <w:p w14:paraId="57B3733F" w14:textId="77777777" w:rsidR="00A3676D" w:rsidRDefault="00A3676D" w:rsidP="00A3676D">
      <w:pPr>
        <w:pStyle w:val="PL"/>
      </w:pPr>
      <w:r>
        <w:t xml:space="preserve">            AnLFFunction:</w:t>
      </w:r>
    </w:p>
    <w:p w14:paraId="1A5925CF" w14:textId="77777777" w:rsidR="00A3676D" w:rsidRDefault="00A3676D" w:rsidP="00A3676D">
      <w:pPr>
        <w:pStyle w:val="PL"/>
      </w:pPr>
      <w:r>
        <w:t xml:space="preserve">              $ref: '#/components/schemas/AnLFFunction-Single'</w:t>
      </w:r>
    </w:p>
    <w:p w14:paraId="690C3B95" w14:textId="77777777" w:rsidR="00A3676D" w:rsidRDefault="00A3676D" w:rsidP="00A3676D">
      <w:pPr>
        <w:pStyle w:val="PL"/>
      </w:pPr>
      <w:r>
        <w:t xml:space="preserve">        - $ref: 'TS28623_GenericNrm.yaml#/components/schemas/ManagedFunction-ncO'</w:t>
      </w:r>
    </w:p>
    <w:p w14:paraId="1556A49D" w14:textId="77777777" w:rsidR="00A3676D" w:rsidRDefault="00A3676D" w:rsidP="00A3676D">
      <w:pPr>
        <w:pStyle w:val="PL"/>
      </w:pPr>
    </w:p>
    <w:p w14:paraId="37F5DA93" w14:textId="77777777" w:rsidR="00A3676D" w:rsidRDefault="00A3676D" w:rsidP="00A3676D">
      <w:pPr>
        <w:pStyle w:val="PL"/>
      </w:pPr>
      <w:r>
        <w:t xml:space="preserve">    ScpFunction-Single:</w:t>
      </w:r>
    </w:p>
    <w:p w14:paraId="6DCF1470" w14:textId="77777777" w:rsidR="00A3676D" w:rsidRDefault="00A3676D" w:rsidP="00A3676D">
      <w:pPr>
        <w:pStyle w:val="PL"/>
      </w:pPr>
      <w:r>
        <w:t xml:space="preserve">      allOf:</w:t>
      </w:r>
    </w:p>
    <w:p w14:paraId="3C500120" w14:textId="77777777" w:rsidR="00A3676D" w:rsidRDefault="00A3676D" w:rsidP="00A3676D">
      <w:pPr>
        <w:pStyle w:val="PL"/>
      </w:pPr>
      <w:r>
        <w:t xml:space="preserve">        - $ref: 'TS28623_GenericNrm.yaml#/components/schemas/Top'</w:t>
      </w:r>
    </w:p>
    <w:p w14:paraId="64480CF4" w14:textId="77777777" w:rsidR="00A3676D" w:rsidRDefault="00A3676D" w:rsidP="00A3676D">
      <w:pPr>
        <w:pStyle w:val="PL"/>
      </w:pPr>
      <w:r>
        <w:t xml:space="preserve">        - type: object</w:t>
      </w:r>
    </w:p>
    <w:p w14:paraId="3B25CECC" w14:textId="77777777" w:rsidR="00A3676D" w:rsidRDefault="00A3676D" w:rsidP="00A3676D">
      <w:pPr>
        <w:pStyle w:val="PL"/>
      </w:pPr>
      <w:r>
        <w:t xml:space="preserve">          properties:</w:t>
      </w:r>
    </w:p>
    <w:p w14:paraId="347B4000" w14:textId="77777777" w:rsidR="00A3676D" w:rsidRDefault="00A3676D" w:rsidP="00A3676D">
      <w:pPr>
        <w:pStyle w:val="PL"/>
      </w:pPr>
      <w:r>
        <w:t xml:space="preserve">            attributes:</w:t>
      </w:r>
    </w:p>
    <w:p w14:paraId="77531C4F" w14:textId="77777777" w:rsidR="00A3676D" w:rsidRDefault="00A3676D" w:rsidP="00A3676D">
      <w:pPr>
        <w:pStyle w:val="PL"/>
      </w:pPr>
      <w:r>
        <w:t xml:space="preserve">              allOf:</w:t>
      </w:r>
    </w:p>
    <w:p w14:paraId="4A71FA82" w14:textId="77777777" w:rsidR="00A3676D" w:rsidRDefault="00A3676D" w:rsidP="00A3676D">
      <w:pPr>
        <w:pStyle w:val="PL"/>
      </w:pPr>
      <w:r>
        <w:t xml:space="preserve">                - $ref: 'TS28623_GenericNrm.yaml#/components/schemas/ManagedFunction-Attr'</w:t>
      </w:r>
    </w:p>
    <w:p w14:paraId="11A43827" w14:textId="77777777" w:rsidR="00A3676D" w:rsidRDefault="00A3676D" w:rsidP="00A3676D">
      <w:pPr>
        <w:pStyle w:val="PL"/>
      </w:pPr>
      <w:r>
        <w:t xml:space="preserve">                - type: object</w:t>
      </w:r>
    </w:p>
    <w:p w14:paraId="640AEB5C" w14:textId="77777777" w:rsidR="00A3676D" w:rsidRDefault="00A3676D" w:rsidP="00A3676D">
      <w:pPr>
        <w:pStyle w:val="PL"/>
      </w:pPr>
      <w:r>
        <w:t xml:space="preserve">                  properties:</w:t>
      </w:r>
    </w:p>
    <w:p w14:paraId="11F4154C" w14:textId="77777777" w:rsidR="00A3676D" w:rsidRDefault="00A3676D" w:rsidP="00A3676D">
      <w:pPr>
        <w:pStyle w:val="PL"/>
      </w:pPr>
      <w:r>
        <w:t xml:space="preserve">                    supportedFuncList:</w:t>
      </w:r>
    </w:p>
    <w:p w14:paraId="5BE1B529" w14:textId="77777777" w:rsidR="00A3676D" w:rsidRDefault="00A3676D" w:rsidP="00A3676D">
      <w:pPr>
        <w:pStyle w:val="PL"/>
      </w:pPr>
      <w:r>
        <w:t xml:space="preserve">                      $ref: '#/components/schemas/SupportedFuncList'</w:t>
      </w:r>
    </w:p>
    <w:p w14:paraId="7CEFDAB4" w14:textId="77777777" w:rsidR="00A3676D" w:rsidRDefault="00A3676D" w:rsidP="00A3676D">
      <w:pPr>
        <w:pStyle w:val="PL"/>
      </w:pPr>
      <w:r>
        <w:t xml:space="preserve">                    address:</w:t>
      </w:r>
    </w:p>
    <w:p w14:paraId="18A6326A" w14:textId="77777777" w:rsidR="00A3676D" w:rsidRDefault="00A3676D" w:rsidP="00A3676D">
      <w:pPr>
        <w:pStyle w:val="PL"/>
      </w:pPr>
      <w:r>
        <w:t xml:space="preserve">                      $ref: 'TS28623_ComDefs.yaml#/components/schemas/HostAddr'</w:t>
      </w:r>
    </w:p>
    <w:p w14:paraId="3AE8CC46" w14:textId="77777777" w:rsidR="00A3676D" w:rsidRDefault="00A3676D" w:rsidP="00A3676D">
      <w:pPr>
        <w:pStyle w:val="PL"/>
      </w:pPr>
      <w:r>
        <w:t xml:space="preserve">                    scpInfo:</w:t>
      </w:r>
    </w:p>
    <w:p w14:paraId="0FF16303" w14:textId="77777777" w:rsidR="00A3676D" w:rsidRDefault="00A3676D" w:rsidP="00A3676D">
      <w:pPr>
        <w:pStyle w:val="PL"/>
      </w:pPr>
      <w:r>
        <w:t xml:space="preserve">                      $ref: '#/components/schemas/ScpInfo'</w:t>
      </w:r>
    </w:p>
    <w:p w14:paraId="3A702BCD" w14:textId="77777777" w:rsidR="00A3676D" w:rsidRDefault="00A3676D" w:rsidP="00A3676D">
      <w:pPr>
        <w:pStyle w:val="PL"/>
      </w:pPr>
      <w:r>
        <w:t xml:space="preserve">        - $ref: 'TS28623_GenericNrm.yaml#/components/schemas/ManagedFunction-ncO'</w:t>
      </w:r>
    </w:p>
    <w:p w14:paraId="7C4D3CC6" w14:textId="77777777" w:rsidR="00A3676D" w:rsidRDefault="00A3676D" w:rsidP="00A3676D">
      <w:pPr>
        <w:pStyle w:val="PL"/>
      </w:pPr>
      <w:r>
        <w:t xml:space="preserve">        - type: object</w:t>
      </w:r>
    </w:p>
    <w:p w14:paraId="3A2167F3" w14:textId="77777777" w:rsidR="00A3676D" w:rsidRDefault="00A3676D" w:rsidP="00A3676D">
      <w:pPr>
        <w:pStyle w:val="PL"/>
      </w:pPr>
      <w:r>
        <w:t xml:space="preserve">          properties:</w:t>
      </w:r>
    </w:p>
    <w:p w14:paraId="2E9D9E09" w14:textId="77777777" w:rsidR="00A3676D" w:rsidRDefault="00A3676D" w:rsidP="00A3676D">
      <w:pPr>
        <w:pStyle w:val="PL"/>
      </w:pPr>
      <w:r>
        <w:t xml:space="preserve">            EP_SM13:</w:t>
      </w:r>
    </w:p>
    <w:p w14:paraId="6FC4810E" w14:textId="77777777" w:rsidR="00A3676D" w:rsidRDefault="00A3676D" w:rsidP="00A3676D">
      <w:pPr>
        <w:pStyle w:val="PL"/>
      </w:pPr>
      <w:r>
        <w:t xml:space="preserve">              $ref: '#/components/schemas/EP_SM13-Multiple'</w:t>
      </w:r>
    </w:p>
    <w:p w14:paraId="6097E25B" w14:textId="77777777" w:rsidR="00A3676D" w:rsidRDefault="00A3676D" w:rsidP="00A3676D">
      <w:pPr>
        <w:pStyle w:val="PL"/>
      </w:pPr>
      <w:r>
        <w:t xml:space="preserve">    NefFunction-Single:</w:t>
      </w:r>
    </w:p>
    <w:p w14:paraId="3DD3A908" w14:textId="77777777" w:rsidR="00A3676D" w:rsidRDefault="00A3676D" w:rsidP="00A3676D">
      <w:pPr>
        <w:pStyle w:val="PL"/>
      </w:pPr>
      <w:r>
        <w:t xml:space="preserve">      allOf:</w:t>
      </w:r>
    </w:p>
    <w:p w14:paraId="7C0867ED" w14:textId="77777777" w:rsidR="00A3676D" w:rsidRDefault="00A3676D" w:rsidP="00A3676D">
      <w:pPr>
        <w:pStyle w:val="PL"/>
      </w:pPr>
      <w:r>
        <w:t xml:space="preserve">        - $ref: 'TS28623_GenericNrm.yaml#/components/schemas/Top'</w:t>
      </w:r>
    </w:p>
    <w:p w14:paraId="6987EEFF" w14:textId="77777777" w:rsidR="00A3676D" w:rsidRDefault="00A3676D" w:rsidP="00A3676D">
      <w:pPr>
        <w:pStyle w:val="PL"/>
      </w:pPr>
      <w:r>
        <w:t xml:space="preserve">        - type: object</w:t>
      </w:r>
    </w:p>
    <w:p w14:paraId="1EE8AF3D" w14:textId="77777777" w:rsidR="00A3676D" w:rsidRDefault="00A3676D" w:rsidP="00A3676D">
      <w:pPr>
        <w:pStyle w:val="PL"/>
      </w:pPr>
      <w:r>
        <w:t xml:space="preserve">          properties:</w:t>
      </w:r>
    </w:p>
    <w:p w14:paraId="5F9781A3" w14:textId="77777777" w:rsidR="00A3676D" w:rsidRDefault="00A3676D" w:rsidP="00A3676D">
      <w:pPr>
        <w:pStyle w:val="PL"/>
      </w:pPr>
      <w:r>
        <w:t xml:space="preserve">            attributes:</w:t>
      </w:r>
    </w:p>
    <w:p w14:paraId="5255392F" w14:textId="77777777" w:rsidR="00A3676D" w:rsidRDefault="00A3676D" w:rsidP="00A3676D">
      <w:pPr>
        <w:pStyle w:val="PL"/>
      </w:pPr>
      <w:r>
        <w:t xml:space="preserve">              allOf:</w:t>
      </w:r>
    </w:p>
    <w:p w14:paraId="2A7F9A4A" w14:textId="77777777" w:rsidR="00A3676D" w:rsidRDefault="00A3676D" w:rsidP="00A3676D">
      <w:pPr>
        <w:pStyle w:val="PL"/>
      </w:pPr>
      <w:r>
        <w:t xml:space="preserve">                - $ref: 'TS28623_GenericNrm.yaml#/components/schemas/ManagedFunction-Attr'</w:t>
      </w:r>
    </w:p>
    <w:p w14:paraId="7C4ED708" w14:textId="77777777" w:rsidR="00A3676D" w:rsidRDefault="00A3676D" w:rsidP="00A3676D">
      <w:pPr>
        <w:pStyle w:val="PL"/>
      </w:pPr>
      <w:r>
        <w:t xml:space="preserve">                - type: object</w:t>
      </w:r>
    </w:p>
    <w:p w14:paraId="779C390D" w14:textId="77777777" w:rsidR="00A3676D" w:rsidRDefault="00A3676D" w:rsidP="00A3676D">
      <w:pPr>
        <w:pStyle w:val="PL"/>
      </w:pPr>
      <w:r>
        <w:t xml:space="preserve">                  properties:</w:t>
      </w:r>
    </w:p>
    <w:p w14:paraId="3F459E56" w14:textId="77777777" w:rsidR="00A3676D" w:rsidRDefault="00A3676D" w:rsidP="00A3676D">
      <w:pPr>
        <w:pStyle w:val="PL"/>
      </w:pPr>
      <w:r>
        <w:t xml:space="preserve">                    sBIFqdn:</w:t>
      </w:r>
    </w:p>
    <w:p w14:paraId="6CD81165" w14:textId="77777777" w:rsidR="00A3676D" w:rsidRDefault="00A3676D" w:rsidP="00A3676D">
      <w:pPr>
        <w:pStyle w:val="PL"/>
      </w:pPr>
      <w:r>
        <w:t xml:space="preserve">                      type: string</w:t>
      </w:r>
    </w:p>
    <w:p w14:paraId="38204CD3" w14:textId="77777777" w:rsidR="00A3676D" w:rsidRDefault="00A3676D" w:rsidP="00A3676D">
      <w:pPr>
        <w:pStyle w:val="PL"/>
      </w:pPr>
      <w:r>
        <w:t xml:space="preserve">                    snssaiList:</w:t>
      </w:r>
    </w:p>
    <w:p w14:paraId="4A2FFB51" w14:textId="77777777" w:rsidR="00A3676D" w:rsidRDefault="00A3676D" w:rsidP="00A3676D">
      <w:pPr>
        <w:pStyle w:val="PL"/>
      </w:pPr>
      <w:r>
        <w:t xml:space="preserve">                      $ref: '#/components/schemas/SnssaiList'</w:t>
      </w:r>
    </w:p>
    <w:p w14:paraId="2DC922E6" w14:textId="77777777" w:rsidR="00A3676D" w:rsidRDefault="00A3676D" w:rsidP="00A3676D">
      <w:pPr>
        <w:pStyle w:val="PL"/>
      </w:pPr>
      <w:r>
        <w:t xml:space="preserve">                    managedNFProfile:</w:t>
      </w:r>
    </w:p>
    <w:p w14:paraId="184CAE8B" w14:textId="77777777" w:rsidR="00A3676D" w:rsidRDefault="00A3676D" w:rsidP="00A3676D">
      <w:pPr>
        <w:pStyle w:val="PL"/>
      </w:pPr>
      <w:r>
        <w:t xml:space="preserve">                      $ref: '#/components/schemas/ManagedNFProfile'</w:t>
      </w:r>
    </w:p>
    <w:p w14:paraId="50D0CDEE" w14:textId="77777777" w:rsidR="00A3676D" w:rsidRDefault="00A3676D" w:rsidP="00A3676D">
      <w:pPr>
        <w:pStyle w:val="PL"/>
      </w:pPr>
      <w:r>
        <w:t xml:space="preserve">                    capabilityList:</w:t>
      </w:r>
    </w:p>
    <w:p w14:paraId="75790F94" w14:textId="77777777" w:rsidR="00A3676D" w:rsidRDefault="00A3676D" w:rsidP="00A3676D">
      <w:pPr>
        <w:pStyle w:val="PL"/>
      </w:pPr>
      <w:r>
        <w:t xml:space="preserve">                      $ref: '#/components/schemas/CapabilityList'</w:t>
      </w:r>
    </w:p>
    <w:p w14:paraId="4057A517" w14:textId="77777777" w:rsidR="00A3676D" w:rsidRDefault="00A3676D" w:rsidP="00A3676D">
      <w:pPr>
        <w:pStyle w:val="PL"/>
      </w:pPr>
      <w:r>
        <w:t xml:space="preserve">                    isCAPIFSup:</w:t>
      </w:r>
    </w:p>
    <w:p w14:paraId="7D6534CD" w14:textId="77777777" w:rsidR="00A3676D" w:rsidRDefault="00A3676D" w:rsidP="00A3676D">
      <w:pPr>
        <w:pStyle w:val="PL"/>
      </w:pPr>
      <w:r>
        <w:t xml:space="preserve">                      type: boolean</w:t>
      </w:r>
    </w:p>
    <w:p w14:paraId="2EA78752" w14:textId="77777777" w:rsidR="00A3676D" w:rsidRDefault="00A3676D" w:rsidP="00A3676D">
      <w:pPr>
        <w:pStyle w:val="PL"/>
      </w:pPr>
      <w:r>
        <w:t xml:space="preserve">                    nefInfo:</w:t>
      </w:r>
    </w:p>
    <w:p w14:paraId="6BFF2F86" w14:textId="77777777" w:rsidR="00A3676D" w:rsidRDefault="00A3676D" w:rsidP="00A3676D">
      <w:pPr>
        <w:pStyle w:val="PL"/>
      </w:pPr>
      <w:r>
        <w:t xml:space="preserve">                       $ref: '#/components/schemas/NefInfo' </w:t>
      </w:r>
    </w:p>
    <w:p w14:paraId="37CF269C" w14:textId="77777777" w:rsidR="00A3676D" w:rsidRDefault="00A3676D" w:rsidP="00A3676D">
      <w:pPr>
        <w:pStyle w:val="PL"/>
      </w:pPr>
      <w:r>
        <w:t xml:space="preserve">        - $ref: 'TS28623_GenericNrm.yaml#/components/schemas/ManagedFunction-ncO'</w:t>
      </w:r>
    </w:p>
    <w:p w14:paraId="2108FD20" w14:textId="77777777" w:rsidR="00A3676D" w:rsidRDefault="00A3676D" w:rsidP="00A3676D">
      <w:pPr>
        <w:pStyle w:val="PL"/>
      </w:pPr>
      <w:r>
        <w:t xml:space="preserve">        - type: object</w:t>
      </w:r>
    </w:p>
    <w:p w14:paraId="70E36EEB" w14:textId="77777777" w:rsidR="00A3676D" w:rsidRDefault="00A3676D" w:rsidP="00A3676D">
      <w:pPr>
        <w:pStyle w:val="PL"/>
      </w:pPr>
      <w:r>
        <w:t xml:space="preserve">          properties:</w:t>
      </w:r>
    </w:p>
    <w:p w14:paraId="60231359" w14:textId="77777777" w:rsidR="00A3676D" w:rsidRDefault="00A3676D" w:rsidP="00A3676D">
      <w:pPr>
        <w:pStyle w:val="PL"/>
      </w:pPr>
      <w:r>
        <w:t xml:space="preserve">            EP_N33:</w:t>
      </w:r>
    </w:p>
    <w:p w14:paraId="3CAA1F6A" w14:textId="77777777" w:rsidR="00A3676D" w:rsidRDefault="00A3676D" w:rsidP="00A3676D">
      <w:pPr>
        <w:pStyle w:val="PL"/>
      </w:pPr>
      <w:r>
        <w:t xml:space="preserve">              $ref: '#/components/schemas/EP_N33-Multiple'</w:t>
      </w:r>
    </w:p>
    <w:p w14:paraId="6583F66E" w14:textId="77777777" w:rsidR="00A3676D" w:rsidRDefault="00A3676D" w:rsidP="00A3676D">
      <w:pPr>
        <w:pStyle w:val="PL"/>
      </w:pPr>
      <w:r>
        <w:t xml:space="preserve">            EP_NL5:</w:t>
      </w:r>
    </w:p>
    <w:p w14:paraId="1291BA66" w14:textId="77777777" w:rsidR="00A3676D" w:rsidRDefault="00A3676D" w:rsidP="00A3676D">
      <w:pPr>
        <w:pStyle w:val="PL"/>
      </w:pPr>
      <w:r>
        <w:t xml:space="preserve">              $ref: '#/components/schemas/EP_NL5-Multiple'</w:t>
      </w:r>
    </w:p>
    <w:p w14:paraId="7BA885C3" w14:textId="77777777" w:rsidR="00A3676D" w:rsidRDefault="00A3676D" w:rsidP="00A3676D">
      <w:pPr>
        <w:pStyle w:val="PL"/>
      </w:pPr>
      <w:r>
        <w:t xml:space="preserve">            EP_N85:</w:t>
      </w:r>
    </w:p>
    <w:p w14:paraId="0B207836" w14:textId="77777777" w:rsidR="00A3676D" w:rsidRDefault="00A3676D" w:rsidP="00A3676D">
      <w:pPr>
        <w:pStyle w:val="PL"/>
      </w:pPr>
      <w:r>
        <w:t xml:space="preserve">              $ref: '#/components/schemas/EP_N85-Multiple'</w:t>
      </w:r>
    </w:p>
    <w:p w14:paraId="77B07885" w14:textId="77777777" w:rsidR="00A3676D" w:rsidRDefault="00A3676D" w:rsidP="00A3676D">
      <w:pPr>
        <w:pStyle w:val="PL"/>
      </w:pPr>
      <w:r>
        <w:t xml:space="preserve">            EP_N62:</w:t>
      </w:r>
    </w:p>
    <w:p w14:paraId="480C7C67" w14:textId="77777777" w:rsidR="00A3676D" w:rsidRDefault="00A3676D" w:rsidP="00A3676D">
      <w:pPr>
        <w:pStyle w:val="PL"/>
      </w:pPr>
      <w:r>
        <w:t xml:space="preserve">              $ref: '#/components/schemas/EP_N62-Multiple'</w:t>
      </w:r>
    </w:p>
    <w:p w14:paraId="220D5F73" w14:textId="77777777" w:rsidR="00A3676D" w:rsidRDefault="00A3676D" w:rsidP="00A3676D">
      <w:pPr>
        <w:pStyle w:val="PL"/>
      </w:pPr>
      <w:r>
        <w:t xml:space="preserve">            EP_N63:</w:t>
      </w:r>
    </w:p>
    <w:p w14:paraId="7613850F" w14:textId="77777777" w:rsidR="00A3676D" w:rsidRDefault="00A3676D" w:rsidP="00A3676D">
      <w:pPr>
        <w:pStyle w:val="PL"/>
      </w:pPr>
      <w:r>
        <w:t xml:space="preserve">              $ref: '#/components/schemas/EP_N63-Multiple'</w:t>
      </w:r>
    </w:p>
    <w:p w14:paraId="65E478D3" w14:textId="77777777" w:rsidR="00A3676D" w:rsidRDefault="00A3676D" w:rsidP="00A3676D">
      <w:pPr>
        <w:pStyle w:val="PL"/>
      </w:pPr>
    </w:p>
    <w:p w14:paraId="08FC118B" w14:textId="77777777" w:rsidR="00A3676D" w:rsidRDefault="00A3676D" w:rsidP="00A3676D">
      <w:pPr>
        <w:pStyle w:val="PL"/>
      </w:pPr>
      <w:r>
        <w:t xml:space="preserve">    NsacfFunction-Single:</w:t>
      </w:r>
    </w:p>
    <w:p w14:paraId="4939C1A2" w14:textId="77777777" w:rsidR="00A3676D" w:rsidRDefault="00A3676D" w:rsidP="00A3676D">
      <w:pPr>
        <w:pStyle w:val="PL"/>
      </w:pPr>
      <w:r>
        <w:t xml:space="preserve">      allOf:</w:t>
      </w:r>
    </w:p>
    <w:p w14:paraId="47C65046" w14:textId="77777777" w:rsidR="00A3676D" w:rsidRDefault="00A3676D" w:rsidP="00A3676D">
      <w:pPr>
        <w:pStyle w:val="PL"/>
      </w:pPr>
      <w:r>
        <w:t xml:space="preserve">        - $ref: 'TS28623_GenericNrm.yaml#/components/schemas/Top'</w:t>
      </w:r>
    </w:p>
    <w:p w14:paraId="1E0260E7" w14:textId="77777777" w:rsidR="00A3676D" w:rsidRDefault="00A3676D" w:rsidP="00A3676D">
      <w:pPr>
        <w:pStyle w:val="PL"/>
      </w:pPr>
      <w:r>
        <w:lastRenderedPageBreak/>
        <w:t xml:space="preserve">        - type: object</w:t>
      </w:r>
    </w:p>
    <w:p w14:paraId="5C4C3EBB" w14:textId="77777777" w:rsidR="00A3676D" w:rsidRDefault="00A3676D" w:rsidP="00A3676D">
      <w:pPr>
        <w:pStyle w:val="PL"/>
      </w:pPr>
      <w:r>
        <w:t xml:space="preserve">          properties:</w:t>
      </w:r>
    </w:p>
    <w:p w14:paraId="740F6A57" w14:textId="77777777" w:rsidR="00A3676D" w:rsidRDefault="00A3676D" w:rsidP="00A3676D">
      <w:pPr>
        <w:pStyle w:val="PL"/>
      </w:pPr>
      <w:r>
        <w:t xml:space="preserve">            attributes:</w:t>
      </w:r>
    </w:p>
    <w:p w14:paraId="0E6F86B7" w14:textId="77777777" w:rsidR="00A3676D" w:rsidRDefault="00A3676D" w:rsidP="00A3676D">
      <w:pPr>
        <w:pStyle w:val="PL"/>
      </w:pPr>
      <w:r>
        <w:t xml:space="preserve">              allOf:</w:t>
      </w:r>
    </w:p>
    <w:p w14:paraId="678FDEBD" w14:textId="77777777" w:rsidR="00A3676D" w:rsidRDefault="00A3676D" w:rsidP="00A3676D">
      <w:pPr>
        <w:pStyle w:val="PL"/>
      </w:pPr>
      <w:r>
        <w:t xml:space="preserve">                - $ref: 'TS28623_GenericNrm.yaml#/components/schemas/ManagedFunction-Attr'</w:t>
      </w:r>
    </w:p>
    <w:p w14:paraId="1560E4B6" w14:textId="77777777" w:rsidR="00A3676D" w:rsidRDefault="00A3676D" w:rsidP="00A3676D">
      <w:pPr>
        <w:pStyle w:val="PL"/>
      </w:pPr>
      <w:r>
        <w:t xml:space="preserve">                - type: object</w:t>
      </w:r>
    </w:p>
    <w:p w14:paraId="4132CABF" w14:textId="77777777" w:rsidR="00A3676D" w:rsidRDefault="00A3676D" w:rsidP="00A3676D">
      <w:pPr>
        <w:pStyle w:val="PL"/>
      </w:pPr>
      <w:r>
        <w:t xml:space="preserve">                  properties:</w:t>
      </w:r>
    </w:p>
    <w:p w14:paraId="5498D6CE" w14:textId="77777777" w:rsidR="00A3676D" w:rsidRDefault="00A3676D" w:rsidP="00A3676D">
      <w:pPr>
        <w:pStyle w:val="PL"/>
      </w:pPr>
      <w:r>
        <w:t xml:space="preserve">                    managedNFProfile:</w:t>
      </w:r>
    </w:p>
    <w:p w14:paraId="06757960" w14:textId="77777777" w:rsidR="00A3676D" w:rsidRDefault="00A3676D" w:rsidP="00A3676D">
      <w:pPr>
        <w:pStyle w:val="PL"/>
      </w:pPr>
      <w:r>
        <w:t xml:space="preserve">                      $ref: '#/components/schemas/ManagedNFProfile'</w:t>
      </w:r>
    </w:p>
    <w:p w14:paraId="63BE17DD" w14:textId="77777777" w:rsidR="00A3676D" w:rsidRDefault="00A3676D" w:rsidP="00A3676D">
      <w:pPr>
        <w:pStyle w:val="PL"/>
      </w:pPr>
      <w:r>
        <w:t xml:space="preserve">                    nsacfInfoSnssai:</w:t>
      </w:r>
    </w:p>
    <w:p w14:paraId="0EA657C6" w14:textId="77777777" w:rsidR="00A3676D" w:rsidRDefault="00A3676D" w:rsidP="00A3676D">
      <w:pPr>
        <w:pStyle w:val="PL"/>
      </w:pPr>
      <w:r>
        <w:t xml:space="preserve">                      type: array</w:t>
      </w:r>
    </w:p>
    <w:p w14:paraId="1E81FC48" w14:textId="77777777" w:rsidR="00A3676D" w:rsidRDefault="00A3676D" w:rsidP="00A3676D">
      <w:pPr>
        <w:pStyle w:val="PL"/>
      </w:pPr>
      <w:r>
        <w:t xml:space="preserve">                      items:</w:t>
      </w:r>
    </w:p>
    <w:p w14:paraId="7BB81637" w14:textId="77777777" w:rsidR="00A3676D" w:rsidRDefault="00A3676D" w:rsidP="00A3676D">
      <w:pPr>
        <w:pStyle w:val="PL"/>
      </w:pPr>
      <w:r>
        <w:t xml:space="preserve">                        $ref: '#/components/schemas/NsacfInfoSnssai'</w:t>
      </w:r>
    </w:p>
    <w:p w14:paraId="603947CC" w14:textId="77777777" w:rsidR="00A3676D" w:rsidRDefault="00A3676D" w:rsidP="00A3676D">
      <w:pPr>
        <w:pStyle w:val="PL"/>
      </w:pPr>
      <w:r>
        <w:t xml:space="preserve">                    nsacfInfo:</w:t>
      </w:r>
    </w:p>
    <w:p w14:paraId="108434DB" w14:textId="77777777" w:rsidR="00A3676D" w:rsidRDefault="00A3676D" w:rsidP="00A3676D">
      <w:pPr>
        <w:pStyle w:val="PL"/>
      </w:pPr>
      <w:r>
        <w:t xml:space="preserve">                      $ref: '#/components/schemas/NsacfInfo'</w:t>
      </w:r>
    </w:p>
    <w:p w14:paraId="3AEC5D92" w14:textId="77777777" w:rsidR="00A3676D" w:rsidRDefault="00A3676D" w:rsidP="00A3676D">
      <w:pPr>
        <w:pStyle w:val="PL"/>
      </w:pPr>
      <w:r>
        <w:t xml:space="preserve">        - $ref: 'TS28623_GenericNrm.yaml#/components/schemas/ManagedFunction-ncO'</w:t>
      </w:r>
    </w:p>
    <w:p w14:paraId="18CE83BB" w14:textId="77777777" w:rsidR="00A3676D" w:rsidRDefault="00A3676D" w:rsidP="00A3676D">
      <w:pPr>
        <w:pStyle w:val="PL"/>
      </w:pPr>
      <w:r>
        <w:t xml:space="preserve">        - type: object</w:t>
      </w:r>
    </w:p>
    <w:p w14:paraId="45A060AB" w14:textId="77777777" w:rsidR="00A3676D" w:rsidRDefault="00A3676D" w:rsidP="00A3676D">
      <w:pPr>
        <w:pStyle w:val="PL"/>
      </w:pPr>
      <w:r>
        <w:t xml:space="preserve">          properties:</w:t>
      </w:r>
    </w:p>
    <w:p w14:paraId="34A961C1" w14:textId="77777777" w:rsidR="00A3676D" w:rsidRDefault="00A3676D" w:rsidP="00A3676D">
      <w:pPr>
        <w:pStyle w:val="PL"/>
      </w:pPr>
      <w:r>
        <w:t xml:space="preserve">            EP_N60:</w:t>
      </w:r>
    </w:p>
    <w:p w14:paraId="6117F696" w14:textId="77777777" w:rsidR="00A3676D" w:rsidRDefault="00A3676D" w:rsidP="00A3676D">
      <w:pPr>
        <w:pStyle w:val="PL"/>
      </w:pPr>
      <w:r>
        <w:t xml:space="preserve">              $ref: '#/components/schemas/EP_N60-Multiple'</w:t>
      </w:r>
    </w:p>
    <w:p w14:paraId="6F5BD1A6" w14:textId="77777777" w:rsidR="00A3676D" w:rsidRDefault="00A3676D" w:rsidP="00A3676D">
      <w:pPr>
        <w:pStyle w:val="PL"/>
      </w:pPr>
    </w:p>
    <w:p w14:paraId="3086C27E" w14:textId="77777777" w:rsidR="00A3676D" w:rsidRDefault="00A3676D" w:rsidP="00A3676D">
      <w:pPr>
        <w:pStyle w:val="PL"/>
      </w:pPr>
      <w:r>
        <w:t xml:space="preserve">    DDNMFFunction-Single:</w:t>
      </w:r>
    </w:p>
    <w:p w14:paraId="3CE038E9" w14:textId="77777777" w:rsidR="00A3676D" w:rsidRDefault="00A3676D" w:rsidP="00A3676D">
      <w:pPr>
        <w:pStyle w:val="PL"/>
      </w:pPr>
      <w:r>
        <w:t xml:space="preserve">      allOf:</w:t>
      </w:r>
    </w:p>
    <w:p w14:paraId="00F41405" w14:textId="77777777" w:rsidR="00A3676D" w:rsidRDefault="00A3676D" w:rsidP="00A3676D">
      <w:pPr>
        <w:pStyle w:val="PL"/>
      </w:pPr>
      <w:r>
        <w:t xml:space="preserve">        - $ref: 'TS28623_GenericNrm.yaml#/components/schemas/Top'</w:t>
      </w:r>
    </w:p>
    <w:p w14:paraId="2EB0C155" w14:textId="77777777" w:rsidR="00A3676D" w:rsidRDefault="00A3676D" w:rsidP="00A3676D">
      <w:pPr>
        <w:pStyle w:val="PL"/>
      </w:pPr>
      <w:r>
        <w:t xml:space="preserve">        - type: object</w:t>
      </w:r>
    </w:p>
    <w:p w14:paraId="4DF5B897" w14:textId="77777777" w:rsidR="00A3676D" w:rsidRDefault="00A3676D" w:rsidP="00A3676D">
      <w:pPr>
        <w:pStyle w:val="PL"/>
      </w:pPr>
      <w:r>
        <w:t xml:space="preserve">          properties:</w:t>
      </w:r>
    </w:p>
    <w:p w14:paraId="66B74E9C" w14:textId="77777777" w:rsidR="00A3676D" w:rsidRDefault="00A3676D" w:rsidP="00A3676D">
      <w:pPr>
        <w:pStyle w:val="PL"/>
      </w:pPr>
      <w:r>
        <w:t xml:space="preserve">            attributes:</w:t>
      </w:r>
    </w:p>
    <w:p w14:paraId="214F9F6C" w14:textId="77777777" w:rsidR="00A3676D" w:rsidRDefault="00A3676D" w:rsidP="00A3676D">
      <w:pPr>
        <w:pStyle w:val="PL"/>
      </w:pPr>
      <w:r>
        <w:t xml:space="preserve">              allOf:</w:t>
      </w:r>
    </w:p>
    <w:p w14:paraId="06A3C988" w14:textId="77777777" w:rsidR="00A3676D" w:rsidRDefault="00A3676D" w:rsidP="00A3676D">
      <w:pPr>
        <w:pStyle w:val="PL"/>
      </w:pPr>
      <w:r>
        <w:t xml:space="preserve">                - $ref: 'TS28623_GenericNrm.yaml#/components/schemas/ManagedFunction-Attr'</w:t>
      </w:r>
    </w:p>
    <w:p w14:paraId="54770AF8" w14:textId="77777777" w:rsidR="00A3676D" w:rsidRDefault="00A3676D" w:rsidP="00A3676D">
      <w:pPr>
        <w:pStyle w:val="PL"/>
      </w:pPr>
      <w:r>
        <w:t xml:space="preserve">                - type: object</w:t>
      </w:r>
    </w:p>
    <w:p w14:paraId="75ECBE82" w14:textId="77777777" w:rsidR="00A3676D" w:rsidRDefault="00A3676D" w:rsidP="00A3676D">
      <w:pPr>
        <w:pStyle w:val="PL"/>
      </w:pPr>
      <w:r>
        <w:t xml:space="preserve">                  properties:</w:t>
      </w:r>
    </w:p>
    <w:p w14:paraId="16556914" w14:textId="77777777" w:rsidR="00A3676D" w:rsidRDefault="00A3676D" w:rsidP="00A3676D">
      <w:pPr>
        <w:pStyle w:val="PL"/>
      </w:pPr>
      <w:r>
        <w:t xml:space="preserve">                    plmnId:</w:t>
      </w:r>
    </w:p>
    <w:p w14:paraId="65ACF4D0" w14:textId="77777777" w:rsidR="00A3676D" w:rsidRDefault="00A3676D" w:rsidP="00A3676D">
      <w:pPr>
        <w:pStyle w:val="PL"/>
      </w:pPr>
      <w:r>
        <w:t xml:space="preserve">                      $ref: 'TS28623_ComDefs.yaml#/components/schemas/PlmnId'</w:t>
      </w:r>
    </w:p>
    <w:p w14:paraId="3738B385" w14:textId="77777777" w:rsidR="00A3676D" w:rsidRDefault="00A3676D" w:rsidP="00A3676D">
      <w:pPr>
        <w:pStyle w:val="PL"/>
      </w:pPr>
      <w:r>
        <w:t xml:space="preserve">                    sBIFqdn:</w:t>
      </w:r>
    </w:p>
    <w:p w14:paraId="154BB4A2" w14:textId="77777777" w:rsidR="00A3676D" w:rsidRDefault="00A3676D" w:rsidP="00A3676D">
      <w:pPr>
        <w:pStyle w:val="PL"/>
      </w:pPr>
      <w:r>
        <w:t xml:space="preserve">                      type: string</w:t>
      </w:r>
    </w:p>
    <w:p w14:paraId="145D70FD" w14:textId="77777777" w:rsidR="00A3676D" w:rsidRDefault="00A3676D" w:rsidP="00A3676D">
      <w:pPr>
        <w:pStyle w:val="PL"/>
      </w:pPr>
      <w:r>
        <w:t xml:space="preserve">                    managedNFProfile:</w:t>
      </w:r>
    </w:p>
    <w:p w14:paraId="5FC44DFC" w14:textId="77777777" w:rsidR="00A3676D" w:rsidRDefault="00A3676D" w:rsidP="00A3676D">
      <w:pPr>
        <w:pStyle w:val="PL"/>
      </w:pPr>
      <w:r>
        <w:t xml:space="preserve">                      $ref: '#/components/schemas/ManagedNFProfile'</w:t>
      </w:r>
    </w:p>
    <w:p w14:paraId="08F09F9B" w14:textId="77777777" w:rsidR="00A3676D" w:rsidRDefault="00A3676D" w:rsidP="00A3676D">
      <w:pPr>
        <w:pStyle w:val="PL"/>
      </w:pPr>
      <w:r>
        <w:t xml:space="preserve">                    commModelList:</w:t>
      </w:r>
    </w:p>
    <w:p w14:paraId="1227B5BC" w14:textId="77777777" w:rsidR="00A3676D" w:rsidRDefault="00A3676D" w:rsidP="00A3676D">
      <w:pPr>
        <w:pStyle w:val="PL"/>
      </w:pPr>
      <w:r>
        <w:t xml:space="preserve">                      $ref: '#/components/schemas/CommModelList'</w:t>
      </w:r>
    </w:p>
    <w:p w14:paraId="18739829" w14:textId="77777777" w:rsidR="00A3676D" w:rsidRDefault="00A3676D" w:rsidP="00A3676D">
      <w:pPr>
        <w:pStyle w:val="PL"/>
      </w:pPr>
      <w:r>
        <w:t xml:space="preserve">        - $ref: 'TS28623_GenericNrm.yaml#/components/schemas/ManagedFunction-ncO'</w:t>
      </w:r>
    </w:p>
    <w:p w14:paraId="25A10C7A" w14:textId="77777777" w:rsidR="00A3676D" w:rsidRDefault="00A3676D" w:rsidP="00A3676D">
      <w:pPr>
        <w:pStyle w:val="PL"/>
      </w:pPr>
      <w:r>
        <w:t xml:space="preserve">        - type: object</w:t>
      </w:r>
    </w:p>
    <w:p w14:paraId="2E6864E9" w14:textId="77777777" w:rsidR="00A3676D" w:rsidRDefault="00A3676D" w:rsidP="00A3676D">
      <w:pPr>
        <w:pStyle w:val="PL"/>
      </w:pPr>
      <w:r>
        <w:t xml:space="preserve">          properties:</w:t>
      </w:r>
    </w:p>
    <w:p w14:paraId="75F40825" w14:textId="77777777" w:rsidR="00A3676D" w:rsidRDefault="00A3676D" w:rsidP="00A3676D">
      <w:pPr>
        <w:pStyle w:val="PL"/>
      </w:pPr>
      <w:r>
        <w:t xml:space="preserve">            EP_Npc4:</w:t>
      </w:r>
    </w:p>
    <w:p w14:paraId="2DE97AEA" w14:textId="77777777" w:rsidR="00A3676D" w:rsidRDefault="00A3676D" w:rsidP="00A3676D">
      <w:pPr>
        <w:pStyle w:val="PL"/>
      </w:pPr>
      <w:r>
        <w:t xml:space="preserve">              $ref: '#/components/schemas/EP_Npc4-Multiple'</w:t>
      </w:r>
    </w:p>
    <w:p w14:paraId="711D2611" w14:textId="77777777" w:rsidR="00A3676D" w:rsidRDefault="00A3676D" w:rsidP="00A3676D">
      <w:pPr>
        <w:pStyle w:val="PL"/>
      </w:pPr>
      <w:r>
        <w:t xml:space="preserve">            EP_Npc6:</w:t>
      </w:r>
    </w:p>
    <w:p w14:paraId="064A49D3" w14:textId="77777777" w:rsidR="00A3676D" w:rsidRDefault="00A3676D" w:rsidP="00A3676D">
      <w:pPr>
        <w:pStyle w:val="PL"/>
      </w:pPr>
      <w:r>
        <w:t xml:space="preserve">              $ref: '#/components/schemas/EP_Npc6-Multiple'</w:t>
      </w:r>
    </w:p>
    <w:p w14:paraId="6AFEC9A4" w14:textId="77777777" w:rsidR="00A3676D" w:rsidRDefault="00A3676D" w:rsidP="00A3676D">
      <w:pPr>
        <w:pStyle w:val="PL"/>
      </w:pPr>
      <w:r>
        <w:t xml:space="preserve">            EP_Npc7:</w:t>
      </w:r>
    </w:p>
    <w:p w14:paraId="4B8A75F0" w14:textId="77777777" w:rsidR="00A3676D" w:rsidRDefault="00A3676D" w:rsidP="00A3676D">
      <w:pPr>
        <w:pStyle w:val="PL"/>
      </w:pPr>
      <w:r>
        <w:t xml:space="preserve">              $ref: '#/components/schemas/EP_Npc7-Multiple'</w:t>
      </w:r>
    </w:p>
    <w:p w14:paraId="19DB5E9E" w14:textId="77777777" w:rsidR="00A3676D" w:rsidRDefault="00A3676D" w:rsidP="00A3676D">
      <w:pPr>
        <w:pStyle w:val="PL"/>
      </w:pPr>
      <w:r>
        <w:t xml:space="preserve">            EP_Npc8:</w:t>
      </w:r>
    </w:p>
    <w:p w14:paraId="0FC9927E" w14:textId="77777777" w:rsidR="00A3676D" w:rsidRDefault="00A3676D" w:rsidP="00A3676D">
      <w:pPr>
        <w:pStyle w:val="PL"/>
      </w:pPr>
      <w:r>
        <w:t xml:space="preserve">              $ref: '#/components/schemas/EP_Npc8-Multiple'</w:t>
      </w:r>
    </w:p>
    <w:p w14:paraId="43059D00" w14:textId="77777777" w:rsidR="00A3676D" w:rsidRDefault="00A3676D" w:rsidP="00A3676D">
      <w:pPr>
        <w:pStyle w:val="PL"/>
      </w:pPr>
    </w:p>
    <w:p w14:paraId="4964EFCD" w14:textId="77777777" w:rsidR="00A3676D" w:rsidRDefault="00A3676D" w:rsidP="00A3676D">
      <w:pPr>
        <w:pStyle w:val="PL"/>
      </w:pPr>
      <w:r>
        <w:t xml:space="preserve">    EASDFFunction-Single:</w:t>
      </w:r>
    </w:p>
    <w:p w14:paraId="40506D67" w14:textId="77777777" w:rsidR="00A3676D" w:rsidRDefault="00A3676D" w:rsidP="00A3676D">
      <w:pPr>
        <w:pStyle w:val="PL"/>
      </w:pPr>
      <w:r>
        <w:t xml:space="preserve">      allOf:</w:t>
      </w:r>
    </w:p>
    <w:p w14:paraId="6881F1C4" w14:textId="77777777" w:rsidR="00A3676D" w:rsidRDefault="00A3676D" w:rsidP="00A3676D">
      <w:pPr>
        <w:pStyle w:val="PL"/>
      </w:pPr>
      <w:r>
        <w:t xml:space="preserve">        - $ref: 'TS28623_GenericNrm.yaml#/components/schemas/Top'</w:t>
      </w:r>
    </w:p>
    <w:p w14:paraId="5C24D4E0" w14:textId="77777777" w:rsidR="00A3676D" w:rsidRDefault="00A3676D" w:rsidP="00A3676D">
      <w:pPr>
        <w:pStyle w:val="PL"/>
      </w:pPr>
      <w:r>
        <w:t xml:space="preserve">        - type: object</w:t>
      </w:r>
    </w:p>
    <w:p w14:paraId="0C078C11" w14:textId="77777777" w:rsidR="00A3676D" w:rsidRDefault="00A3676D" w:rsidP="00A3676D">
      <w:pPr>
        <w:pStyle w:val="PL"/>
      </w:pPr>
      <w:r>
        <w:t xml:space="preserve">          properties:</w:t>
      </w:r>
    </w:p>
    <w:p w14:paraId="189510DD" w14:textId="77777777" w:rsidR="00A3676D" w:rsidRDefault="00A3676D" w:rsidP="00A3676D">
      <w:pPr>
        <w:pStyle w:val="PL"/>
      </w:pPr>
      <w:r>
        <w:t xml:space="preserve">            attributes:</w:t>
      </w:r>
    </w:p>
    <w:p w14:paraId="29B4B9F7" w14:textId="77777777" w:rsidR="00A3676D" w:rsidRDefault="00A3676D" w:rsidP="00A3676D">
      <w:pPr>
        <w:pStyle w:val="PL"/>
      </w:pPr>
      <w:r>
        <w:t xml:space="preserve">              allOf:</w:t>
      </w:r>
    </w:p>
    <w:p w14:paraId="154EFDBE" w14:textId="77777777" w:rsidR="00A3676D" w:rsidRDefault="00A3676D" w:rsidP="00A3676D">
      <w:pPr>
        <w:pStyle w:val="PL"/>
      </w:pPr>
      <w:r>
        <w:t xml:space="preserve">                - $ref: 'TS28623_GenericNrm.yaml#/components/schemas/ManagedFunction-Attr'</w:t>
      </w:r>
    </w:p>
    <w:p w14:paraId="126920AB" w14:textId="77777777" w:rsidR="00A3676D" w:rsidRDefault="00A3676D" w:rsidP="00A3676D">
      <w:pPr>
        <w:pStyle w:val="PL"/>
      </w:pPr>
      <w:r>
        <w:t xml:space="preserve">                - type: object</w:t>
      </w:r>
    </w:p>
    <w:p w14:paraId="6616EDE6" w14:textId="77777777" w:rsidR="00A3676D" w:rsidRDefault="00A3676D" w:rsidP="00A3676D">
      <w:pPr>
        <w:pStyle w:val="PL"/>
      </w:pPr>
      <w:r>
        <w:t xml:space="preserve">                  properties:</w:t>
      </w:r>
    </w:p>
    <w:p w14:paraId="18B19016" w14:textId="77777777" w:rsidR="00A3676D" w:rsidRDefault="00A3676D" w:rsidP="00A3676D">
      <w:pPr>
        <w:pStyle w:val="PL"/>
      </w:pPr>
      <w:r>
        <w:t xml:space="preserve">                    plmnId:</w:t>
      </w:r>
    </w:p>
    <w:p w14:paraId="6EF1554F" w14:textId="77777777" w:rsidR="00A3676D" w:rsidRDefault="00A3676D" w:rsidP="00A3676D">
      <w:pPr>
        <w:pStyle w:val="PL"/>
      </w:pPr>
      <w:r>
        <w:t xml:space="preserve">                      $ref: 'TS28623_ComDefs.yaml#/components/schemas/PlmnId'</w:t>
      </w:r>
    </w:p>
    <w:p w14:paraId="3B62B62E" w14:textId="77777777" w:rsidR="00A3676D" w:rsidRDefault="00A3676D" w:rsidP="00A3676D">
      <w:pPr>
        <w:pStyle w:val="PL"/>
      </w:pPr>
      <w:r>
        <w:t xml:space="preserve">                    sBIFqdn:</w:t>
      </w:r>
    </w:p>
    <w:p w14:paraId="54F3CD90" w14:textId="77777777" w:rsidR="00A3676D" w:rsidRDefault="00A3676D" w:rsidP="00A3676D">
      <w:pPr>
        <w:pStyle w:val="PL"/>
      </w:pPr>
      <w:r>
        <w:t xml:space="preserve">                      type: string</w:t>
      </w:r>
    </w:p>
    <w:p w14:paraId="2821F8C3" w14:textId="77777777" w:rsidR="00A3676D" w:rsidRDefault="00A3676D" w:rsidP="00A3676D">
      <w:pPr>
        <w:pStyle w:val="PL"/>
      </w:pPr>
      <w:r>
        <w:t xml:space="preserve">                    managedNFProfile:</w:t>
      </w:r>
    </w:p>
    <w:p w14:paraId="3A511673" w14:textId="77777777" w:rsidR="00A3676D" w:rsidRDefault="00A3676D" w:rsidP="00A3676D">
      <w:pPr>
        <w:pStyle w:val="PL"/>
      </w:pPr>
      <w:r>
        <w:t xml:space="preserve">                      $ref: '#/components/schemas/ManagedNFProfile'</w:t>
      </w:r>
    </w:p>
    <w:p w14:paraId="53D709CD" w14:textId="77777777" w:rsidR="00A3676D" w:rsidRDefault="00A3676D" w:rsidP="00A3676D">
      <w:pPr>
        <w:pStyle w:val="PL"/>
      </w:pPr>
      <w:r>
        <w:t xml:space="preserve">                    serverAddr:</w:t>
      </w:r>
    </w:p>
    <w:p w14:paraId="7B9FD702" w14:textId="77777777" w:rsidR="00A3676D" w:rsidRDefault="00A3676D" w:rsidP="00A3676D">
      <w:pPr>
        <w:pStyle w:val="PL"/>
      </w:pPr>
      <w:r>
        <w:t xml:space="preserve">                      type: string</w:t>
      </w:r>
    </w:p>
    <w:p w14:paraId="3E086A41" w14:textId="77777777" w:rsidR="00A3676D" w:rsidRDefault="00A3676D" w:rsidP="00A3676D">
      <w:pPr>
        <w:pStyle w:val="PL"/>
      </w:pPr>
      <w:r>
        <w:t xml:space="preserve">                    easdfInfo:</w:t>
      </w:r>
    </w:p>
    <w:p w14:paraId="63E10346" w14:textId="77777777" w:rsidR="00A3676D" w:rsidRDefault="00A3676D" w:rsidP="00A3676D">
      <w:pPr>
        <w:pStyle w:val="PL"/>
      </w:pPr>
      <w:r>
        <w:t xml:space="preserve">                      $ref: '#/components/schemas/EasdfInfo'</w:t>
      </w:r>
    </w:p>
    <w:p w14:paraId="4A476F18" w14:textId="77777777" w:rsidR="00A3676D" w:rsidRDefault="00A3676D" w:rsidP="00A3676D">
      <w:pPr>
        <w:pStyle w:val="PL"/>
      </w:pPr>
      <w:r>
        <w:t xml:space="preserve">        - $ref: 'TS28623_GenericNrm.yaml#/components/schemas/ManagedFunction-ncO'</w:t>
      </w:r>
    </w:p>
    <w:p w14:paraId="317DBD51" w14:textId="77777777" w:rsidR="00A3676D" w:rsidRDefault="00A3676D" w:rsidP="00A3676D">
      <w:pPr>
        <w:pStyle w:val="PL"/>
      </w:pPr>
      <w:r>
        <w:t xml:space="preserve">        - type: object</w:t>
      </w:r>
    </w:p>
    <w:p w14:paraId="3FD49ED9" w14:textId="77777777" w:rsidR="00A3676D" w:rsidRDefault="00A3676D" w:rsidP="00A3676D">
      <w:pPr>
        <w:pStyle w:val="PL"/>
      </w:pPr>
      <w:r>
        <w:t xml:space="preserve">          properties:</w:t>
      </w:r>
    </w:p>
    <w:p w14:paraId="5ADEBD2D" w14:textId="77777777" w:rsidR="00A3676D" w:rsidRDefault="00A3676D" w:rsidP="00A3676D">
      <w:pPr>
        <w:pStyle w:val="PL"/>
      </w:pPr>
      <w:r>
        <w:t xml:space="preserve">            EP_N88:</w:t>
      </w:r>
    </w:p>
    <w:p w14:paraId="2E0C5917" w14:textId="77777777" w:rsidR="00A3676D" w:rsidRDefault="00A3676D" w:rsidP="00A3676D">
      <w:pPr>
        <w:pStyle w:val="PL"/>
      </w:pPr>
      <w:r>
        <w:t xml:space="preserve">              $ref: '#/components/schemas/EP_N88-Multiple'</w:t>
      </w:r>
    </w:p>
    <w:p w14:paraId="2AC296DB" w14:textId="77777777" w:rsidR="00A3676D" w:rsidRDefault="00A3676D" w:rsidP="00A3676D">
      <w:pPr>
        <w:pStyle w:val="PL"/>
      </w:pPr>
    </w:p>
    <w:p w14:paraId="06221EB0" w14:textId="77777777" w:rsidR="00A3676D" w:rsidRDefault="00A3676D" w:rsidP="00A3676D">
      <w:pPr>
        <w:pStyle w:val="PL"/>
      </w:pPr>
      <w:r>
        <w:t xml:space="preserve">    EcmConnectionInfo-Single:</w:t>
      </w:r>
    </w:p>
    <w:p w14:paraId="65FFF238" w14:textId="77777777" w:rsidR="00A3676D" w:rsidRDefault="00A3676D" w:rsidP="00A3676D">
      <w:pPr>
        <w:pStyle w:val="PL"/>
      </w:pPr>
      <w:r>
        <w:lastRenderedPageBreak/>
        <w:t xml:space="preserve">      allOf:</w:t>
      </w:r>
    </w:p>
    <w:p w14:paraId="26FC3599" w14:textId="77777777" w:rsidR="00A3676D" w:rsidRDefault="00A3676D" w:rsidP="00A3676D">
      <w:pPr>
        <w:pStyle w:val="PL"/>
      </w:pPr>
      <w:r>
        <w:t xml:space="preserve">        - $ref: 'TS28623_GenericNrm.yaml#/components/schemas/Top'</w:t>
      </w:r>
    </w:p>
    <w:p w14:paraId="34A0ED99" w14:textId="77777777" w:rsidR="00A3676D" w:rsidRDefault="00A3676D" w:rsidP="00A3676D">
      <w:pPr>
        <w:pStyle w:val="PL"/>
      </w:pPr>
      <w:r>
        <w:t xml:space="preserve">        - type: object</w:t>
      </w:r>
    </w:p>
    <w:p w14:paraId="1CC7D735" w14:textId="77777777" w:rsidR="00A3676D" w:rsidRDefault="00A3676D" w:rsidP="00A3676D">
      <w:pPr>
        <w:pStyle w:val="PL"/>
      </w:pPr>
      <w:r>
        <w:t xml:space="preserve">          properties:</w:t>
      </w:r>
    </w:p>
    <w:p w14:paraId="3997D0D0" w14:textId="77777777" w:rsidR="00A3676D" w:rsidRDefault="00A3676D" w:rsidP="00A3676D">
      <w:pPr>
        <w:pStyle w:val="PL"/>
      </w:pPr>
      <w:r>
        <w:t xml:space="preserve">            attributes:</w:t>
      </w:r>
    </w:p>
    <w:p w14:paraId="10329D1F" w14:textId="77777777" w:rsidR="00A3676D" w:rsidRDefault="00A3676D" w:rsidP="00A3676D">
      <w:pPr>
        <w:pStyle w:val="PL"/>
      </w:pPr>
      <w:r>
        <w:t xml:space="preserve">              allOf:</w:t>
      </w:r>
    </w:p>
    <w:p w14:paraId="00C274C6" w14:textId="77777777" w:rsidR="00A3676D" w:rsidRDefault="00A3676D" w:rsidP="00A3676D">
      <w:pPr>
        <w:pStyle w:val="PL"/>
      </w:pPr>
      <w:r>
        <w:t xml:space="preserve">                - type: object</w:t>
      </w:r>
    </w:p>
    <w:p w14:paraId="3F06807C" w14:textId="77777777" w:rsidR="00A3676D" w:rsidRDefault="00A3676D" w:rsidP="00A3676D">
      <w:pPr>
        <w:pStyle w:val="PL"/>
      </w:pPr>
      <w:r>
        <w:t xml:space="preserve">                  properties:</w:t>
      </w:r>
    </w:p>
    <w:p w14:paraId="777BE37F" w14:textId="77777777" w:rsidR="00A3676D" w:rsidRDefault="00A3676D" w:rsidP="00A3676D">
      <w:pPr>
        <w:pStyle w:val="PL"/>
      </w:pPr>
      <w:r>
        <w:t xml:space="preserve">                    eASServiceArea:</w:t>
      </w:r>
    </w:p>
    <w:p w14:paraId="66D36B42" w14:textId="77777777" w:rsidR="00A3676D" w:rsidRDefault="00A3676D" w:rsidP="00A3676D">
      <w:pPr>
        <w:pStyle w:val="PL"/>
      </w:pPr>
      <w:r>
        <w:t xml:space="preserve">                      $ref: 'TS28538_EdgeNrm.yaml#/components/schemas/ServingLocation'</w:t>
      </w:r>
    </w:p>
    <w:p w14:paraId="57C6A103" w14:textId="77777777" w:rsidR="00A3676D" w:rsidRDefault="00A3676D" w:rsidP="00A3676D">
      <w:pPr>
        <w:pStyle w:val="PL"/>
      </w:pPr>
      <w:r>
        <w:t xml:space="preserve">                    eESServiceArea:</w:t>
      </w:r>
    </w:p>
    <w:p w14:paraId="7A1BC85A" w14:textId="77777777" w:rsidR="00A3676D" w:rsidRDefault="00A3676D" w:rsidP="00A3676D">
      <w:pPr>
        <w:pStyle w:val="PL"/>
      </w:pPr>
      <w:r>
        <w:t xml:space="preserve">                      $ref: 'TS28538_EdgeNrm.yaml#/components/schemas/ServingLocation'</w:t>
      </w:r>
    </w:p>
    <w:p w14:paraId="16E223DA" w14:textId="77777777" w:rsidR="00A3676D" w:rsidRDefault="00A3676D" w:rsidP="00A3676D">
      <w:pPr>
        <w:pStyle w:val="PL"/>
      </w:pPr>
      <w:r>
        <w:t xml:space="preserve">                    eDNServiceArea:</w:t>
      </w:r>
    </w:p>
    <w:p w14:paraId="7C861F1C" w14:textId="77777777" w:rsidR="00A3676D" w:rsidRDefault="00A3676D" w:rsidP="00A3676D">
      <w:pPr>
        <w:pStyle w:val="PL"/>
      </w:pPr>
      <w:r>
        <w:t xml:space="preserve">                      $ref: 'TS28538_EdgeNrm.yaml#/components/schemas/ServingLocation'</w:t>
      </w:r>
    </w:p>
    <w:p w14:paraId="406468DD" w14:textId="77777777" w:rsidR="00A3676D" w:rsidRDefault="00A3676D" w:rsidP="00A3676D">
      <w:pPr>
        <w:pStyle w:val="PL"/>
      </w:pPr>
      <w:r>
        <w:t xml:space="preserve">                    eASIpAddress:</w:t>
      </w:r>
    </w:p>
    <w:p w14:paraId="6717AB24" w14:textId="77777777" w:rsidR="00A3676D" w:rsidRDefault="00A3676D" w:rsidP="00A3676D">
      <w:pPr>
        <w:pStyle w:val="PL"/>
      </w:pPr>
      <w:r>
        <w:t xml:space="preserve">                      type: string</w:t>
      </w:r>
    </w:p>
    <w:p w14:paraId="120D8183" w14:textId="77777777" w:rsidR="00A3676D" w:rsidRDefault="00A3676D" w:rsidP="00A3676D">
      <w:pPr>
        <w:pStyle w:val="PL"/>
      </w:pPr>
      <w:r>
        <w:t xml:space="preserve">                    eESIpAddress:</w:t>
      </w:r>
    </w:p>
    <w:p w14:paraId="2B2E349D" w14:textId="77777777" w:rsidR="00A3676D" w:rsidRDefault="00A3676D" w:rsidP="00A3676D">
      <w:pPr>
        <w:pStyle w:val="PL"/>
      </w:pPr>
      <w:r>
        <w:t xml:space="preserve">                      type: string</w:t>
      </w:r>
    </w:p>
    <w:p w14:paraId="26A54374" w14:textId="77777777" w:rsidR="00A3676D" w:rsidRDefault="00A3676D" w:rsidP="00A3676D">
      <w:pPr>
        <w:pStyle w:val="PL"/>
      </w:pPr>
      <w:r>
        <w:t xml:space="preserve">                    eCSIpAddress:</w:t>
      </w:r>
    </w:p>
    <w:p w14:paraId="2D197981" w14:textId="77777777" w:rsidR="00A3676D" w:rsidRDefault="00A3676D" w:rsidP="00A3676D">
      <w:pPr>
        <w:pStyle w:val="PL"/>
      </w:pPr>
      <w:r>
        <w:t xml:space="preserve">                      type: string</w:t>
      </w:r>
    </w:p>
    <w:p w14:paraId="455724D4" w14:textId="77777777" w:rsidR="00A3676D" w:rsidRDefault="00A3676D" w:rsidP="00A3676D">
      <w:pPr>
        <w:pStyle w:val="PL"/>
      </w:pPr>
      <w:r>
        <w:t xml:space="preserve">                    ednIdentifier:</w:t>
      </w:r>
    </w:p>
    <w:p w14:paraId="3B2CA020" w14:textId="77777777" w:rsidR="00A3676D" w:rsidRDefault="00A3676D" w:rsidP="00A3676D">
      <w:pPr>
        <w:pStyle w:val="PL"/>
      </w:pPr>
      <w:r>
        <w:t xml:space="preserve">                      type: string</w:t>
      </w:r>
    </w:p>
    <w:p w14:paraId="3A07AD90" w14:textId="77777777" w:rsidR="00A3676D" w:rsidRDefault="00A3676D" w:rsidP="00A3676D">
      <w:pPr>
        <w:pStyle w:val="PL"/>
      </w:pPr>
      <w:r>
        <w:t xml:space="preserve">                    ecmConnectionType:</w:t>
      </w:r>
    </w:p>
    <w:p w14:paraId="539A4128" w14:textId="77777777" w:rsidR="00A3676D" w:rsidRDefault="00A3676D" w:rsidP="00A3676D">
      <w:pPr>
        <w:pStyle w:val="PL"/>
      </w:pPr>
      <w:r>
        <w:t xml:space="preserve">                      type: string</w:t>
      </w:r>
    </w:p>
    <w:p w14:paraId="5FC27F2F" w14:textId="77777777" w:rsidR="00A3676D" w:rsidRDefault="00A3676D" w:rsidP="00A3676D">
      <w:pPr>
        <w:pStyle w:val="PL"/>
      </w:pPr>
      <w:r>
        <w:t xml:space="preserve">                      enum:</w:t>
      </w:r>
    </w:p>
    <w:p w14:paraId="43961E3E" w14:textId="77777777" w:rsidR="00A3676D" w:rsidRDefault="00A3676D" w:rsidP="00A3676D">
      <w:pPr>
        <w:pStyle w:val="PL"/>
      </w:pPr>
      <w:r>
        <w:t xml:space="preserve">                        - USERPLANE</w:t>
      </w:r>
    </w:p>
    <w:p w14:paraId="71130723" w14:textId="77777777" w:rsidR="00A3676D" w:rsidRDefault="00A3676D" w:rsidP="00A3676D">
      <w:pPr>
        <w:pStyle w:val="PL"/>
      </w:pPr>
      <w:r>
        <w:t xml:space="preserve">                        - CONTROLPLANE</w:t>
      </w:r>
    </w:p>
    <w:p w14:paraId="0205C906" w14:textId="77777777" w:rsidR="00A3676D" w:rsidRDefault="00A3676D" w:rsidP="00A3676D">
      <w:pPr>
        <w:pStyle w:val="PL"/>
      </w:pPr>
      <w:r>
        <w:t xml:space="preserve">                        - BOTH</w:t>
      </w:r>
    </w:p>
    <w:p w14:paraId="32FD8FAC" w14:textId="77777777" w:rsidR="00A3676D" w:rsidRDefault="00A3676D" w:rsidP="00A3676D">
      <w:pPr>
        <w:pStyle w:val="PL"/>
      </w:pPr>
      <w:r>
        <w:t xml:space="preserve">                    5GCNfConnEcmInfoList:</w:t>
      </w:r>
    </w:p>
    <w:p w14:paraId="447D7E92" w14:textId="77777777" w:rsidR="00A3676D" w:rsidRDefault="00A3676D" w:rsidP="00A3676D">
      <w:pPr>
        <w:pStyle w:val="PL"/>
      </w:pPr>
      <w:r>
        <w:t xml:space="preserve">                      $ref: '#/components/schemas/5GCNfConnEcmInfoList'</w:t>
      </w:r>
    </w:p>
    <w:p w14:paraId="1D6D83A7" w14:textId="77777777" w:rsidR="00A3676D" w:rsidRDefault="00A3676D" w:rsidP="00A3676D">
      <w:pPr>
        <w:pStyle w:val="PL"/>
      </w:pPr>
      <w:r>
        <w:t xml:space="preserve">                    uPFConnectionInfo:</w:t>
      </w:r>
    </w:p>
    <w:p w14:paraId="0D6064A1" w14:textId="77777777" w:rsidR="00A3676D" w:rsidRDefault="00A3676D" w:rsidP="00A3676D">
      <w:pPr>
        <w:pStyle w:val="PL"/>
      </w:pPr>
      <w:r>
        <w:t xml:space="preserve">                      $ref: '#/components/schemas/UPFConnectionInfo'</w:t>
      </w:r>
    </w:p>
    <w:p w14:paraId="4601287D" w14:textId="77777777" w:rsidR="00A3676D" w:rsidRDefault="00A3676D" w:rsidP="00A3676D">
      <w:pPr>
        <w:pStyle w:val="PL"/>
      </w:pPr>
    </w:p>
    <w:p w14:paraId="357B1F7F" w14:textId="77777777" w:rsidR="00A3676D" w:rsidRDefault="00A3676D" w:rsidP="00A3676D">
      <w:pPr>
        <w:pStyle w:val="PL"/>
      </w:pPr>
    </w:p>
    <w:p w14:paraId="4F742E0B" w14:textId="77777777" w:rsidR="00A3676D" w:rsidRDefault="00A3676D" w:rsidP="00A3676D">
      <w:pPr>
        <w:pStyle w:val="PL"/>
      </w:pPr>
      <w:r>
        <w:t xml:space="preserve">    ExternalAmfFunction-Single:</w:t>
      </w:r>
    </w:p>
    <w:p w14:paraId="37172CD8" w14:textId="77777777" w:rsidR="00A3676D" w:rsidRDefault="00A3676D" w:rsidP="00A3676D">
      <w:pPr>
        <w:pStyle w:val="PL"/>
      </w:pPr>
      <w:r>
        <w:t xml:space="preserve">      allOf:</w:t>
      </w:r>
    </w:p>
    <w:p w14:paraId="0F2033F0" w14:textId="77777777" w:rsidR="00A3676D" w:rsidRDefault="00A3676D" w:rsidP="00A3676D">
      <w:pPr>
        <w:pStyle w:val="PL"/>
      </w:pPr>
      <w:r>
        <w:t xml:space="preserve">        - $ref: 'TS28623_GenericNrm.yaml#/components/schemas/Top'</w:t>
      </w:r>
    </w:p>
    <w:p w14:paraId="61752D04" w14:textId="77777777" w:rsidR="00A3676D" w:rsidRDefault="00A3676D" w:rsidP="00A3676D">
      <w:pPr>
        <w:pStyle w:val="PL"/>
      </w:pPr>
      <w:r>
        <w:t xml:space="preserve">        - type: object</w:t>
      </w:r>
    </w:p>
    <w:p w14:paraId="674CE072" w14:textId="77777777" w:rsidR="00A3676D" w:rsidRDefault="00A3676D" w:rsidP="00A3676D">
      <w:pPr>
        <w:pStyle w:val="PL"/>
      </w:pPr>
      <w:r>
        <w:t xml:space="preserve">          properties:</w:t>
      </w:r>
    </w:p>
    <w:p w14:paraId="0B4B6822" w14:textId="77777777" w:rsidR="00A3676D" w:rsidRDefault="00A3676D" w:rsidP="00A3676D">
      <w:pPr>
        <w:pStyle w:val="PL"/>
      </w:pPr>
      <w:r>
        <w:t xml:space="preserve">            attributes:</w:t>
      </w:r>
    </w:p>
    <w:p w14:paraId="66E69759" w14:textId="77777777" w:rsidR="00A3676D" w:rsidRDefault="00A3676D" w:rsidP="00A3676D">
      <w:pPr>
        <w:pStyle w:val="PL"/>
      </w:pPr>
      <w:r>
        <w:t xml:space="preserve">              allOf:</w:t>
      </w:r>
    </w:p>
    <w:p w14:paraId="3749179C" w14:textId="77777777" w:rsidR="00A3676D" w:rsidRDefault="00A3676D" w:rsidP="00A3676D">
      <w:pPr>
        <w:pStyle w:val="PL"/>
      </w:pPr>
      <w:r>
        <w:t xml:space="preserve">                - $ref: 'TS28623_GenericNrm.yaml#/components/schemas/ManagedFunction-Attr'</w:t>
      </w:r>
    </w:p>
    <w:p w14:paraId="0A1B9331" w14:textId="77777777" w:rsidR="00A3676D" w:rsidRDefault="00A3676D" w:rsidP="00A3676D">
      <w:pPr>
        <w:pStyle w:val="PL"/>
      </w:pPr>
      <w:r>
        <w:t xml:space="preserve">                - type: object</w:t>
      </w:r>
    </w:p>
    <w:p w14:paraId="5EEA7845" w14:textId="77777777" w:rsidR="00A3676D" w:rsidRDefault="00A3676D" w:rsidP="00A3676D">
      <w:pPr>
        <w:pStyle w:val="PL"/>
      </w:pPr>
      <w:r>
        <w:t xml:space="preserve">                  properties:</w:t>
      </w:r>
    </w:p>
    <w:p w14:paraId="6414D51E" w14:textId="77777777" w:rsidR="00A3676D" w:rsidRDefault="00A3676D" w:rsidP="00A3676D">
      <w:pPr>
        <w:pStyle w:val="PL"/>
      </w:pPr>
      <w:r>
        <w:t xml:space="preserve">                    plmnIdList:</w:t>
      </w:r>
    </w:p>
    <w:p w14:paraId="0E40C8E0" w14:textId="77777777" w:rsidR="00A3676D" w:rsidRDefault="00A3676D" w:rsidP="00A3676D">
      <w:pPr>
        <w:pStyle w:val="PL"/>
      </w:pPr>
      <w:r>
        <w:t xml:space="preserve">                      $ref: 'TS28541_NrNrm.yaml#/components/schemas/PlmnIdList'</w:t>
      </w:r>
    </w:p>
    <w:p w14:paraId="6666FF35" w14:textId="77777777" w:rsidR="00A3676D" w:rsidRDefault="00A3676D" w:rsidP="00A3676D">
      <w:pPr>
        <w:pStyle w:val="PL"/>
      </w:pPr>
      <w:r>
        <w:t xml:space="preserve">                    amfIdentifier:</w:t>
      </w:r>
    </w:p>
    <w:p w14:paraId="1859792F" w14:textId="77777777" w:rsidR="00A3676D" w:rsidRDefault="00A3676D" w:rsidP="00A3676D">
      <w:pPr>
        <w:pStyle w:val="PL"/>
      </w:pPr>
      <w:r>
        <w:t xml:space="preserve">                      $ref: '#/components/schemas/AmfIdentifier'</w:t>
      </w:r>
    </w:p>
    <w:p w14:paraId="3B8ACD40" w14:textId="77777777" w:rsidR="00A3676D" w:rsidRDefault="00A3676D" w:rsidP="00A3676D">
      <w:pPr>
        <w:pStyle w:val="PL"/>
      </w:pPr>
      <w:r>
        <w:t xml:space="preserve">        - $ref: 'TS28623_GenericNrm.yaml#/components/schemas/ManagedFunction-ncO'</w:t>
      </w:r>
    </w:p>
    <w:p w14:paraId="56F0ED89" w14:textId="77777777" w:rsidR="00A3676D" w:rsidRDefault="00A3676D" w:rsidP="00A3676D">
      <w:pPr>
        <w:pStyle w:val="PL"/>
      </w:pPr>
      <w:r>
        <w:t xml:space="preserve">    ExternalNrfFunction-Single:</w:t>
      </w:r>
    </w:p>
    <w:p w14:paraId="73D58013" w14:textId="77777777" w:rsidR="00A3676D" w:rsidRDefault="00A3676D" w:rsidP="00A3676D">
      <w:pPr>
        <w:pStyle w:val="PL"/>
      </w:pPr>
      <w:r>
        <w:t xml:space="preserve">      allOf:</w:t>
      </w:r>
    </w:p>
    <w:p w14:paraId="609F5AE7" w14:textId="77777777" w:rsidR="00A3676D" w:rsidRDefault="00A3676D" w:rsidP="00A3676D">
      <w:pPr>
        <w:pStyle w:val="PL"/>
      </w:pPr>
      <w:r>
        <w:t xml:space="preserve">        - $ref: 'TS28623_GenericNrm.yaml#/components/schemas/Top'</w:t>
      </w:r>
    </w:p>
    <w:p w14:paraId="5C6F2F73" w14:textId="77777777" w:rsidR="00A3676D" w:rsidRDefault="00A3676D" w:rsidP="00A3676D">
      <w:pPr>
        <w:pStyle w:val="PL"/>
      </w:pPr>
      <w:r>
        <w:t xml:space="preserve">        - type: object</w:t>
      </w:r>
    </w:p>
    <w:p w14:paraId="307C3F52" w14:textId="77777777" w:rsidR="00A3676D" w:rsidRDefault="00A3676D" w:rsidP="00A3676D">
      <w:pPr>
        <w:pStyle w:val="PL"/>
      </w:pPr>
      <w:r>
        <w:t xml:space="preserve">          properties:</w:t>
      </w:r>
    </w:p>
    <w:p w14:paraId="2995FFE3" w14:textId="77777777" w:rsidR="00A3676D" w:rsidRDefault="00A3676D" w:rsidP="00A3676D">
      <w:pPr>
        <w:pStyle w:val="PL"/>
      </w:pPr>
      <w:r>
        <w:t xml:space="preserve">            attributes:</w:t>
      </w:r>
    </w:p>
    <w:p w14:paraId="7A866BCC" w14:textId="77777777" w:rsidR="00A3676D" w:rsidRDefault="00A3676D" w:rsidP="00A3676D">
      <w:pPr>
        <w:pStyle w:val="PL"/>
      </w:pPr>
      <w:r>
        <w:t xml:space="preserve">              allOf:</w:t>
      </w:r>
    </w:p>
    <w:p w14:paraId="11E26421" w14:textId="77777777" w:rsidR="00A3676D" w:rsidRDefault="00A3676D" w:rsidP="00A3676D">
      <w:pPr>
        <w:pStyle w:val="PL"/>
      </w:pPr>
      <w:r>
        <w:t xml:space="preserve">                - $ref: 'TS28623_GenericNrm.yaml#/components/schemas/ManagedFunction-Attr'</w:t>
      </w:r>
    </w:p>
    <w:p w14:paraId="3527F292" w14:textId="77777777" w:rsidR="00A3676D" w:rsidRDefault="00A3676D" w:rsidP="00A3676D">
      <w:pPr>
        <w:pStyle w:val="PL"/>
      </w:pPr>
      <w:r>
        <w:t xml:space="preserve">                - type: object</w:t>
      </w:r>
    </w:p>
    <w:p w14:paraId="5891A7CD" w14:textId="77777777" w:rsidR="00A3676D" w:rsidRDefault="00A3676D" w:rsidP="00A3676D">
      <w:pPr>
        <w:pStyle w:val="PL"/>
      </w:pPr>
      <w:r>
        <w:t xml:space="preserve">                  properties:</w:t>
      </w:r>
    </w:p>
    <w:p w14:paraId="66DF385D" w14:textId="77777777" w:rsidR="00A3676D" w:rsidRDefault="00A3676D" w:rsidP="00A3676D">
      <w:pPr>
        <w:pStyle w:val="PL"/>
      </w:pPr>
      <w:r>
        <w:t xml:space="preserve">                    plmnIdList:</w:t>
      </w:r>
    </w:p>
    <w:p w14:paraId="1C824046" w14:textId="77777777" w:rsidR="00A3676D" w:rsidRDefault="00A3676D" w:rsidP="00A3676D">
      <w:pPr>
        <w:pStyle w:val="PL"/>
      </w:pPr>
      <w:r>
        <w:t xml:space="preserve">                      $ref: 'TS28541_NrNrm.yaml#/components/schemas/PlmnIdList'</w:t>
      </w:r>
    </w:p>
    <w:p w14:paraId="4BE873E7" w14:textId="77777777" w:rsidR="00A3676D" w:rsidRDefault="00A3676D" w:rsidP="00A3676D">
      <w:pPr>
        <w:pStyle w:val="PL"/>
      </w:pPr>
      <w:r>
        <w:t xml:space="preserve">        - $ref: 'TS28623_GenericNrm.yaml#/components/schemas/ManagedFunction-ncO'</w:t>
      </w:r>
    </w:p>
    <w:p w14:paraId="2FB340C8" w14:textId="77777777" w:rsidR="00A3676D" w:rsidRDefault="00A3676D" w:rsidP="00A3676D">
      <w:pPr>
        <w:pStyle w:val="PL"/>
      </w:pPr>
      <w:r>
        <w:t xml:space="preserve">    ExternalNssfFunction-Single:</w:t>
      </w:r>
    </w:p>
    <w:p w14:paraId="0AC906A9" w14:textId="77777777" w:rsidR="00A3676D" w:rsidRDefault="00A3676D" w:rsidP="00A3676D">
      <w:pPr>
        <w:pStyle w:val="PL"/>
      </w:pPr>
      <w:r>
        <w:t xml:space="preserve">      allOf:</w:t>
      </w:r>
    </w:p>
    <w:p w14:paraId="5D11383E" w14:textId="77777777" w:rsidR="00A3676D" w:rsidRDefault="00A3676D" w:rsidP="00A3676D">
      <w:pPr>
        <w:pStyle w:val="PL"/>
      </w:pPr>
      <w:r>
        <w:t xml:space="preserve">        - $ref: 'TS28623_GenericNrm.yaml#/components/schemas/Top'</w:t>
      </w:r>
    </w:p>
    <w:p w14:paraId="78A77ADC" w14:textId="77777777" w:rsidR="00A3676D" w:rsidRDefault="00A3676D" w:rsidP="00A3676D">
      <w:pPr>
        <w:pStyle w:val="PL"/>
      </w:pPr>
      <w:r>
        <w:t xml:space="preserve">        - type: object</w:t>
      </w:r>
    </w:p>
    <w:p w14:paraId="4C21500B" w14:textId="77777777" w:rsidR="00A3676D" w:rsidRDefault="00A3676D" w:rsidP="00A3676D">
      <w:pPr>
        <w:pStyle w:val="PL"/>
      </w:pPr>
      <w:r>
        <w:t xml:space="preserve">          properties:</w:t>
      </w:r>
    </w:p>
    <w:p w14:paraId="3508953B" w14:textId="77777777" w:rsidR="00A3676D" w:rsidRDefault="00A3676D" w:rsidP="00A3676D">
      <w:pPr>
        <w:pStyle w:val="PL"/>
      </w:pPr>
      <w:r>
        <w:t xml:space="preserve">            attributes:</w:t>
      </w:r>
    </w:p>
    <w:p w14:paraId="2551CD1B" w14:textId="77777777" w:rsidR="00A3676D" w:rsidRDefault="00A3676D" w:rsidP="00A3676D">
      <w:pPr>
        <w:pStyle w:val="PL"/>
      </w:pPr>
      <w:r>
        <w:t xml:space="preserve">              allOf:</w:t>
      </w:r>
    </w:p>
    <w:p w14:paraId="4E364206" w14:textId="77777777" w:rsidR="00A3676D" w:rsidRDefault="00A3676D" w:rsidP="00A3676D">
      <w:pPr>
        <w:pStyle w:val="PL"/>
      </w:pPr>
      <w:r>
        <w:t xml:space="preserve">                - $ref: 'TS28623_GenericNrm.yaml#/components/schemas/ManagedFunction-Attr'</w:t>
      </w:r>
    </w:p>
    <w:p w14:paraId="128FC962" w14:textId="77777777" w:rsidR="00A3676D" w:rsidRDefault="00A3676D" w:rsidP="00A3676D">
      <w:pPr>
        <w:pStyle w:val="PL"/>
      </w:pPr>
      <w:r>
        <w:t xml:space="preserve">                - type: object</w:t>
      </w:r>
    </w:p>
    <w:p w14:paraId="312D68FA" w14:textId="77777777" w:rsidR="00A3676D" w:rsidRDefault="00A3676D" w:rsidP="00A3676D">
      <w:pPr>
        <w:pStyle w:val="PL"/>
      </w:pPr>
      <w:r>
        <w:t xml:space="preserve">                  properties:</w:t>
      </w:r>
    </w:p>
    <w:p w14:paraId="36211763" w14:textId="77777777" w:rsidR="00A3676D" w:rsidRDefault="00A3676D" w:rsidP="00A3676D">
      <w:pPr>
        <w:pStyle w:val="PL"/>
      </w:pPr>
      <w:r>
        <w:t xml:space="preserve">                    plmnIdList:</w:t>
      </w:r>
    </w:p>
    <w:p w14:paraId="2E8AFF44" w14:textId="77777777" w:rsidR="00A3676D" w:rsidRDefault="00A3676D" w:rsidP="00A3676D">
      <w:pPr>
        <w:pStyle w:val="PL"/>
      </w:pPr>
      <w:r>
        <w:t xml:space="preserve">                      $ref: 'TS28541_NrNrm.yaml#/components/schemas/PlmnIdList'</w:t>
      </w:r>
    </w:p>
    <w:p w14:paraId="256FA66D" w14:textId="77777777" w:rsidR="00A3676D" w:rsidRDefault="00A3676D" w:rsidP="00A3676D">
      <w:pPr>
        <w:pStyle w:val="PL"/>
      </w:pPr>
      <w:r>
        <w:t xml:space="preserve">        - $ref: 'TS28623_GenericNrm.yaml#/components/schemas/ManagedFunction-ncO'</w:t>
      </w:r>
    </w:p>
    <w:p w14:paraId="47506B74" w14:textId="77777777" w:rsidR="00A3676D" w:rsidRDefault="00A3676D" w:rsidP="00A3676D">
      <w:pPr>
        <w:pStyle w:val="PL"/>
      </w:pPr>
      <w:r>
        <w:t xml:space="preserve">    ExternalSeppFunction-Single:</w:t>
      </w:r>
    </w:p>
    <w:p w14:paraId="73372265" w14:textId="77777777" w:rsidR="00A3676D" w:rsidRDefault="00A3676D" w:rsidP="00A3676D">
      <w:pPr>
        <w:pStyle w:val="PL"/>
      </w:pPr>
      <w:r>
        <w:t xml:space="preserve">      allOf:</w:t>
      </w:r>
    </w:p>
    <w:p w14:paraId="252F740E" w14:textId="77777777" w:rsidR="00A3676D" w:rsidRDefault="00A3676D" w:rsidP="00A3676D">
      <w:pPr>
        <w:pStyle w:val="PL"/>
      </w:pPr>
      <w:r>
        <w:t xml:space="preserve">        - $ref: 'TS28623_GenericNrm.yaml#/components/schemas/Top'</w:t>
      </w:r>
    </w:p>
    <w:p w14:paraId="2883FE33" w14:textId="77777777" w:rsidR="00A3676D" w:rsidRDefault="00A3676D" w:rsidP="00A3676D">
      <w:pPr>
        <w:pStyle w:val="PL"/>
      </w:pPr>
      <w:r>
        <w:lastRenderedPageBreak/>
        <w:t xml:space="preserve">        - type: object</w:t>
      </w:r>
    </w:p>
    <w:p w14:paraId="6ABBBE72" w14:textId="77777777" w:rsidR="00A3676D" w:rsidRDefault="00A3676D" w:rsidP="00A3676D">
      <w:pPr>
        <w:pStyle w:val="PL"/>
      </w:pPr>
      <w:r>
        <w:t xml:space="preserve">          properties:</w:t>
      </w:r>
    </w:p>
    <w:p w14:paraId="3F86060A" w14:textId="77777777" w:rsidR="00A3676D" w:rsidRDefault="00A3676D" w:rsidP="00A3676D">
      <w:pPr>
        <w:pStyle w:val="PL"/>
      </w:pPr>
      <w:r>
        <w:t xml:space="preserve">            attributes:</w:t>
      </w:r>
    </w:p>
    <w:p w14:paraId="13A27352" w14:textId="77777777" w:rsidR="00A3676D" w:rsidRDefault="00A3676D" w:rsidP="00A3676D">
      <w:pPr>
        <w:pStyle w:val="PL"/>
      </w:pPr>
      <w:r>
        <w:t xml:space="preserve">              allOf:</w:t>
      </w:r>
    </w:p>
    <w:p w14:paraId="5A2EC16B" w14:textId="77777777" w:rsidR="00A3676D" w:rsidRDefault="00A3676D" w:rsidP="00A3676D">
      <w:pPr>
        <w:pStyle w:val="PL"/>
      </w:pPr>
      <w:r>
        <w:t xml:space="preserve">                - $ref: 'TS28623_GenericNrm.yaml#/components/schemas/ManagedFunction-Attr'</w:t>
      </w:r>
    </w:p>
    <w:p w14:paraId="4EBEFB4A" w14:textId="77777777" w:rsidR="00A3676D" w:rsidRDefault="00A3676D" w:rsidP="00A3676D">
      <w:pPr>
        <w:pStyle w:val="PL"/>
      </w:pPr>
      <w:r>
        <w:t xml:space="preserve">                - type: object</w:t>
      </w:r>
    </w:p>
    <w:p w14:paraId="0FBB226C" w14:textId="77777777" w:rsidR="00A3676D" w:rsidRDefault="00A3676D" w:rsidP="00A3676D">
      <w:pPr>
        <w:pStyle w:val="PL"/>
      </w:pPr>
      <w:r>
        <w:t xml:space="preserve">                  properties:</w:t>
      </w:r>
    </w:p>
    <w:p w14:paraId="1924493A" w14:textId="77777777" w:rsidR="00A3676D" w:rsidRDefault="00A3676D" w:rsidP="00A3676D">
      <w:pPr>
        <w:pStyle w:val="PL"/>
      </w:pPr>
      <w:r>
        <w:t xml:space="preserve">                    plmnId:</w:t>
      </w:r>
    </w:p>
    <w:p w14:paraId="2019EE32" w14:textId="77777777" w:rsidR="00A3676D" w:rsidRDefault="00A3676D" w:rsidP="00A3676D">
      <w:pPr>
        <w:pStyle w:val="PL"/>
      </w:pPr>
      <w:r>
        <w:t xml:space="preserve">                      $ref: 'TS28623_ComDefs.yaml#/components/schemas/PlmnId'</w:t>
      </w:r>
    </w:p>
    <w:p w14:paraId="1DD3A984" w14:textId="77777777" w:rsidR="00A3676D" w:rsidRDefault="00A3676D" w:rsidP="00A3676D">
      <w:pPr>
        <w:pStyle w:val="PL"/>
      </w:pPr>
      <w:r>
        <w:t xml:space="preserve">                    sEPPId:</w:t>
      </w:r>
    </w:p>
    <w:p w14:paraId="5C1AED04" w14:textId="77777777" w:rsidR="00A3676D" w:rsidRDefault="00A3676D" w:rsidP="00A3676D">
      <w:pPr>
        <w:pStyle w:val="PL"/>
      </w:pPr>
      <w:r>
        <w:t xml:space="preserve">                      type: integer</w:t>
      </w:r>
    </w:p>
    <w:p w14:paraId="100397E9" w14:textId="77777777" w:rsidR="00A3676D" w:rsidRDefault="00A3676D" w:rsidP="00A3676D">
      <w:pPr>
        <w:pStyle w:val="PL"/>
      </w:pPr>
      <w:r>
        <w:t xml:space="preserve">                    fqdn:</w:t>
      </w:r>
    </w:p>
    <w:p w14:paraId="74E776DF" w14:textId="77777777" w:rsidR="00A3676D" w:rsidRDefault="00A3676D" w:rsidP="00A3676D">
      <w:pPr>
        <w:pStyle w:val="PL"/>
      </w:pPr>
      <w:r>
        <w:t xml:space="preserve">                      $ref: 'TS28623_ComDefs.yaml#/components/schemas/Fqdn'</w:t>
      </w:r>
    </w:p>
    <w:p w14:paraId="6EC82FD0" w14:textId="77777777" w:rsidR="00A3676D" w:rsidRDefault="00A3676D" w:rsidP="00A3676D">
      <w:pPr>
        <w:pStyle w:val="PL"/>
      </w:pPr>
      <w:r>
        <w:t xml:space="preserve">        - $ref: 'TS28623_GenericNrm.yaml#/components/schemas/ManagedFunction-ncO'</w:t>
      </w:r>
    </w:p>
    <w:p w14:paraId="10DF207F" w14:textId="77777777" w:rsidR="00A3676D" w:rsidRDefault="00A3676D" w:rsidP="00A3676D">
      <w:pPr>
        <w:pStyle w:val="PL"/>
      </w:pPr>
    </w:p>
    <w:p w14:paraId="5AEE6B32" w14:textId="77777777" w:rsidR="00A3676D" w:rsidRDefault="00A3676D" w:rsidP="00A3676D">
      <w:pPr>
        <w:pStyle w:val="PL"/>
      </w:pPr>
      <w:r>
        <w:t xml:space="preserve">    EP_N2-Single:</w:t>
      </w:r>
    </w:p>
    <w:p w14:paraId="07934CD0" w14:textId="77777777" w:rsidR="00A3676D" w:rsidRDefault="00A3676D" w:rsidP="00A3676D">
      <w:pPr>
        <w:pStyle w:val="PL"/>
      </w:pPr>
      <w:r>
        <w:t xml:space="preserve">      allOf:</w:t>
      </w:r>
    </w:p>
    <w:p w14:paraId="38F66D67" w14:textId="77777777" w:rsidR="00A3676D" w:rsidRDefault="00A3676D" w:rsidP="00A3676D">
      <w:pPr>
        <w:pStyle w:val="PL"/>
      </w:pPr>
      <w:r>
        <w:t xml:space="preserve">        - $ref: 'TS28623_GenericNrm.yaml#/components/schemas/Top'</w:t>
      </w:r>
    </w:p>
    <w:p w14:paraId="60CFD7D7" w14:textId="77777777" w:rsidR="00A3676D" w:rsidRDefault="00A3676D" w:rsidP="00A3676D">
      <w:pPr>
        <w:pStyle w:val="PL"/>
      </w:pPr>
      <w:r>
        <w:t xml:space="preserve">        - type: object</w:t>
      </w:r>
    </w:p>
    <w:p w14:paraId="209841A0" w14:textId="77777777" w:rsidR="00A3676D" w:rsidRDefault="00A3676D" w:rsidP="00A3676D">
      <w:pPr>
        <w:pStyle w:val="PL"/>
      </w:pPr>
      <w:r>
        <w:t xml:space="preserve">          properties:</w:t>
      </w:r>
    </w:p>
    <w:p w14:paraId="0C1A6DE5" w14:textId="77777777" w:rsidR="00A3676D" w:rsidRDefault="00A3676D" w:rsidP="00A3676D">
      <w:pPr>
        <w:pStyle w:val="PL"/>
      </w:pPr>
      <w:r>
        <w:t xml:space="preserve">            attributes:</w:t>
      </w:r>
    </w:p>
    <w:p w14:paraId="6CF6AAB4" w14:textId="77777777" w:rsidR="00A3676D" w:rsidRDefault="00A3676D" w:rsidP="00A3676D">
      <w:pPr>
        <w:pStyle w:val="PL"/>
      </w:pPr>
      <w:r>
        <w:t xml:space="preserve">              allOf:</w:t>
      </w:r>
    </w:p>
    <w:p w14:paraId="4DFFA44A" w14:textId="77777777" w:rsidR="00A3676D" w:rsidRDefault="00A3676D" w:rsidP="00A3676D">
      <w:pPr>
        <w:pStyle w:val="PL"/>
      </w:pPr>
      <w:r>
        <w:t xml:space="preserve">                - $ref: 'TS28623_GenericNrm.yaml#/components/schemas/EP_RP-Attr'</w:t>
      </w:r>
    </w:p>
    <w:p w14:paraId="634E901C" w14:textId="77777777" w:rsidR="00A3676D" w:rsidRDefault="00A3676D" w:rsidP="00A3676D">
      <w:pPr>
        <w:pStyle w:val="PL"/>
      </w:pPr>
      <w:r>
        <w:t xml:space="preserve">                - type: object</w:t>
      </w:r>
    </w:p>
    <w:p w14:paraId="57FB6B38" w14:textId="77777777" w:rsidR="00A3676D" w:rsidRDefault="00A3676D" w:rsidP="00A3676D">
      <w:pPr>
        <w:pStyle w:val="PL"/>
      </w:pPr>
      <w:r>
        <w:t xml:space="preserve">                  properties:</w:t>
      </w:r>
    </w:p>
    <w:p w14:paraId="634D3682" w14:textId="77777777" w:rsidR="00A3676D" w:rsidRDefault="00A3676D" w:rsidP="00A3676D">
      <w:pPr>
        <w:pStyle w:val="PL"/>
      </w:pPr>
      <w:r>
        <w:t xml:space="preserve">                    localAddress:</w:t>
      </w:r>
    </w:p>
    <w:p w14:paraId="2430FA09" w14:textId="77777777" w:rsidR="00A3676D" w:rsidRDefault="00A3676D" w:rsidP="00A3676D">
      <w:pPr>
        <w:pStyle w:val="PL"/>
      </w:pPr>
      <w:r>
        <w:t xml:space="preserve">                      $ref: 'TS28541_NrNrm.yaml#/components/schemas/LocalAddress'</w:t>
      </w:r>
    </w:p>
    <w:p w14:paraId="05F4F8D3" w14:textId="77777777" w:rsidR="00A3676D" w:rsidRDefault="00A3676D" w:rsidP="00A3676D">
      <w:pPr>
        <w:pStyle w:val="PL"/>
      </w:pPr>
      <w:r>
        <w:t xml:space="preserve">                    remoteAddress:</w:t>
      </w:r>
    </w:p>
    <w:p w14:paraId="21FA6A0E" w14:textId="77777777" w:rsidR="00A3676D" w:rsidRDefault="00A3676D" w:rsidP="00A3676D">
      <w:pPr>
        <w:pStyle w:val="PL"/>
      </w:pPr>
      <w:r>
        <w:t xml:space="preserve">                      $ref: 'TS28541_NrNrm.yaml#/components/schemas/RemoteAddress'</w:t>
      </w:r>
    </w:p>
    <w:p w14:paraId="1EC365CB" w14:textId="77777777" w:rsidR="00A3676D" w:rsidRDefault="00A3676D" w:rsidP="00A3676D">
      <w:pPr>
        <w:pStyle w:val="PL"/>
      </w:pPr>
      <w:r>
        <w:t xml:space="preserve">    EP_N3-Single:</w:t>
      </w:r>
    </w:p>
    <w:p w14:paraId="4924D3E5" w14:textId="77777777" w:rsidR="00A3676D" w:rsidRDefault="00A3676D" w:rsidP="00A3676D">
      <w:pPr>
        <w:pStyle w:val="PL"/>
      </w:pPr>
      <w:r>
        <w:t xml:space="preserve">      allOf:</w:t>
      </w:r>
    </w:p>
    <w:p w14:paraId="24E1C60B" w14:textId="77777777" w:rsidR="00A3676D" w:rsidRDefault="00A3676D" w:rsidP="00A3676D">
      <w:pPr>
        <w:pStyle w:val="PL"/>
      </w:pPr>
      <w:r>
        <w:t xml:space="preserve">        - $ref: 'TS28623_GenericNrm.yaml#/components/schemas/Top'</w:t>
      </w:r>
    </w:p>
    <w:p w14:paraId="04776346" w14:textId="77777777" w:rsidR="00A3676D" w:rsidRDefault="00A3676D" w:rsidP="00A3676D">
      <w:pPr>
        <w:pStyle w:val="PL"/>
      </w:pPr>
      <w:r>
        <w:t xml:space="preserve">        - type: object</w:t>
      </w:r>
    </w:p>
    <w:p w14:paraId="73282EA5" w14:textId="77777777" w:rsidR="00A3676D" w:rsidRDefault="00A3676D" w:rsidP="00A3676D">
      <w:pPr>
        <w:pStyle w:val="PL"/>
      </w:pPr>
      <w:r>
        <w:t xml:space="preserve">          properties:</w:t>
      </w:r>
    </w:p>
    <w:p w14:paraId="67927550" w14:textId="77777777" w:rsidR="00A3676D" w:rsidRDefault="00A3676D" w:rsidP="00A3676D">
      <w:pPr>
        <w:pStyle w:val="PL"/>
      </w:pPr>
      <w:r>
        <w:t xml:space="preserve">            attributes:</w:t>
      </w:r>
    </w:p>
    <w:p w14:paraId="78AB6430" w14:textId="77777777" w:rsidR="00A3676D" w:rsidRDefault="00A3676D" w:rsidP="00A3676D">
      <w:pPr>
        <w:pStyle w:val="PL"/>
      </w:pPr>
      <w:r>
        <w:t xml:space="preserve">              allOf:</w:t>
      </w:r>
    </w:p>
    <w:p w14:paraId="622F7561" w14:textId="77777777" w:rsidR="00A3676D" w:rsidRDefault="00A3676D" w:rsidP="00A3676D">
      <w:pPr>
        <w:pStyle w:val="PL"/>
      </w:pPr>
      <w:r>
        <w:t xml:space="preserve">                - $ref: 'TS28623_GenericNrm.yaml#/components/schemas/EP_RP-Attr'</w:t>
      </w:r>
    </w:p>
    <w:p w14:paraId="51B6F276" w14:textId="77777777" w:rsidR="00A3676D" w:rsidRDefault="00A3676D" w:rsidP="00A3676D">
      <w:pPr>
        <w:pStyle w:val="PL"/>
      </w:pPr>
      <w:r>
        <w:t xml:space="preserve">                - type: object</w:t>
      </w:r>
    </w:p>
    <w:p w14:paraId="72808C1B" w14:textId="77777777" w:rsidR="00A3676D" w:rsidRDefault="00A3676D" w:rsidP="00A3676D">
      <w:pPr>
        <w:pStyle w:val="PL"/>
      </w:pPr>
      <w:r>
        <w:t xml:space="preserve">                  properties:</w:t>
      </w:r>
    </w:p>
    <w:p w14:paraId="488BCF96" w14:textId="77777777" w:rsidR="00A3676D" w:rsidRDefault="00A3676D" w:rsidP="00A3676D">
      <w:pPr>
        <w:pStyle w:val="PL"/>
      </w:pPr>
      <w:r>
        <w:t xml:space="preserve">                    localAddress:</w:t>
      </w:r>
    </w:p>
    <w:p w14:paraId="36A776FF" w14:textId="77777777" w:rsidR="00A3676D" w:rsidRDefault="00A3676D" w:rsidP="00A3676D">
      <w:pPr>
        <w:pStyle w:val="PL"/>
      </w:pPr>
      <w:r>
        <w:t xml:space="preserve">                      $ref: 'TS28541_NrNrm.yaml#/components/schemas/LocalAddress'</w:t>
      </w:r>
    </w:p>
    <w:p w14:paraId="518CF5BE" w14:textId="77777777" w:rsidR="00A3676D" w:rsidRDefault="00A3676D" w:rsidP="00A3676D">
      <w:pPr>
        <w:pStyle w:val="PL"/>
      </w:pPr>
      <w:r>
        <w:t xml:space="preserve">                    remoteAddress:</w:t>
      </w:r>
    </w:p>
    <w:p w14:paraId="27BC6373" w14:textId="77777777" w:rsidR="00A3676D" w:rsidRDefault="00A3676D" w:rsidP="00A3676D">
      <w:pPr>
        <w:pStyle w:val="PL"/>
      </w:pPr>
      <w:r>
        <w:t xml:space="preserve">                      $ref: 'TS28541_NrNrm.yaml#/components/schemas/RemoteAddress'</w:t>
      </w:r>
    </w:p>
    <w:p w14:paraId="013FFC10" w14:textId="77777777" w:rsidR="00A3676D" w:rsidRDefault="00A3676D" w:rsidP="00A3676D">
      <w:pPr>
        <w:pStyle w:val="PL"/>
      </w:pPr>
      <w:r>
        <w:t xml:space="preserve">                    epTransportRefs:</w:t>
      </w:r>
    </w:p>
    <w:p w14:paraId="0EB597A8" w14:textId="77777777" w:rsidR="00A3676D" w:rsidRDefault="00A3676D" w:rsidP="00A3676D">
      <w:pPr>
        <w:pStyle w:val="PL"/>
      </w:pPr>
      <w:r>
        <w:t xml:space="preserve">                      $ref: 'TS28623_ComDefs.yaml#/components/schemas/DnList'</w:t>
      </w:r>
    </w:p>
    <w:p w14:paraId="6787B117" w14:textId="77777777" w:rsidR="00A3676D" w:rsidRDefault="00A3676D" w:rsidP="00A3676D">
      <w:pPr>
        <w:pStyle w:val="PL"/>
      </w:pPr>
      <w:r>
        <w:t xml:space="preserve">    EP_N4-Single:</w:t>
      </w:r>
    </w:p>
    <w:p w14:paraId="5BA1B960" w14:textId="77777777" w:rsidR="00A3676D" w:rsidRDefault="00A3676D" w:rsidP="00A3676D">
      <w:pPr>
        <w:pStyle w:val="PL"/>
      </w:pPr>
      <w:r>
        <w:t xml:space="preserve">      allOf:</w:t>
      </w:r>
    </w:p>
    <w:p w14:paraId="66517D53" w14:textId="77777777" w:rsidR="00A3676D" w:rsidRDefault="00A3676D" w:rsidP="00A3676D">
      <w:pPr>
        <w:pStyle w:val="PL"/>
      </w:pPr>
      <w:r>
        <w:t xml:space="preserve">        - $ref: 'TS28623_GenericNrm.yaml#/components/schemas/Top'</w:t>
      </w:r>
    </w:p>
    <w:p w14:paraId="5F41D71B" w14:textId="77777777" w:rsidR="00A3676D" w:rsidRDefault="00A3676D" w:rsidP="00A3676D">
      <w:pPr>
        <w:pStyle w:val="PL"/>
      </w:pPr>
      <w:r>
        <w:t xml:space="preserve">        - type: object</w:t>
      </w:r>
    </w:p>
    <w:p w14:paraId="7BE60D9B" w14:textId="77777777" w:rsidR="00A3676D" w:rsidRDefault="00A3676D" w:rsidP="00A3676D">
      <w:pPr>
        <w:pStyle w:val="PL"/>
      </w:pPr>
      <w:r>
        <w:t xml:space="preserve">          properties:</w:t>
      </w:r>
    </w:p>
    <w:p w14:paraId="43A4FB9A" w14:textId="77777777" w:rsidR="00A3676D" w:rsidRDefault="00A3676D" w:rsidP="00A3676D">
      <w:pPr>
        <w:pStyle w:val="PL"/>
      </w:pPr>
      <w:r>
        <w:t xml:space="preserve">            attributes:</w:t>
      </w:r>
    </w:p>
    <w:p w14:paraId="2B552C5F" w14:textId="77777777" w:rsidR="00A3676D" w:rsidRDefault="00A3676D" w:rsidP="00A3676D">
      <w:pPr>
        <w:pStyle w:val="PL"/>
      </w:pPr>
      <w:r>
        <w:t xml:space="preserve">              allOf:</w:t>
      </w:r>
    </w:p>
    <w:p w14:paraId="7D9401CA" w14:textId="77777777" w:rsidR="00A3676D" w:rsidRDefault="00A3676D" w:rsidP="00A3676D">
      <w:pPr>
        <w:pStyle w:val="PL"/>
      </w:pPr>
      <w:r>
        <w:t xml:space="preserve">                - $ref: 'TS28623_GenericNrm.yaml#/components/schemas/EP_RP-Attr'</w:t>
      </w:r>
    </w:p>
    <w:p w14:paraId="321594F3" w14:textId="77777777" w:rsidR="00A3676D" w:rsidRDefault="00A3676D" w:rsidP="00A3676D">
      <w:pPr>
        <w:pStyle w:val="PL"/>
      </w:pPr>
      <w:r>
        <w:t xml:space="preserve">                - type: object</w:t>
      </w:r>
    </w:p>
    <w:p w14:paraId="00FFFDC8" w14:textId="77777777" w:rsidR="00A3676D" w:rsidRDefault="00A3676D" w:rsidP="00A3676D">
      <w:pPr>
        <w:pStyle w:val="PL"/>
      </w:pPr>
      <w:r>
        <w:t xml:space="preserve">                  properties:</w:t>
      </w:r>
    </w:p>
    <w:p w14:paraId="77B78A6A" w14:textId="77777777" w:rsidR="00A3676D" w:rsidRDefault="00A3676D" w:rsidP="00A3676D">
      <w:pPr>
        <w:pStyle w:val="PL"/>
      </w:pPr>
      <w:r>
        <w:t xml:space="preserve">                    localAddress:</w:t>
      </w:r>
    </w:p>
    <w:p w14:paraId="5745FD84" w14:textId="77777777" w:rsidR="00A3676D" w:rsidRDefault="00A3676D" w:rsidP="00A3676D">
      <w:pPr>
        <w:pStyle w:val="PL"/>
      </w:pPr>
      <w:r>
        <w:t xml:space="preserve">                      $ref: 'TS28541_NrNrm.yaml#/components/schemas/LocalAddress'</w:t>
      </w:r>
    </w:p>
    <w:p w14:paraId="331BA3D2" w14:textId="77777777" w:rsidR="00A3676D" w:rsidRDefault="00A3676D" w:rsidP="00A3676D">
      <w:pPr>
        <w:pStyle w:val="PL"/>
      </w:pPr>
      <w:r>
        <w:t xml:space="preserve">                    remoteAddress:</w:t>
      </w:r>
    </w:p>
    <w:p w14:paraId="46687439" w14:textId="77777777" w:rsidR="00A3676D" w:rsidRDefault="00A3676D" w:rsidP="00A3676D">
      <w:pPr>
        <w:pStyle w:val="PL"/>
      </w:pPr>
      <w:r>
        <w:t xml:space="preserve">                      $ref: 'TS28541_NrNrm.yaml#/components/schemas/RemoteAddress'</w:t>
      </w:r>
    </w:p>
    <w:p w14:paraId="303F8CBE" w14:textId="77777777" w:rsidR="00A3676D" w:rsidRDefault="00A3676D" w:rsidP="00A3676D">
      <w:pPr>
        <w:pStyle w:val="PL"/>
      </w:pPr>
      <w:r>
        <w:t xml:space="preserve">    EP_N5-Single:</w:t>
      </w:r>
    </w:p>
    <w:p w14:paraId="11072D4B" w14:textId="77777777" w:rsidR="00A3676D" w:rsidRDefault="00A3676D" w:rsidP="00A3676D">
      <w:pPr>
        <w:pStyle w:val="PL"/>
      </w:pPr>
      <w:r>
        <w:t xml:space="preserve">      allOf:</w:t>
      </w:r>
    </w:p>
    <w:p w14:paraId="5B6148AC" w14:textId="77777777" w:rsidR="00A3676D" w:rsidRDefault="00A3676D" w:rsidP="00A3676D">
      <w:pPr>
        <w:pStyle w:val="PL"/>
      </w:pPr>
      <w:r>
        <w:t xml:space="preserve">        - $ref: 'TS28623_GenericNrm.yaml#/components/schemas/Top'</w:t>
      </w:r>
    </w:p>
    <w:p w14:paraId="3E2DD1B1" w14:textId="77777777" w:rsidR="00A3676D" w:rsidRDefault="00A3676D" w:rsidP="00A3676D">
      <w:pPr>
        <w:pStyle w:val="PL"/>
      </w:pPr>
      <w:r>
        <w:t xml:space="preserve">        - type: object</w:t>
      </w:r>
    </w:p>
    <w:p w14:paraId="7ED239A8" w14:textId="77777777" w:rsidR="00A3676D" w:rsidRDefault="00A3676D" w:rsidP="00A3676D">
      <w:pPr>
        <w:pStyle w:val="PL"/>
      </w:pPr>
      <w:r>
        <w:t xml:space="preserve">          properties:</w:t>
      </w:r>
    </w:p>
    <w:p w14:paraId="61FAD15F" w14:textId="77777777" w:rsidR="00A3676D" w:rsidRDefault="00A3676D" w:rsidP="00A3676D">
      <w:pPr>
        <w:pStyle w:val="PL"/>
      </w:pPr>
      <w:r>
        <w:t xml:space="preserve">            attributes:</w:t>
      </w:r>
    </w:p>
    <w:p w14:paraId="6E3F26B7" w14:textId="77777777" w:rsidR="00A3676D" w:rsidRDefault="00A3676D" w:rsidP="00A3676D">
      <w:pPr>
        <w:pStyle w:val="PL"/>
      </w:pPr>
      <w:r>
        <w:t xml:space="preserve">              allOf:</w:t>
      </w:r>
    </w:p>
    <w:p w14:paraId="07BD2854" w14:textId="77777777" w:rsidR="00A3676D" w:rsidRDefault="00A3676D" w:rsidP="00A3676D">
      <w:pPr>
        <w:pStyle w:val="PL"/>
      </w:pPr>
      <w:r>
        <w:t xml:space="preserve">                - $ref: 'TS28623_GenericNrm.yaml#/components/schemas/EP_RP-Attr'</w:t>
      </w:r>
    </w:p>
    <w:p w14:paraId="7EC0DD14" w14:textId="77777777" w:rsidR="00A3676D" w:rsidRDefault="00A3676D" w:rsidP="00A3676D">
      <w:pPr>
        <w:pStyle w:val="PL"/>
      </w:pPr>
      <w:r>
        <w:t xml:space="preserve">                - type: object</w:t>
      </w:r>
    </w:p>
    <w:p w14:paraId="47EE3BCE" w14:textId="77777777" w:rsidR="00A3676D" w:rsidRDefault="00A3676D" w:rsidP="00A3676D">
      <w:pPr>
        <w:pStyle w:val="PL"/>
      </w:pPr>
      <w:r>
        <w:t xml:space="preserve">                  properties:</w:t>
      </w:r>
    </w:p>
    <w:p w14:paraId="19792B46" w14:textId="77777777" w:rsidR="00A3676D" w:rsidRDefault="00A3676D" w:rsidP="00A3676D">
      <w:pPr>
        <w:pStyle w:val="PL"/>
      </w:pPr>
      <w:r>
        <w:t xml:space="preserve">                    localAddress:</w:t>
      </w:r>
    </w:p>
    <w:p w14:paraId="587DE350" w14:textId="77777777" w:rsidR="00A3676D" w:rsidRDefault="00A3676D" w:rsidP="00A3676D">
      <w:pPr>
        <w:pStyle w:val="PL"/>
      </w:pPr>
      <w:r>
        <w:t xml:space="preserve">                      $ref: 'TS28541_NrNrm.yaml#/components/schemas/LocalAddress'</w:t>
      </w:r>
    </w:p>
    <w:p w14:paraId="70864774" w14:textId="77777777" w:rsidR="00A3676D" w:rsidRDefault="00A3676D" w:rsidP="00A3676D">
      <w:pPr>
        <w:pStyle w:val="PL"/>
      </w:pPr>
      <w:r>
        <w:t xml:space="preserve">                    remoteAddress:</w:t>
      </w:r>
    </w:p>
    <w:p w14:paraId="6A7033B6" w14:textId="77777777" w:rsidR="00A3676D" w:rsidRDefault="00A3676D" w:rsidP="00A3676D">
      <w:pPr>
        <w:pStyle w:val="PL"/>
      </w:pPr>
      <w:r>
        <w:t xml:space="preserve">                      $ref: 'TS28541_NrNrm.yaml#/components/schemas/RemoteAddress'</w:t>
      </w:r>
    </w:p>
    <w:p w14:paraId="6D7CAFA5" w14:textId="77777777" w:rsidR="00A3676D" w:rsidRDefault="00A3676D" w:rsidP="00A3676D">
      <w:pPr>
        <w:pStyle w:val="PL"/>
      </w:pPr>
      <w:r>
        <w:t xml:space="preserve">    EP_N6-Single:</w:t>
      </w:r>
    </w:p>
    <w:p w14:paraId="636B47AC" w14:textId="77777777" w:rsidR="00A3676D" w:rsidRDefault="00A3676D" w:rsidP="00A3676D">
      <w:pPr>
        <w:pStyle w:val="PL"/>
      </w:pPr>
      <w:r>
        <w:t xml:space="preserve">      allOf:</w:t>
      </w:r>
    </w:p>
    <w:p w14:paraId="25A97FB5" w14:textId="77777777" w:rsidR="00A3676D" w:rsidRDefault="00A3676D" w:rsidP="00A3676D">
      <w:pPr>
        <w:pStyle w:val="PL"/>
      </w:pPr>
      <w:r>
        <w:t xml:space="preserve">        - $ref: 'TS28623_GenericNrm.yaml#/components/schemas/Top'</w:t>
      </w:r>
    </w:p>
    <w:p w14:paraId="7294FDA5" w14:textId="77777777" w:rsidR="00A3676D" w:rsidRDefault="00A3676D" w:rsidP="00A3676D">
      <w:pPr>
        <w:pStyle w:val="PL"/>
      </w:pPr>
      <w:r>
        <w:t xml:space="preserve">        - type: object</w:t>
      </w:r>
    </w:p>
    <w:p w14:paraId="58D39A4D" w14:textId="77777777" w:rsidR="00A3676D" w:rsidRDefault="00A3676D" w:rsidP="00A3676D">
      <w:pPr>
        <w:pStyle w:val="PL"/>
      </w:pPr>
      <w:r>
        <w:t xml:space="preserve">          properties:</w:t>
      </w:r>
    </w:p>
    <w:p w14:paraId="48D36373" w14:textId="77777777" w:rsidR="00A3676D" w:rsidRDefault="00A3676D" w:rsidP="00A3676D">
      <w:pPr>
        <w:pStyle w:val="PL"/>
      </w:pPr>
      <w:r>
        <w:lastRenderedPageBreak/>
        <w:t xml:space="preserve">            attributes:</w:t>
      </w:r>
    </w:p>
    <w:p w14:paraId="709B06B2" w14:textId="77777777" w:rsidR="00A3676D" w:rsidRDefault="00A3676D" w:rsidP="00A3676D">
      <w:pPr>
        <w:pStyle w:val="PL"/>
      </w:pPr>
      <w:r>
        <w:t xml:space="preserve">              allOf:</w:t>
      </w:r>
    </w:p>
    <w:p w14:paraId="065CC54A" w14:textId="77777777" w:rsidR="00A3676D" w:rsidRDefault="00A3676D" w:rsidP="00A3676D">
      <w:pPr>
        <w:pStyle w:val="PL"/>
      </w:pPr>
      <w:r>
        <w:t xml:space="preserve">                - $ref: 'TS28623_GenericNrm.yaml#/components/schemas/EP_RP-Attr'</w:t>
      </w:r>
    </w:p>
    <w:p w14:paraId="30096DA4" w14:textId="77777777" w:rsidR="00A3676D" w:rsidRDefault="00A3676D" w:rsidP="00A3676D">
      <w:pPr>
        <w:pStyle w:val="PL"/>
      </w:pPr>
      <w:r>
        <w:t xml:space="preserve">                - type: object</w:t>
      </w:r>
    </w:p>
    <w:p w14:paraId="74C00A89" w14:textId="77777777" w:rsidR="00A3676D" w:rsidRDefault="00A3676D" w:rsidP="00A3676D">
      <w:pPr>
        <w:pStyle w:val="PL"/>
      </w:pPr>
      <w:r>
        <w:t xml:space="preserve">                  properties:</w:t>
      </w:r>
    </w:p>
    <w:p w14:paraId="0661216F" w14:textId="77777777" w:rsidR="00A3676D" w:rsidRDefault="00A3676D" w:rsidP="00A3676D">
      <w:pPr>
        <w:pStyle w:val="PL"/>
      </w:pPr>
      <w:r>
        <w:t xml:space="preserve">                    localAddress:</w:t>
      </w:r>
    </w:p>
    <w:p w14:paraId="574C55F2" w14:textId="77777777" w:rsidR="00A3676D" w:rsidRDefault="00A3676D" w:rsidP="00A3676D">
      <w:pPr>
        <w:pStyle w:val="PL"/>
      </w:pPr>
      <w:r>
        <w:t xml:space="preserve">                      $ref: 'TS28541_NrNrm.yaml#/components/schemas/LocalAddress'</w:t>
      </w:r>
    </w:p>
    <w:p w14:paraId="268A0EB7" w14:textId="77777777" w:rsidR="00A3676D" w:rsidRDefault="00A3676D" w:rsidP="00A3676D">
      <w:pPr>
        <w:pStyle w:val="PL"/>
      </w:pPr>
      <w:r>
        <w:t xml:space="preserve">                    remoteAddress:</w:t>
      </w:r>
    </w:p>
    <w:p w14:paraId="1963483E" w14:textId="77777777" w:rsidR="00A3676D" w:rsidRDefault="00A3676D" w:rsidP="00A3676D">
      <w:pPr>
        <w:pStyle w:val="PL"/>
      </w:pPr>
      <w:r>
        <w:t xml:space="preserve">                      $ref: 'TS28541_NrNrm.yaml#/components/schemas/RemoteAddress'</w:t>
      </w:r>
    </w:p>
    <w:p w14:paraId="10D72A20" w14:textId="77777777" w:rsidR="00A3676D" w:rsidRDefault="00A3676D" w:rsidP="00A3676D">
      <w:pPr>
        <w:pStyle w:val="PL"/>
      </w:pPr>
      <w:r>
        <w:t xml:space="preserve">    EP_N7-Single:</w:t>
      </w:r>
    </w:p>
    <w:p w14:paraId="2977B890" w14:textId="77777777" w:rsidR="00A3676D" w:rsidRDefault="00A3676D" w:rsidP="00A3676D">
      <w:pPr>
        <w:pStyle w:val="PL"/>
      </w:pPr>
      <w:r>
        <w:t xml:space="preserve">      allOf:</w:t>
      </w:r>
    </w:p>
    <w:p w14:paraId="70F022DC" w14:textId="77777777" w:rsidR="00A3676D" w:rsidRDefault="00A3676D" w:rsidP="00A3676D">
      <w:pPr>
        <w:pStyle w:val="PL"/>
      </w:pPr>
      <w:r>
        <w:t xml:space="preserve">        - $ref: 'TS28623_GenericNrm.yaml#/components/schemas/Top'</w:t>
      </w:r>
    </w:p>
    <w:p w14:paraId="477634C1" w14:textId="77777777" w:rsidR="00A3676D" w:rsidRDefault="00A3676D" w:rsidP="00A3676D">
      <w:pPr>
        <w:pStyle w:val="PL"/>
      </w:pPr>
      <w:r>
        <w:t xml:space="preserve">        - type: object</w:t>
      </w:r>
    </w:p>
    <w:p w14:paraId="1CD29A12" w14:textId="77777777" w:rsidR="00A3676D" w:rsidRDefault="00A3676D" w:rsidP="00A3676D">
      <w:pPr>
        <w:pStyle w:val="PL"/>
      </w:pPr>
      <w:r>
        <w:t xml:space="preserve">          properties:</w:t>
      </w:r>
    </w:p>
    <w:p w14:paraId="566D62BA" w14:textId="77777777" w:rsidR="00A3676D" w:rsidRDefault="00A3676D" w:rsidP="00A3676D">
      <w:pPr>
        <w:pStyle w:val="PL"/>
      </w:pPr>
      <w:r>
        <w:t xml:space="preserve">            attributes:</w:t>
      </w:r>
    </w:p>
    <w:p w14:paraId="3D7170A2" w14:textId="77777777" w:rsidR="00A3676D" w:rsidRDefault="00A3676D" w:rsidP="00A3676D">
      <w:pPr>
        <w:pStyle w:val="PL"/>
      </w:pPr>
      <w:r>
        <w:t xml:space="preserve">              allOf:</w:t>
      </w:r>
    </w:p>
    <w:p w14:paraId="43FAC261" w14:textId="77777777" w:rsidR="00A3676D" w:rsidRDefault="00A3676D" w:rsidP="00A3676D">
      <w:pPr>
        <w:pStyle w:val="PL"/>
      </w:pPr>
      <w:r>
        <w:t xml:space="preserve">                - $ref: 'TS28623_GenericNrm.yaml#/components/schemas/EP_RP-Attr'</w:t>
      </w:r>
    </w:p>
    <w:p w14:paraId="05FFE0AD" w14:textId="77777777" w:rsidR="00A3676D" w:rsidRDefault="00A3676D" w:rsidP="00A3676D">
      <w:pPr>
        <w:pStyle w:val="PL"/>
      </w:pPr>
      <w:r>
        <w:t xml:space="preserve">                - type: object</w:t>
      </w:r>
    </w:p>
    <w:p w14:paraId="445B13BB" w14:textId="77777777" w:rsidR="00A3676D" w:rsidRDefault="00A3676D" w:rsidP="00A3676D">
      <w:pPr>
        <w:pStyle w:val="PL"/>
      </w:pPr>
      <w:r>
        <w:t xml:space="preserve">                  properties:</w:t>
      </w:r>
    </w:p>
    <w:p w14:paraId="7510C053" w14:textId="77777777" w:rsidR="00A3676D" w:rsidRDefault="00A3676D" w:rsidP="00A3676D">
      <w:pPr>
        <w:pStyle w:val="PL"/>
      </w:pPr>
      <w:r>
        <w:t xml:space="preserve">                    localAddress:</w:t>
      </w:r>
    </w:p>
    <w:p w14:paraId="1EAF36BA" w14:textId="77777777" w:rsidR="00A3676D" w:rsidRDefault="00A3676D" w:rsidP="00A3676D">
      <w:pPr>
        <w:pStyle w:val="PL"/>
      </w:pPr>
      <w:r>
        <w:t xml:space="preserve">                      $ref: 'TS28541_NrNrm.yaml#/components/schemas/LocalAddress'</w:t>
      </w:r>
    </w:p>
    <w:p w14:paraId="42D339BD" w14:textId="77777777" w:rsidR="00A3676D" w:rsidRDefault="00A3676D" w:rsidP="00A3676D">
      <w:pPr>
        <w:pStyle w:val="PL"/>
      </w:pPr>
      <w:r>
        <w:t xml:space="preserve">                    remoteAddress:</w:t>
      </w:r>
    </w:p>
    <w:p w14:paraId="3C5ADC08" w14:textId="77777777" w:rsidR="00A3676D" w:rsidRDefault="00A3676D" w:rsidP="00A3676D">
      <w:pPr>
        <w:pStyle w:val="PL"/>
      </w:pPr>
      <w:r>
        <w:t xml:space="preserve">                      $ref: 'TS28541_NrNrm.yaml#/components/schemas/RemoteAddress'</w:t>
      </w:r>
    </w:p>
    <w:p w14:paraId="04B7E69E" w14:textId="77777777" w:rsidR="00A3676D" w:rsidRDefault="00A3676D" w:rsidP="00A3676D">
      <w:pPr>
        <w:pStyle w:val="PL"/>
      </w:pPr>
      <w:r>
        <w:t xml:space="preserve">    EP_N8-Single:</w:t>
      </w:r>
    </w:p>
    <w:p w14:paraId="1E16E85C" w14:textId="77777777" w:rsidR="00A3676D" w:rsidRDefault="00A3676D" w:rsidP="00A3676D">
      <w:pPr>
        <w:pStyle w:val="PL"/>
      </w:pPr>
      <w:r>
        <w:t xml:space="preserve">      allOf:</w:t>
      </w:r>
    </w:p>
    <w:p w14:paraId="6FDCC44C" w14:textId="77777777" w:rsidR="00A3676D" w:rsidRDefault="00A3676D" w:rsidP="00A3676D">
      <w:pPr>
        <w:pStyle w:val="PL"/>
      </w:pPr>
      <w:r>
        <w:t xml:space="preserve">        - $ref: 'TS28623_GenericNrm.yaml#/components/schemas/Top'</w:t>
      </w:r>
    </w:p>
    <w:p w14:paraId="03637E44" w14:textId="77777777" w:rsidR="00A3676D" w:rsidRDefault="00A3676D" w:rsidP="00A3676D">
      <w:pPr>
        <w:pStyle w:val="PL"/>
      </w:pPr>
      <w:r>
        <w:t xml:space="preserve">        - type: object</w:t>
      </w:r>
    </w:p>
    <w:p w14:paraId="1AEFA47D" w14:textId="77777777" w:rsidR="00A3676D" w:rsidRDefault="00A3676D" w:rsidP="00A3676D">
      <w:pPr>
        <w:pStyle w:val="PL"/>
      </w:pPr>
      <w:r>
        <w:t xml:space="preserve">          properties:</w:t>
      </w:r>
    </w:p>
    <w:p w14:paraId="76860235" w14:textId="77777777" w:rsidR="00A3676D" w:rsidRDefault="00A3676D" w:rsidP="00A3676D">
      <w:pPr>
        <w:pStyle w:val="PL"/>
      </w:pPr>
      <w:r>
        <w:t xml:space="preserve">            attributes:</w:t>
      </w:r>
    </w:p>
    <w:p w14:paraId="0E0FB14E" w14:textId="77777777" w:rsidR="00A3676D" w:rsidRDefault="00A3676D" w:rsidP="00A3676D">
      <w:pPr>
        <w:pStyle w:val="PL"/>
      </w:pPr>
      <w:r>
        <w:t xml:space="preserve">              allOf:</w:t>
      </w:r>
    </w:p>
    <w:p w14:paraId="0B11AF2B" w14:textId="77777777" w:rsidR="00A3676D" w:rsidRDefault="00A3676D" w:rsidP="00A3676D">
      <w:pPr>
        <w:pStyle w:val="PL"/>
      </w:pPr>
      <w:r>
        <w:t xml:space="preserve">                - $ref: 'TS28623_GenericNrm.yaml#/components/schemas/EP_RP-Attr'</w:t>
      </w:r>
    </w:p>
    <w:p w14:paraId="4079B014" w14:textId="77777777" w:rsidR="00A3676D" w:rsidRDefault="00A3676D" w:rsidP="00A3676D">
      <w:pPr>
        <w:pStyle w:val="PL"/>
      </w:pPr>
      <w:r>
        <w:t xml:space="preserve">                - type: object</w:t>
      </w:r>
    </w:p>
    <w:p w14:paraId="1764D698" w14:textId="77777777" w:rsidR="00A3676D" w:rsidRDefault="00A3676D" w:rsidP="00A3676D">
      <w:pPr>
        <w:pStyle w:val="PL"/>
      </w:pPr>
      <w:r>
        <w:t xml:space="preserve">                  properties:</w:t>
      </w:r>
    </w:p>
    <w:p w14:paraId="12894B34" w14:textId="77777777" w:rsidR="00A3676D" w:rsidRDefault="00A3676D" w:rsidP="00A3676D">
      <w:pPr>
        <w:pStyle w:val="PL"/>
      </w:pPr>
      <w:r>
        <w:t xml:space="preserve">                    localAddress:</w:t>
      </w:r>
    </w:p>
    <w:p w14:paraId="3816D665" w14:textId="77777777" w:rsidR="00A3676D" w:rsidRDefault="00A3676D" w:rsidP="00A3676D">
      <w:pPr>
        <w:pStyle w:val="PL"/>
      </w:pPr>
      <w:r>
        <w:t xml:space="preserve">                      $ref: 'TS28541_NrNrm.yaml#/components/schemas/LocalAddress'</w:t>
      </w:r>
    </w:p>
    <w:p w14:paraId="5F2BA5A0" w14:textId="77777777" w:rsidR="00A3676D" w:rsidRDefault="00A3676D" w:rsidP="00A3676D">
      <w:pPr>
        <w:pStyle w:val="PL"/>
      </w:pPr>
      <w:r>
        <w:t xml:space="preserve">                    remoteAddress:</w:t>
      </w:r>
    </w:p>
    <w:p w14:paraId="287DC929" w14:textId="77777777" w:rsidR="00A3676D" w:rsidRDefault="00A3676D" w:rsidP="00A3676D">
      <w:pPr>
        <w:pStyle w:val="PL"/>
      </w:pPr>
      <w:r>
        <w:t xml:space="preserve">                      $ref: 'TS28541_NrNrm.yaml#/components/schemas/RemoteAddress'</w:t>
      </w:r>
    </w:p>
    <w:p w14:paraId="7C9B0228" w14:textId="77777777" w:rsidR="00A3676D" w:rsidRDefault="00A3676D" w:rsidP="00A3676D">
      <w:pPr>
        <w:pStyle w:val="PL"/>
      </w:pPr>
      <w:r>
        <w:t xml:space="preserve">    EP_N9-Single:</w:t>
      </w:r>
    </w:p>
    <w:p w14:paraId="61AEB7AF" w14:textId="77777777" w:rsidR="00A3676D" w:rsidRDefault="00A3676D" w:rsidP="00A3676D">
      <w:pPr>
        <w:pStyle w:val="PL"/>
      </w:pPr>
      <w:r>
        <w:t xml:space="preserve">      allOf:</w:t>
      </w:r>
    </w:p>
    <w:p w14:paraId="06C997DC" w14:textId="77777777" w:rsidR="00A3676D" w:rsidRDefault="00A3676D" w:rsidP="00A3676D">
      <w:pPr>
        <w:pStyle w:val="PL"/>
      </w:pPr>
      <w:r>
        <w:t xml:space="preserve">        - $ref: 'TS28623_GenericNrm.yaml#/components/schemas/Top'</w:t>
      </w:r>
    </w:p>
    <w:p w14:paraId="7ED379E2" w14:textId="77777777" w:rsidR="00A3676D" w:rsidRDefault="00A3676D" w:rsidP="00A3676D">
      <w:pPr>
        <w:pStyle w:val="PL"/>
      </w:pPr>
      <w:r>
        <w:t xml:space="preserve">        - type: object</w:t>
      </w:r>
    </w:p>
    <w:p w14:paraId="11F7BE54" w14:textId="77777777" w:rsidR="00A3676D" w:rsidRDefault="00A3676D" w:rsidP="00A3676D">
      <w:pPr>
        <w:pStyle w:val="PL"/>
      </w:pPr>
      <w:r>
        <w:t xml:space="preserve">          properties:</w:t>
      </w:r>
    </w:p>
    <w:p w14:paraId="684D4D4B" w14:textId="77777777" w:rsidR="00A3676D" w:rsidRDefault="00A3676D" w:rsidP="00A3676D">
      <w:pPr>
        <w:pStyle w:val="PL"/>
      </w:pPr>
      <w:r>
        <w:t xml:space="preserve">            attributes:</w:t>
      </w:r>
    </w:p>
    <w:p w14:paraId="789B1999" w14:textId="77777777" w:rsidR="00A3676D" w:rsidRDefault="00A3676D" w:rsidP="00A3676D">
      <w:pPr>
        <w:pStyle w:val="PL"/>
      </w:pPr>
      <w:r>
        <w:t xml:space="preserve">              allOf:</w:t>
      </w:r>
    </w:p>
    <w:p w14:paraId="7131FD3D" w14:textId="77777777" w:rsidR="00A3676D" w:rsidRDefault="00A3676D" w:rsidP="00A3676D">
      <w:pPr>
        <w:pStyle w:val="PL"/>
      </w:pPr>
      <w:r>
        <w:t xml:space="preserve">                - $ref: 'TS28623_GenericNrm.yaml#/components/schemas/EP_RP-Attr'</w:t>
      </w:r>
    </w:p>
    <w:p w14:paraId="25CCF457" w14:textId="77777777" w:rsidR="00A3676D" w:rsidRDefault="00A3676D" w:rsidP="00A3676D">
      <w:pPr>
        <w:pStyle w:val="PL"/>
      </w:pPr>
      <w:r>
        <w:t xml:space="preserve">                - type: object</w:t>
      </w:r>
    </w:p>
    <w:p w14:paraId="42C665BA" w14:textId="77777777" w:rsidR="00A3676D" w:rsidRDefault="00A3676D" w:rsidP="00A3676D">
      <w:pPr>
        <w:pStyle w:val="PL"/>
      </w:pPr>
      <w:r>
        <w:t xml:space="preserve">                  properties:</w:t>
      </w:r>
    </w:p>
    <w:p w14:paraId="50396C48" w14:textId="77777777" w:rsidR="00A3676D" w:rsidRDefault="00A3676D" w:rsidP="00A3676D">
      <w:pPr>
        <w:pStyle w:val="PL"/>
      </w:pPr>
      <w:r>
        <w:t xml:space="preserve">                    localAddress:</w:t>
      </w:r>
    </w:p>
    <w:p w14:paraId="45FBEC95" w14:textId="77777777" w:rsidR="00A3676D" w:rsidRDefault="00A3676D" w:rsidP="00A3676D">
      <w:pPr>
        <w:pStyle w:val="PL"/>
      </w:pPr>
      <w:r>
        <w:t xml:space="preserve">                      $ref: 'TS28541_NrNrm.yaml#/components/schemas/LocalAddress'</w:t>
      </w:r>
    </w:p>
    <w:p w14:paraId="6CAFF594" w14:textId="77777777" w:rsidR="00A3676D" w:rsidRDefault="00A3676D" w:rsidP="00A3676D">
      <w:pPr>
        <w:pStyle w:val="PL"/>
      </w:pPr>
      <w:r>
        <w:t xml:space="preserve">                    remoteAddress:</w:t>
      </w:r>
    </w:p>
    <w:p w14:paraId="356D2CB9" w14:textId="77777777" w:rsidR="00A3676D" w:rsidRDefault="00A3676D" w:rsidP="00A3676D">
      <w:pPr>
        <w:pStyle w:val="PL"/>
      </w:pPr>
      <w:r>
        <w:t xml:space="preserve">                      $ref: 'TS28541_NrNrm.yaml#/components/schemas/RemoteAddress'</w:t>
      </w:r>
    </w:p>
    <w:p w14:paraId="385975B9" w14:textId="77777777" w:rsidR="00A3676D" w:rsidRDefault="00A3676D" w:rsidP="00A3676D">
      <w:pPr>
        <w:pStyle w:val="PL"/>
      </w:pPr>
      <w:r>
        <w:t xml:space="preserve">    EP_N10-Single:</w:t>
      </w:r>
    </w:p>
    <w:p w14:paraId="5B05FCBE" w14:textId="77777777" w:rsidR="00A3676D" w:rsidRDefault="00A3676D" w:rsidP="00A3676D">
      <w:pPr>
        <w:pStyle w:val="PL"/>
      </w:pPr>
      <w:r>
        <w:t xml:space="preserve">      allOf:</w:t>
      </w:r>
    </w:p>
    <w:p w14:paraId="0FBDEA41" w14:textId="77777777" w:rsidR="00A3676D" w:rsidRDefault="00A3676D" w:rsidP="00A3676D">
      <w:pPr>
        <w:pStyle w:val="PL"/>
      </w:pPr>
      <w:r>
        <w:t xml:space="preserve">        - $ref: 'TS28623_GenericNrm.yaml#/components/schemas/Top'</w:t>
      </w:r>
    </w:p>
    <w:p w14:paraId="03D0824E" w14:textId="77777777" w:rsidR="00A3676D" w:rsidRDefault="00A3676D" w:rsidP="00A3676D">
      <w:pPr>
        <w:pStyle w:val="PL"/>
      </w:pPr>
      <w:r>
        <w:t xml:space="preserve">        - type: object</w:t>
      </w:r>
    </w:p>
    <w:p w14:paraId="712390C5" w14:textId="77777777" w:rsidR="00A3676D" w:rsidRDefault="00A3676D" w:rsidP="00A3676D">
      <w:pPr>
        <w:pStyle w:val="PL"/>
      </w:pPr>
      <w:r>
        <w:t xml:space="preserve">          properties:</w:t>
      </w:r>
    </w:p>
    <w:p w14:paraId="7C75DCBC" w14:textId="77777777" w:rsidR="00A3676D" w:rsidRDefault="00A3676D" w:rsidP="00A3676D">
      <w:pPr>
        <w:pStyle w:val="PL"/>
      </w:pPr>
      <w:r>
        <w:t xml:space="preserve">            attributes:</w:t>
      </w:r>
    </w:p>
    <w:p w14:paraId="50A20C36" w14:textId="77777777" w:rsidR="00A3676D" w:rsidRDefault="00A3676D" w:rsidP="00A3676D">
      <w:pPr>
        <w:pStyle w:val="PL"/>
      </w:pPr>
      <w:r>
        <w:t xml:space="preserve">              allOf:</w:t>
      </w:r>
    </w:p>
    <w:p w14:paraId="73BB4D74" w14:textId="77777777" w:rsidR="00A3676D" w:rsidRDefault="00A3676D" w:rsidP="00A3676D">
      <w:pPr>
        <w:pStyle w:val="PL"/>
      </w:pPr>
      <w:r>
        <w:t xml:space="preserve">                - $ref: 'TS28623_GenericNrm.yaml#/components/schemas/EP_RP-Attr'</w:t>
      </w:r>
    </w:p>
    <w:p w14:paraId="7397532C" w14:textId="77777777" w:rsidR="00A3676D" w:rsidRDefault="00A3676D" w:rsidP="00A3676D">
      <w:pPr>
        <w:pStyle w:val="PL"/>
      </w:pPr>
      <w:r>
        <w:t xml:space="preserve">                - type: object</w:t>
      </w:r>
    </w:p>
    <w:p w14:paraId="0F5EBEE4" w14:textId="77777777" w:rsidR="00A3676D" w:rsidRDefault="00A3676D" w:rsidP="00A3676D">
      <w:pPr>
        <w:pStyle w:val="PL"/>
      </w:pPr>
      <w:r>
        <w:t xml:space="preserve">                  properties:</w:t>
      </w:r>
    </w:p>
    <w:p w14:paraId="40CDE6B4" w14:textId="77777777" w:rsidR="00A3676D" w:rsidRDefault="00A3676D" w:rsidP="00A3676D">
      <w:pPr>
        <w:pStyle w:val="PL"/>
      </w:pPr>
      <w:r>
        <w:t xml:space="preserve">                    localAddress:</w:t>
      </w:r>
    </w:p>
    <w:p w14:paraId="361851DF" w14:textId="77777777" w:rsidR="00A3676D" w:rsidRDefault="00A3676D" w:rsidP="00A3676D">
      <w:pPr>
        <w:pStyle w:val="PL"/>
      </w:pPr>
      <w:r>
        <w:t xml:space="preserve">                      $ref: 'TS28541_NrNrm.yaml#/components/schemas/LocalAddress'</w:t>
      </w:r>
    </w:p>
    <w:p w14:paraId="5E09A09E" w14:textId="77777777" w:rsidR="00A3676D" w:rsidRDefault="00A3676D" w:rsidP="00A3676D">
      <w:pPr>
        <w:pStyle w:val="PL"/>
      </w:pPr>
      <w:r>
        <w:t xml:space="preserve">                    remoteAddress:</w:t>
      </w:r>
    </w:p>
    <w:p w14:paraId="3263A79D" w14:textId="77777777" w:rsidR="00A3676D" w:rsidRDefault="00A3676D" w:rsidP="00A3676D">
      <w:pPr>
        <w:pStyle w:val="PL"/>
      </w:pPr>
      <w:r>
        <w:t xml:space="preserve">                      $ref: 'TS28541_NrNrm.yaml#/components/schemas/RemoteAddress'</w:t>
      </w:r>
    </w:p>
    <w:p w14:paraId="34220030" w14:textId="77777777" w:rsidR="00A3676D" w:rsidRDefault="00A3676D" w:rsidP="00A3676D">
      <w:pPr>
        <w:pStyle w:val="PL"/>
      </w:pPr>
      <w:r>
        <w:t xml:space="preserve">    EP_N11-Single:</w:t>
      </w:r>
    </w:p>
    <w:p w14:paraId="176DF639" w14:textId="77777777" w:rsidR="00A3676D" w:rsidRDefault="00A3676D" w:rsidP="00A3676D">
      <w:pPr>
        <w:pStyle w:val="PL"/>
      </w:pPr>
      <w:r>
        <w:t xml:space="preserve">      allOf:</w:t>
      </w:r>
    </w:p>
    <w:p w14:paraId="708BB8CE" w14:textId="77777777" w:rsidR="00A3676D" w:rsidRDefault="00A3676D" w:rsidP="00A3676D">
      <w:pPr>
        <w:pStyle w:val="PL"/>
      </w:pPr>
      <w:r>
        <w:t xml:space="preserve">        - $ref: 'TS28623_GenericNrm.yaml#/components/schemas/Top'</w:t>
      </w:r>
    </w:p>
    <w:p w14:paraId="3B3D9758" w14:textId="77777777" w:rsidR="00A3676D" w:rsidRDefault="00A3676D" w:rsidP="00A3676D">
      <w:pPr>
        <w:pStyle w:val="PL"/>
      </w:pPr>
      <w:r>
        <w:t xml:space="preserve">        - type: object</w:t>
      </w:r>
    </w:p>
    <w:p w14:paraId="44E3E302" w14:textId="77777777" w:rsidR="00A3676D" w:rsidRDefault="00A3676D" w:rsidP="00A3676D">
      <w:pPr>
        <w:pStyle w:val="PL"/>
      </w:pPr>
      <w:r>
        <w:t xml:space="preserve">          properties:</w:t>
      </w:r>
    </w:p>
    <w:p w14:paraId="7588ADF9" w14:textId="77777777" w:rsidR="00A3676D" w:rsidRDefault="00A3676D" w:rsidP="00A3676D">
      <w:pPr>
        <w:pStyle w:val="PL"/>
      </w:pPr>
      <w:r>
        <w:t xml:space="preserve">            attributes:</w:t>
      </w:r>
    </w:p>
    <w:p w14:paraId="17871907" w14:textId="77777777" w:rsidR="00A3676D" w:rsidRDefault="00A3676D" w:rsidP="00A3676D">
      <w:pPr>
        <w:pStyle w:val="PL"/>
      </w:pPr>
      <w:r>
        <w:t xml:space="preserve">              allOf:</w:t>
      </w:r>
    </w:p>
    <w:p w14:paraId="34D7E6DA" w14:textId="77777777" w:rsidR="00A3676D" w:rsidRDefault="00A3676D" w:rsidP="00A3676D">
      <w:pPr>
        <w:pStyle w:val="PL"/>
      </w:pPr>
      <w:r>
        <w:t xml:space="preserve">                - $ref: 'TS28623_GenericNrm.yaml#/components/schemas/EP_RP-Attr'</w:t>
      </w:r>
    </w:p>
    <w:p w14:paraId="59C013B5" w14:textId="77777777" w:rsidR="00A3676D" w:rsidRDefault="00A3676D" w:rsidP="00A3676D">
      <w:pPr>
        <w:pStyle w:val="PL"/>
      </w:pPr>
      <w:r>
        <w:t xml:space="preserve">                - type: object</w:t>
      </w:r>
    </w:p>
    <w:p w14:paraId="38C0F0C7" w14:textId="77777777" w:rsidR="00A3676D" w:rsidRDefault="00A3676D" w:rsidP="00A3676D">
      <w:pPr>
        <w:pStyle w:val="PL"/>
      </w:pPr>
      <w:r>
        <w:t xml:space="preserve">                  properties:</w:t>
      </w:r>
    </w:p>
    <w:p w14:paraId="5CE1DCF4" w14:textId="77777777" w:rsidR="00A3676D" w:rsidRDefault="00A3676D" w:rsidP="00A3676D">
      <w:pPr>
        <w:pStyle w:val="PL"/>
      </w:pPr>
      <w:r>
        <w:t xml:space="preserve">                    localAddress:</w:t>
      </w:r>
    </w:p>
    <w:p w14:paraId="5FE67499" w14:textId="77777777" w:rsidR="00A3676D" w:rsidRDefault="00A3676D" w:rsidP="00A3676D">
      <w:pPr>
        <w:pStyle w:val="PL"/>
      </w:pPr>
      <w:r>
        <w:t xml:space="preserve">                      $ref: 'TS28541_NrNrm.yaml#/components/schemas/LocalAddress'</w:t>
      </w:r>
    </w:p>
    <w:p w14:paraId="27140A5E" w14:textId="77777777" w:rsidR="00A3676D" w:rsidRDefault="00A3676D" w:rsidP="00A3676D">
      <w:pPr>
        <w:pStyle w:val="PL"/>
      </w:pPr>
      <w:r>
        <w:t xml:space="preserve">                    remoteAddress:</w:t>
      </w:r>
    </w:p>
    <w:p w14:paraId="46DE8A7F" w14:textId="77777777" w:rsidR="00A3676D" w:rsidRDefault="00A3676D" w:rsidP="00A3676D">
      <w:pPr>
        <w:pStyle w:val="PL"/>
      </w:pPr>
      <w:r>
        <w:lastRenderedPageBreak/>
        <w:t xml:space="preserve">                      $ref: 'TS28541_NrNrm.yaml#/components/schemas/RemoteAddress'</w:t>
      </w:r>
    </w:p>
    <w:p w14:paraId="6273F583" w14:textId="77777777" w:rsidR="00A3676D" w:rsidRDefault="00A3676D" w:rsidP="00A3676D">
      <w:pPr>
        <w:pStyle w:val="PL"/>
      </w:pPr>
      <w:r>
        <w:t xml:space="preserve">    EP_N12-Single:</w:t>
      </w:r>
    </w:p>
    <w:p w14:paraId="159E9874" w14:textId="77777777" w:rsidR="00A3676D" w:rsidRDefault="00A3676D" w:rsidP="00A3676D">
      <w:pPr>
        <w:pStyle w:val="PL"/>
      </w:pPr>
      <w:r>
        <w:t xml:space="preserve">      allOf:</w:t>
      </w:r>
    </w:p>
    <w:p w14:paraId="004B6945" w14:textId="77777777" w:rsidR="00A3676D" w:rsidRDefault="00A3676D" w:rsidP="00A3676D">
      <w:pPr>
        <w:pStyle w:val="PL"/>
      </w:pPr>
      <w:r>
        <w:t xml:space="preserve">        - $ref: 'TS28623_GenericNrm.yaml#/components/schemas/Top'</w:t>
      </w:r>
    </w:p>
    <w:p w14:paraId="68122859" w14:textId="77777777" w:rsidR="00A3676D" w:rsidRDefault="00A3676D" w:rsidP="00A3676D">
      <w:pPr>
        <w:pStyle w:val="PL"/>
      </w:pPr>
      <w:r>
        <w:t xml:space="preserve">        - type: object</w:t>
      </w:r>
    </w:p>
    <w:p w14:paraId="1BA2C596" w14:textId="77777777" w:rsidR="00A3676D" w:rsidRDefault="00A3676D" w:rsidP="00A3676D">
      <w:pPr>
        <w:pStyle w:val="PL"/>
      </w:pPr>
      <w:r>
        <w:t xml:space="preserve">          properties:</w:t>
      </w:r>
    </w:p>
    <w:p w14:paraId="4E82D8E4" w14:textId="77777777" w:rsidR="00A3676D" w:rsidRDefault="00A3676D" w:rsidP="00A3676D">
      <w:pPr>
        <w:pStyle w:val="PL"/>
      </w:pPr>
      <w:r>
        <w:t xml:space="preserve">            attributes:</w:t>
      </w:r>
    </w:p>
    <w:p w14:paraId="0CC79506" w14:textId="77777777" w:rsidR="00A3676D" w:rsidRDefault="00A3676D" w:rsidP="00A3676D">
      <w:pPr>
        <w:pStyle w:val="PL"/>
      </w:pPr>
      <w:r>
        <w:t xml:space="preserve">              allOf:</w:t>
      </w:r>
    </w:p>
    <w:p w14:paraId="5FACB3C3" w14:textId="77777777" w:rsidR="00A3676D" w:rsidRDefault="00A3676D" w:rsidP="00A3676D">
      <w:pPr>
        <w:pStyle w:val="PL"/>
      </w:pPr>
      <w:r>
        <w:t xml:space="preserve">                - $ref: 'TS28623_GenericNrm.yaml#/components/schemas/EP_RP-Attr'</w:t>
      </w:r>
    </w:p>
    <w:p w14:paraId="7F791C99" w14:textId="77777777" w:rsidR="00A3676D" w:rsidRDefault="00A3676D" w:rsidP="00A3676D">
      <w:pPr>
        <w:pStyle w:val="PL"/>
      </w:pPr>
      <w:r>
        <w:t xml:space="preserve">                - type: object</w:t>
      </w:r>
    </w:p>
    <w:p w14:paraId="644B14D6" w14:textId="77777777" w:rsidR="00A3676D" w:rsidRDefault="00A3676D" w:rsidP="00A3676D">
      <w:pPr>
        <w:pStyle w:val="PL"/>
      </w:pPr>
      <w:r>
        <w:t xml:space="preserve">                  properties:</w:t>
      </w:r>
    </w:p>
    <w:p w14:paraId="2F6B4E4E" w14:textId="77777777" w:rsidR="00A3676D" w:rsidRDefault="00A3676D" w:rsidP="00A3676D">
      <w:pPr>
        <w:pStyle w:val="PL"/>
      </w:pPr>
      <w:r>
        <w:t xml:space="preserve">                    localAddress:</w:t>
      </w:r>
    </w:p>
    <w:p w14:paraId="42A7C3C7" w14:textId="77777777" w:rsidR="00A3676D" w:rsidRDefault="00A3676D" w:rsidP="00A3676D">
      <w:pPr>
        <w:pStyle w:val="PL"/>
      </w:pPr>
      <w:r>
        <w:t xml:space="preserve">                      $ref: 'TS28541_NrNrm.yaml#/components/schemas/LocalAddress'</w:t>
      </w:r>
    </w:p>
    <w:p w14:paraId="390E8109" w14:textId="77777777" w:rsidR="00A3676D" w:rsidRDefault="00A3676D" w:rsidP="00A3676D">
      <w:pPr>
        <w:pStyle w:val="PL"/>
      </w:pPr>
      <w:r>
        <w:t xml:space="preserve">                    remoteAddress:</w:t>
      </w:r>
    </w:p>
    <w:p w14:paraId="7C7904A4" w14:textId="77777777" w:rsidR="00A3676D" w:rsidRDefault="00A3676D" w:rsidP="00A3676D">
      <w:pPr>
        <w:pStyle w:val="PL"/>
      </w:pPr>
      <w:r>
        <w:t xml:space="preserve">                      $ref: 'TS28541_NrNrm.yaml#/components/schemas/RemoteAddress'</w:t>
      </w:r>
    </w:p>
    <w:p w14:paraId="49B407A1" w14:textId="77777777" w:rsidR="00A3676D" w:rsidRDefault="00A3676D" w:rsidP="00A3676D">
      <w:pPr>
        <w:pStyle w:val="PL"/>
      </w:pPr>
      <w:r>
        <w:t xml:space="preserve">    EP_N13-Single:</w:t>
      </w:r>
    </w:p>
    <w:p w14:paraId="1A9595AA" w14:textId="77777777" w:rsidR="00A3676D" w:rsidRDefault="00A3676D" w:rsidP="00A3676D">
      <w:pPr>
        <w:pStyle w:val="PL"/>
      </w:pPr>
      <w:r>
        <w:t xml:space="preserve">      allOf:</w:t>
      </w:r>
    </w:p>
    <w:p w14:paraId="779B5CFE" w14:textId="77777777" w:rsidR="00A3676D" w:rsidRDefault="00A3676D" w:rsidP="00A3676D">
      <w:pPr>
        <w:pStyle w:val="PL"/>
      </w:pPr>
      <w:r>
        <w:t xml:space="preserve">        - $ref: 'TS28623_GenericNrm.yaml#/components/schemas/Top'</w:t>
      </w:r>
    </w:p>
    <w:p w14:paraId="1E4B6BFE" w14:textId="77777777" w:rsidR="00A3676D" w:rsidRDefault="00A3676D" w:rsidP="00A3676D">
      <w:pPr>
        <w:pStyle w:val="PL"/>
      </w:pPr>
      <w:r>
        <w:t xml:space="preserve">        - type: object</w:t>
      </w:r>
    </w:p>
    <w:p w14:paraId="4E7AC285" w14:textId="77777777" w:rsidR="00A3676D" w:rsidRDefault="00A3676D" w:rsidP="00A3676D">
      <w:pPr>
        <w:pStyle w:val="PL"/>
      </w:pPr>
      <w:r>
        <w:t xml:space="preserve">          properties:</w:t>
      </w:r>
    </w:p>
    <w:p w14:paraId="56853A96" w14:textId="77777777" w:rsidR="00A3676D" w:rsidRDefault="00A3676D" w:rsidP="00A3676D">
      <w:pPr>
        <w:pStyle w:val="PL"/>
      </w:pPr>
      <w:r>
        <w:t xml:space="preserve">            attributes:</w:t>
      </w:r>
    </w:p>
    <w:p w14:paraId="50257744" w14:textId="77777777" w:rsidR="00A3676D" w:rsidRDefault="00A3676D" w:rsidP="00A3676D">
      <w:pPr>
        <w:pStyle w:val="PL"/>
      </w:pPr>
      <w:r>
        <w:t xml:space="preserve">              allOf:</w:t>
      </w:r>
    </w:p>
    <w:p w14:paraId="485D3F53" w14:textId="77777777" w:rsidR="00A3676D" w:rsidRDefault="00A3676D" w:rsidP="00A3676D">
      <w:pPr>
        <w:pStyle w:val="PL"/>
      </w:pPr>
      <w:r>
        <w:t xml:space="preserve">                - $ref: 'TS28623_GenericNrm.yaml#/components/schemas/EP_RP-Attr'</w:t>
      </w:r>
    </w:p>
    <w:p w14:paraId="3C5321E7" w14:textId="77777777" w:rsidR="00A3676D" w:rsidRDefault="00A3676D" w:rsidP="00A3676D">
      <w:pPr>
        <w:pStyle w:val="PL"/>
      </w:pPr>
      <w:r>
        <w:t xml:space="preserve">                - type: object</w:t>
      </w:r>
    </w:p>
    <w:p w14:paraId="5C487116" w14:textId="77777777" w:rsidR="00A3676D" w:rsidRDefault="00A3676D" w:rsidP="00A3676D">
      <w:pPr>
        <w:pStyle w:val="PL"/>
      </w:pPr>
      <w:r>
        <w:t xml:space="preserve">                  properties:</w:t>
      </w:r>
    </w:p>
    <w:p w14:paraId="62272E7C" w14:textId="77777777" w:rsidR="00A3676D" w:rsidRDefault="00A3676D" w:rsidP="00A3676D">
      <w:pPr>
        <w:pStyle w:val="PL"/>
      </w:pPr>
      <w:r>
        <w:t xml:space="preserve">                    localAddress:</w:t>
      </w:r>
    </w:p>
    <w:p w14:paraId="142F2E8E" w14:textId="77777777" w:rsidR="00A3676D" w:rsidRDefault="00A3676D" w:rsidP="00A3676D">
      <w:pPr>
        <w:pStyle w:val="PL"/>
      </w:pPr>
      <w:r>
        <w:t xml:space="preserve">                      $ref: 'TS28541_NrNrm.yaml#/components/schemas/LocalAddress'</w:t>
      </w:r>
    </w:p>
    <w:p w14:paraId="7119B973" w14:textId="77777777" w:rsidR="00A3676D" w:rsidRDefault="00A3676D" w:rsidP="00A3676D">
      <w:pPr>
        <w:pStyle w:val="PL"/>
      </w:pPr>
      <w:r>
        <w:t xml:space="preserve">                    remoteAddress:</w:t>
      </w:r>
    </w:p>
    <w:p w14:paraId="02EC7601" w14:textId="77777777" w:rsidR="00A3676D" w:rsidRDefault="00A3676D" w:rsidP="00A3676D">
      <w:pPr>
        <w:pStyle w:val="PL"/>
      </w:pPr>
      <w:r>
        <w:t xml:space="preserve">                      $ref: 'TS28541_NrNrm.yaml#/components/schemas/RemoteAddress'</w:t>
      </w:r>
    </w:p>
    <w:p w14:paraId="4477B657" w14:textId="77777777" w:rsidR="00A3676D" w:rsidRDefault="00A3676D" w:rsidP="00A3676D">
      <w:pPr>
        <w:pStyle w:val="PL"/>
      </w:pPr>
      <w:r>
        <w:t xml:space="preserve">    EP_N14-Single:</w:t>
      </w:r>
    </w:p>
    <w:p w14:paraId="3F9B075E" w14:textId="77777777" w:rsidR="00A3676D" w:rsidRDefault="00A3676D" w:rsidP="00A3676D">
      <w:pPr>
        <w:pStyle w:val="PL"/>
      </w:pPr>
      <w:r>
        <w:t xml:space="preserve">      allOf:</w:t>
      </w:r>
    </w:p>
    <w:p w14:paraId="397670DF" w14:textId="77777777" w:rsidR="00A3676D" w:rsidRDefault="00A3676D" w:rsidP="00A3676D">
      <w:pPr>
        <w:pStyle w:val="PL"/>
      </w:pPr>
      <w:r>
        <w:t xml:space="preserve">        - $ref: 'TS28623_GenericNrm.yaml#/components/schemas/Top'</w:t>
      </w:r>
    </w:p>
    <w:p w14:paraId="0FD4FF0B" w14:textId="77777777" w:rsidR="00A3676D" w:rsidRDefault="00A3676D" w:rsidP="00A3676D">
      <w:pPr>
        <w:pStyle w:val="PL"/>
      </w:pPr>
      <w:r>
        <w:t xml:space="preserve">        - type: object</w:t>
      </w:r>
    </w:p>
    <w:p w14:paraId="79490F47" w14:textId="77777777" w:rsidR="00A3676D" w:rsidRDefault="00A3676D" w:rsidP="00A3676D">
      <w:pPr>
        <w:pStyle w:val="PL"/>
      </w:pPr>
      <w:r>
        <w:t xml:space="preserve">          properties:</w:t>
      </w:r>
    </w:p>
    <w:p w14:paraId="02DBFF2C" w14:textId="77777777" w:rsidR="00A3676D" w:rsidRDefault="00A3676D" w:rsidP="00A3676D">
      <w:pPr>
        <w:pStyle w:val="PL"/>
      </w:pPr>
      <w:r>
        <w:t xml:space="preserve">            attributes:</w:t>
      </w:r>
    </w:p>
    <w:p w14:paraId="4CD8EF82" w14:textId="77777777" w:rsidR="00A3676D" w:rsidRDefault="00A3676D" w:rsidP="00A3676D">
      <w:pPr>
        <w:pStyle w:val="PL"/>
      </w:pPr>
      <w:r>
        <w:t xml:space="preserve">              allOf:</w:t>
      </w:r>
    </w:p>
    <w:p w14:paraId="396934BB" w14:textId="77777777" w:rsidR="00A3676D" w:rsidRDefault="00A3676D" w:rsidP="00A3676D">
      <w:pPr>
        <w:pStyle w:val="PL"/>
      </w:pPr>
      <w:r>
        <w:t xml:space="preserve">                - $ref: 'TS28623_GenericNrm.yaml#/components/schemas/EP_RP-Attr'</w:t>
      </w:r>
    </w:p>
    <w:p w14:paraId="1418C6FF" w14:textId="77777777" w:rsidR="00A3676D" w:rsidRDefault="00A3676D" w:rsidP="00A3676D">
      <w:pPr>
        <w:pStyle w:val="PL"/>
      </w:pPr>
      <w:r>
        <w:t xml:space="preserve">                - type: object</w:t>
      </w:r>
    </w:p>
    <w:p w14:paraId="1596EF0B" w14:textId="77777777" w:rsidR="00A3676D" w:rsidRDefault="00A3676D" w:rsidP="00A3676D">
      <w:pPr>
        <w:pStyle w:val="PL"/>
      </w:pPr>
      <w:r>
        <w:t xml:space="preserve">                  properties:</w:t>
      </w:r>
    </w:p>
    <w:p w14:paraId="5A5D3AA2" w14:textId="77777777" w:rsidR="00A3676D" w:rsidRDefault="00A3676D" w:rsidP="00A3676D">
      <w:pPr>
        <w:pStyle w:val="PL"/>
      </w:pPr>
      <w:r>
        <w:t xml:space="preserve">                    localAddress:</w:t>
      </w:r>
    </w:p>
    <w:p w14:paraId="459F3730" w14:textId="77777777" w:rsidR="00A3676D" w:rsidRDefault="00A3676D" w:rsidP="00A3676D">
      <w:pPr>
        <w:pStyle w:val="PL"/>
      </w:pPr>
      <w:r>
        <w:t xml:space="preserve">                      $ref: 'TS28541_NrNrm.yaml#/components/schemas/LocalAddress'</w:t>
      </w:r>
    </w:p>
    <w:p w14:paraId="0814FA38" w14:textId="77777777" w:rsidR="00A3676D" w:rsidRDefault="00A3676D" w:rsidP="00A3676D">
      <w:pPr>
        <w:pStyle w:val="PL"/>
      </w:pPr>
      <w:r>
        <w:t xml:space="preserve">                    remoteAddress:</w:t>
      </w:r>
    </w:p>
    <w:p w14:paraId="27CFD84A" w14:textId="77777777" w:rsidR="00A3676D" w:rsidRDefault="00A3676D" w:rsidP="00A3676D">
      <w:pPr>
        <w:pStyle w:val="PL"/>
      </w:pPr>
      <w:r>
        <w:t xml:space="preserve">                      $ref: 'TS28541_NrNrm.yaml#/components/schemas/RemoteAddress'</w:t>
      </w:r>
    </w:p>
    <w:p w14:paraId="6BA94D39" w14:textId="77777777" w:rsidR="00A3676D" w:rsidRDefault="00A3676D" w:rsidP="00A3676D">
      <w:pPr>
        <w:pStyle w:val="PL"/>
      </w:pPr>
      <w:r>
        <w:t xml:space="preserve">    EP_N15-Single:</w:t>
      </w:r>
    </w:p>
    <w:p w14:paraId="59046257" w14:textId="77777777" w:rsidR="00A3676D" w:rsidRDefault="00A3676D" w:rsidP="00A3676D">
      <w:pPr>
        <w:pStyle w:val="PL"/>
      </w:pPr>
      <w:r>
        <w:t xml:space="preserve">      allOf:</w:t>
      </w:r>
    </w:p>
    <w:p w14:paraId="183D8D55" w14:textId="77777777" w:rsidR="00A3676D" w:rsidRDefault="00A3676D" w:rsidP="00A3676D">
      <w:pPr>
        <w:pStyle w:val="PL"/>
      </w:pPr>
      <w:r>
        <w:t xml:space="preserve">        - $ref: 'TS28623_GenericNrm.yaml#/components/schemas/Top'</w:t>
      </w:r>
    </w:p>
    <w:p w14:paraId="0C63B4AC" w14:textId="77777777" w:rsidR="00A3676D" w:rsidRDefault="00A3676D" w:rsidP="00A3676D">
      <w:pPr>
        <w:pStyle w:val="PL"/>
      </w:pPr>
      <w:r>
        <w:t xml:space="preserve">        - type: object</w:t>
      </w:r>
    </w:p>
    <w:p w14:paraId="6816E633" w14:textId="77777777" w:rsidR="00A3676D" w:rsidRDefault="00A3676D" w:rsidP="00A3676D">
      <w:pPr>
        <w:pStyle w:val="PL"/>
      </w:pPr>
      <w:r>
        <w:t xml:space="preserve">          properties:</w:t>
      </w:r>
    </w:p>
    <w:p w14:paraId="518A29D0" w14:textId="77777777" w:rsidR="00A3676D" w:rsidRDefault="00A3676D" w:rsidP="00A3676D">
      <w:pPr>
        <w:pStyle w:val="PL"/>
      </w:pPr>
      <w:r>
        <w:t xml:space="preserve">            attributes:</w:t>
      </w:r>
    </w:p>
    <w:p w14:paraId="3C72F0FF" w14:textId="77777777" w:rsidR="00A3676D" w:rsidRDefault="00A3676D" w:rsidP="00A3676D">
      <w:pPr>
        <w:pStyle w:val="PL"/>
      </w:pPr>
      <w:r>
        <w:t xml:space="preserve">              allOf:</w:t>
      </w:r>
    </w:p>
    <w:p w14:paraId="209437B6" w14:textId="77777777" w:rsidR="00A3676D" w:rsidRDefault="00A3676D" w:rsidP="00A3676D">
      <w:pPr>
        <w:pStyle w:val="PL"/>
      </w:pPr>
      <w:r>
        <w:t xml:space="preserve">                - $ref: 'TS28623_GenericNrm.yaml#/components/schemas/EP_RP-Attr'</w:t>
      </w:r>
    </w:p>
    <w:p w14:paraId="712A091F" w14:textId="77777777" w:rsidR="00A3676D" w:rsidRDefault="00A3676D" w:rsidP="00A3676D">
      <w:pPr>
        <w:pStyle w:val="PL"/>
      </w:pPr>
      <w:r>
        <w:t xml:space="preserve">                - type: object</w:t>
      </w:r>
    </w:p>
    <w:p w14:paraId="74ACD974" w14:textId="77777777" w:rsidR="00A3676D" w:rsidRDefault="00A3676D" w:rsidP="00A3676D">
      <w:pPr>
        <w:pStyle w:val="PL"/>
      </w:pPr>
      <w:r>
        <w:t xml:space="preserve">                  properties:</w:t>
      </w:r>
    </w:p>
    <w:p w14:paraId="261F2643" w14:textId="77777777" w:rsidR="00A3676D" w:rsidRDefault="00A3676D" w:rsidP="00A3676D">
      <w:pPr>
        <w:pStyle w:val="PL"/>
      </w:pPr>
      <w:r>
        <w:t xml:space="preserve">                    localAddress:</w:t>
      </w:r>
    </w:p>
    <w:p w14:paraId="140B9A34" w14:textId="77777777" w:rsidR="00A3676D" w:rsidRDefault="00A3676D" w:rsidP="00A3676D">
      <w:pPr>
        <w:pStyle w:val="PL"/>
      </w:pPr>
      <w:r>
        <w:t xml:space="preserve">                      $ref: 'TS28541_NrNrm.yaml#/components/schemas/LocalAddress'</w:t>
      </w:r>
    </w:p>
    <w:p w14:paraId="1C2789C5" w14:textId="77777777" w:rsidR="00A3676D" w:rsidRDefault="00A3676D" w:rsidP="00A3676D">
      <w:pPr>
        <w:pStyle w:val="PL"/>
      </w:pPr>
      <w:r>
        <w:t xml:space="preserve">                    remoteAddress:</w:t>
      </w:r>
    </w:p>
    <w:p w14:paraId="33DD0BFB" w14:textId="77777777" w:rsidR="00A3676D" w:rsidRDefault="00A3676D" w:rsidP="00A3676D">
      <w:pPr>
        <w:pStyle w:val="PL"/>
      </w:pPr>
      <w:r>
        <w:t xml:space="preserve">                      $ref: 'TS28541_NrNrm.yaml#/components/schemas/RemoteAddress'</w:t>
      </w:r>
    </w:p>
    <w:p w14:paraId="4221659D" w14:textId="77777777" w:rsidR="00A3676D" w:rsidRDefault="00A3676D" w:rsidP="00A3676D">
      <w:pPr>
        <w:pStyle w:val="PL"/>
      </w:pPr>
      <w:r>
        <w:t xml:space="preserve">    EP_N16-Single:</w:t>
      </w:r>
    </w:p>
    <w:p w14:paraId="1644122D" w14:textId="77777777" w:rsidR="00A3676D" w:rsidRDefault="00A3676D" w:rsidP="00A3676D">
      <w:pPr>
        <w:pStyle w:val="PL"/>
      </w:pPr>
      <w:r>
        <w:t xml:space="preserve">      allOf:</w:t>
      </w:r>
    </w:p>
    <w:p w14:paraId="4C7A0F87" w14:textId="77777777" w:rsidR="00A3676D" w:rsidRDefault="00A3676D" w:rsidP="00A3676D">
      <w:pPr>
        <w:pStyle w:val="PL"/>
      </w:pPr>
      <w:r>
        <w:t xml:space="preserve">        - $ref: 'TS28623_GenericNrm.yaml#/components/schemas/Top'</w:t>
      </w:r>
    </w:p>
    <w:p w14:paraId="01B29D51" w14:textId="77777777" w:rsidR="00A3676D" w:rsidRDefault="00A3676D" w:rsidP="00A3676D">
      <w:pPr>
        <w:pStyle w:val="PL"/>
      </w:pPr>
      <w:r>
        <w:t xml:space="preserve">        - type: object</w:t>
      </w:r>
    </w:p>
    <w:p w14:paraId="3C49D5C9" w14:textId="77777777" w:rsidR="00A3676D" w:rsidRDefault="00A3676D" w:rsidP="00A3676D">
      <w:pPr>
        <w:pStyle w:val="PL"/>
      </w:pPr>
      <w:r>
        <w:t xml:space="preserve">          properties:</w:t>
      </w:r>
    </w:p>
    <w:p w14:paraId="779B640C" w14:textId="77777777" w:rsidR="00A3676D" w:rsidRDefault="00A3676D" w:rsidP="00A3676D">
      <w:pPr>
        <w:pStyle w:val="PL"/>
      </w:pPr>
      <w:r>
        <w:t xml:space="preserve">            attributes:</w:t>
      </w:r>
    </w:p>
    <w:p w14:paraId="1F5A2403" w14:textId="77777777" w:rsidR="00A3676D" w:rsidRDefault="00A3676D" w:rsidP="00A3676D">
      <w:pPr>
        <w:pStyle w:val="PL"/>
      </w:pPr>
      <w:r>
        <w:t xml:space="preserve">              allOf:</w:t>
      </w:r>
    </w:p>
    <w:p w14:paraId="6024401C" w14:textId="77777777" w:rsidR="00A3676D" w:rsidRDefault="00A3676D" w:rsidP="00A3676D">
      <w:pPr>
        <w:pStyle w:val="PL"/>
      </w:pPr>
      <w:r>
        <w:t xml:space="preserve">                - $ref: 'TS28623_GenericNrm.yaml#/components/schemas/EP_RP-Attr'</w:t>
      </w:r>
    </w:p>
    <w:p w14:paraId="69BC54C6" w14:textId="77777777" w:rsidR="00A3676D" w:rsidRDefault="00A3676D" w:rsidP="00A3676D">
      <w:pPr>
        <w:pStyle w:val="PL"/>
      </w:pPr>
      <w:r>
        <w:t xml:space="preserve">                - type: object</w:t>
      </w:r>
    </w:p>
    <w:p w14:paraId="790D31A1" w14:textId="77777777" w:rsidR="00A3676D" w:rsidRDefault="00A3676D" w:rsidP="00A3676D">
      <w:pPr>
        <w:pStyle w:val="PL"/>
      </w:pPr>
      <w:r>
        <w:t xml:space="preserve">                  properties:</w:t>
      </w:r>
    </w:p>
    <w:p w14:paraId="0A35D771" w14:textId="77777777" w:rsidR="00A3676D" w:rsidRDefault="00A3676D" w:rsidP="00A3676D">
      <w:pPr>
        <w:pStyle w:val="PL"/>
      </w:pPr>
      <w:r>
        <w:t xml:space="preserve">                    localAddress:</w:t>
      </w:r>
    </w:p>
    <w:p w14:paraId="4E96B788" w14:textId="77777777" w:rsidR="00A3676D" w:rsidRDefault="00A3676D" w:rsidP="00A3676D">
      <w:pPr>
        <w:pStyle w:val="PL"/>
      </w:pPr>
      <w:r>
        <w:t xml:space="preserve">                      $ref: 'TS28541_NrNrm.yaml#/components/schemas/LocalAddress'</w:t>
      </w:r>
    </w:p>
    <w:p w14:paraId="070BC011" w14:textId="77777777" w:rsidR="00A3676D" w:rsidRDefault="00A3676D" w:rsidP="00A3676D">
      <w:pPr>
        <w:pStyle w:val="PL"/>
      </w:pPr>
      <w:r>
        <w:t xml:space="preserve">                    remoteAddress:</w:t>
      </w:r>
    </w:p>
    <w:p w14:paraId="68D3EF9D" w14:textId="77777777" w:rsidR="00A3676D" w:rsidRDefault="00A3676D" w:rsidP="00A3676D">
      <w:pPr>
        <w:pStyle w:val="PL"/>
      </w:pPr>
      <w:r>
        <w:t xml:space="preserve">                      $ref: 'TS28541_NrNrm.yaml#/components/schemas/RemoteAddress'</w:t>
      </w:r>
    </w:p>
    <w:p w14:paraId="259C5704" w14:textId="77777777" w:rsidR="00A3676D" w:rsidRDefault="00A3676D" w:rsidP="00A3676D">
      <w:pPr>
        <w:pStyle w:val="PL"/>
      </w:pPr>
      <w:r>
        <w:t xml:space="preserve">    EP_N17-Single:</w:t>
      </w:r>
    </w:p>
    <w:p w14:paraId="79C30D64" w14:textId="77777777" w:rsidR="00A3676D" w:rsidRDefault="00A3676D" w:rsidP="00A3676D">
      <w:pPr>
        <w:pStyle w:val="PL"/>
      </w:pPr>
      <w:r>
        <w:t xml:space="preserve">      allOf:</w:t>
      </w:r>
    </w:p>
    <w:p w14:paraId="4AE5A678" w14:textId="77777777" w:rsidR="00A3676D" w:rsidRDefault="00A3676D" w:rsidP="00A3676D">
      <w:pPr>
        <w:pStyle w:val="PL"/>
      </w:pPr>
      <w:r>
        <w:t xml:space="preserve">        - $ref: 'TS28623_GenericNrm.yaml#/components/schemas/Top'</w:t>
      </w:r>
    </w:p>
    <w:p w14:paraId="67302E38" w14:textId="77777777" w:rsidR="00A3676D" w:rsidRDefault="00A3676D" w:rsidP="00A3676D">
      <w:pPr>
        <w:pStyle w:val="PL"/>
      </w:pPr>
      <w:r>
        <w:t xml:space="preserve">        - type: object</w:t>
      </w:r>
    </w:p>
    <w:p w14:paraId="3E6A1860" w14:textId="77777777" w:rsidR="00A3676D" w:rsidRDefault="00A3676D" w:rsidP="00A3676D">
      <w:pPr>
        <w:pStyle w:val="PL"/>
      </w:pPr>
      <w:r>
        <w:t xml:space="preserve">          properties:</w:t>
      </w:r>
    </w:p>
    <w:p w14:paraId="0735E249" w14:textId="77777777" w:rsidR="00A3676D" w:rsidRDefault="00A3676D" w:rsidP="00A3676D">
      <w:pPr>
        <w:pStyle w:val="PL"/>
      </w:pPr>
      <w:r>
        <w:t xml:space="preserve">            attributes:</w:t>
      </w:r>
    </w:p>
    <w:p w14:paraId="3936C1F8" w14:textId="77777777" w:rsidR="00A3676D" w:rsidRDefault="00A3676D" w:rsidP="00A3676D">
      <w:pPr>
        <w:pStyle w:val="PL"/>
      </w:pPr>
      <w:r>
        <w:t xml:space="preserve">              allOf:</w:t>
      </w:r>
    </w:p>
    <w:p w14:paraId="04BC0A75" w14:textId="77777777" w:rsidR="00A3676D" w:rsidRDefault="00A3676D" w:rsidP="00A3676D">
      <w:pPr>
        <w:pStyle w:val="PL"/>
      </w:pPr>
      <w:r>
        <w:lastRenderedPageBreak/>
        <w:t xml:space="preserve">                - $ref: 'TS28623_GenericNrm.yaml#/components/schemas/EP_RP-Attr'</w:t>
      </w:r>
    </w:p>
    <w:p w14:paraId="3CE9E94B" w14:textId="77777777" w:rsidR="00A3676D" w:rsidRDefault="00A3676D" w:rsidP="00A3676D">
      <w:pPr>
        <w:pStyle w:val="PL"/>
      </w:pPr>
      <w:r>
        <w:t xml:space="preserve">                - type: object</w:t>
      </w:r>
    </w:p>
    <w:p w14:paraId="74A7C453" w14:textId="77777777" w:rsidR="00A3676D" w:rsidRDefault="00A3676D" w:rsidP="00A3676D">
      <w:pPr>
        <w:pStyle w:val="PL"/>
      </w:pPr>
      <w:r>
        <w:t xml:space="preserve">                  properties:</w:t>
      </w:r>
    </w:p>
    <w:p w14:paraId="63239B70" w14:textId="77777777" w:rsidR="00A3676D" w:rsidRDefault="00A3676D" w:rsidP="00A3676D">
      <w:pPr>
        <w:pStyle w:val="PL"/>
      </w:pPr>
      <w:r>
        <w:t xml:space="preserve">                    localAddress:</w:t>
      </w:r>
    </w:p>
    <w:p w14:paraId="680EF81E" w14:textId="77777777" w:rsidR="00A3676D" w:rsidRDefault="00A3676D" w:rsidP="00A3676D">
      <w:pPr>
        <w:pStyle w:val="PL"/>
      </w:pPr>
      <w:r>
        <w:t xml:space="preserve">                      $ref: 'TS28541_NrNrm.yaml#/components/schemas/LocalAddress'</w:t>
      </w:r>
    </w:p>
    <w:p w14:paraId="21518E56" w14:textId="77777777" w:rsidR="00A3676D" w:rsidRDefault="00A3676D" w:rsidP="00A3676D">
      <w:pPr>
        <w:pStyle w:val="PL"/>
      </w:pPr>
      <w:r>
        <w:t xml:space="preserve">                    remoteAddress:</w:t>
      </w:r>
    </w:p>
    <w:p w14:paraId="50CE413F" w14:textId="77777777" w:rsidR="00A3676D" w:rsidRDefault="00A3676D" w:rsidP="00A3676D">
      <w:pPr>
        <w:pStyle w:val="PL"/>
      </w:pPr>
      <w:r>
        <w:t xml:space="preserve">                      $ref: 'TS28541_NrNrm.yaml#/components/schemas/RemoteAddress'</w:t>
      </w:r>
    </w:p>
    <w:p w14:paraId="13A9FD15" w14:textId="77777777" w:rsidR="00A3676D" w:rsidRDefault="00A3676D" w:rsidP="00A3676D">
      <w:pPr>
        <w:pStyle w:val="PL"/>
      </w:pPr>
    </w:p>
    <w:p w14:paraId="7B5ED762" w14:textId="77777777" w:rsidR="00A3676D" w:rsidRDefault="00A3676D" w:rsidP="00A3676D">
      <w:pPr>
        <w:pStyle w:val="PL"/>
      </w:pPr>
      <w:r>
        <w:t xml:space="preserve">    EP_N20-Single:</w:t>
      </w:r>
    </w:p>
    <w:p w14:paraId="0079B2C2" w14:textId="77777777" w:rsidR="00A3676D" w:rsidRDefault="00A3676D" w:rsidP="00A3676D">
      <w:pPr>
        <w:pStyle w:val="PL"/>
      </w:pPr>
      <w:r>
        <w:t xml:space="preserve">      allOf:</w:t>
      </w:r>
    </w:p>
    <w:p w14:paraId="57CB5C2C" w14:textId="77777777" w:rsidR="00A3676D" w:rsidRDefault="00A3676D" w:rsidP="00A3676D">
      <w:pPr>
        <w:pStyle w:val="PL"/>
      </w:pPr>
      <w:r>
        <w:t xml:space="preserve">        - $ref: 'TS28623_GenericNrm.yaml#/components/schemas/Top'</w:t>
      </w:r>
    </w:p>
    <w:p w14:paraId="2F9BD775" w14:textId="77777777" w:rsidR="00A3676D" w:rsidRDefault="00A3676D" w:rsidP="00A3676D">
      <w:pPr>
        <w:pStyle w:val="PL"/>
      </w:pPr>
      <w:r>
        <w:t xml:space="preserve">        - type: object</w:t>
      </w:r>
    </w:p>
    <w:p w14:paraId="08A56FC9" w14:textId="77777777" w:rsidR="00A3676D" w:rsidRDefault="00A3676D" w:rsidP="00A3676D">
      <w:pPr>
        <w:pStyle w:val="PL"/>
      </w:pPr>
      <w:r>
        <w:t xml:space="preserve">          properties:</w:t>
      </w:r>
    </w:p>
    <w:p w14:paraId="4DBE220C" w14:textId="77777777" w:rsidR="00A3676D" w:rsidRDefault="00A3676D" w:rsidP="00A3676D">
      <w:pPr>
        <w:pStyle w:val="PL"/>
      </w:pPr>
      <w:r>
        <w:t xml:space="preserve">            attributes:</w:t>
      </w:r>
    </w:p>
    <w:p w14:paraId="122D10C3" w14:textId="77777777" w:rsidR="00A3676D" w:rsidRDefault="00A3676D" w:rsidP="00A3676D">
      <w:pPr>
        <w:pStyle w:val="PL"/>
      </w:pPr>
      <w:r>
        <w:t xml:space="preserve">              allOf:</w:t>
      </w:r>
    </w:p>
    <w:p w14:paraId="65E8B99E" w14:textId="77777777" w:rsidR="00A3676D" w:rsidRDefault="00A3676D" w:rsidP="00A3676D">
      <w:pPr>
        <w:pStyle w:val="PL"/>
      </w:pPr>
      <w:r>
        <w:t xml:space="preserve">                - $ref: 'TS28623_GenericNrm.yaml#/components/schemas/EP_RP-Attr'</w:t>
      </w:r>
    </w:p>
    <w:p w14:paraId="2C25C5C1" w14:textId="77777777" w:rsidR="00A3676D" w:rsidRDefault="00A3676D" w:rsidP="00A3676D">
      <w:pPr>
        <w:pStyle w:val="PL"/>
      </w:pPr>
      <w:r>
        <w:t xml:space="preserve">                - type: object</w:t>
      </w:r>
    </w:p>
    <w:p w14:paraId="40205168" w14:textId="77777777" w:rsidR="00A3676D" w:rsidRDefault="00A3676D" w:rsidP="00A3676D">
      <w:pPr>
        <w:pStyle w:val="PL"/>
      </w:pPr>
      <w:r>
        <w:t xml:space="preserve">                  properties:</w:t>
      </w:r>
    </w:p>
    <w:p w14:paraId="32DFE9E2" w14:textId="77777777" w:rsidR="00A3676D" w:rsidRDefault="00A3676D" w:rsidP="00A3676D">
      <w:pPr>
        <w:pStyle w:val="PL"/>
      </w:pPr>
      <w:r>
        <w:t xml:space="preserve">                    localAddress:</w:t>
      </w:r>
    </w:p>
    <w:p w14:paraId="531C5A8B" w14:textId="77777777" w:rsidR="00A3676D" w:rsidRDefault="00A3676D" w:rsidP="00A3676D">
      <w:pPr>
        <w:pStyle w:val="PL"/>
      </w:pPr>
      <w:r>
        <w:t xml:space="preserve">                      $ref: 'TS28541_NrNrm.yaml#/components/schemas/LocalAddress'</w:t>
      </w:r>
    </w:p>
    <w:p w14:paraId="01CA5F5D" w14:textId="77777777" w:rsidR="00A3676D" w:rsidRDefault="00A3676D" w:rsidP="00A3676D">
      <w:pPr>
        <w:pStyle w:val="PL"/>
      </w:pPr>
      <w:r>
        <w:t xml:space="preserve">                    remoteAddress:</w:t>
      </w:r>
    </w:p>
    <w:p w14:paraId="4BB93698" w14:textId="77777777" w:rsidR="00A3676D" w:rsidRDefault="00A3676D" w:rsidP="00A3676D">
      <w:pPr>
        <w:pStyle w:val="PL"/>
      </w:pPr>
      <w:r>
        <w:t xml:space="preserve">                      $ref: 'TS28541_NrNrm.yaml#/components/schemas/RemoteAddress'</w:t>
      </w:r>
    </w:p>
    <w:p w14:paraId="1B704DD3" w14:textId="77777777" w:rsidR="00A3676D" w:rsidRDefault="00A3676D" w:rsidP="00A3676D">
      <w:pPr>
        <w:pStyle w:val="PL"/>
      </w:pPr>
    </w:p>
    <w:p w14:paraId="3E6651A6" w14:textId="77777777" w:rsidR="00A3676D" w:rsidRDefault="00A3676D" w:rsidP="00A3676D">
      <w:pPr>
        <w:pStyle w:val="PL"/>
      </w:pPr>
      <w:r>
        <w:t xml:space="preserve">    EP_N21-Single:</w:t>
      </w:r>
    </w:p>
    <w:p w14:paraId="76571768" w14:textId="77777777" w:rsidR="00A3676D" w:rsidRDefault="00A3676D" w:rsidP="00A3676D">
      <w:pPr>
        <w:pStyle w:val="PL"/>
      </w:pPr>
      <w:r>
        <w:t xml:space="preserve">      allOf:</w:t>
      </w:r>
    </w:p>
    <w:p w14:paraId="0629E347" w14:textId="77777777" w:rsidR="00A3676D" w:rsidRDefault="00A3676D" w:rsidP="00A3676D">
      <w:pPr>
        <w:pStyle w:val="PL"/>
      </w:pPr>
      <w:r>
        <w:t xml:space="preserve">        - $ref: 'TS28623_GenericNrm.yaml#/components/schemas/Top'</w:t>
      </w:r>
    </w:p>
    <w:p w14:paraId="1000BCE3" w14:textId="77777777" w:rsidR="00A3676D" w:rsidRDefault="00A3676D" w:rsidP="00A3676D">
      <w:pPr>
        <w:pStyle w:val="PL"/>
      </w:pPr>
      <w:r>
        <w:t xml:space="preserve">        - type: object</w:t>
      </w:r>
    </w:p>
    <w:p w14:paraId="075B1CBF" w14:textId="77777777" w:rsidR="00A3676D" w:rsidRDefault="00A3676D" w:rsidP="00A3676D">
      <w:pPr>
        <w:pStyle w:val="PL"/>
      </w:pPr>
      <w:r>
        <w:t xml:space="preserve">          properties:</w:t>
      </w:r>
    </w:p>
    <w:p w14:paraId="4D6A7B6A" w14:textId="77777777" w:rsidR="00A3676D" w:rsidRDefault="00A3676D" w:rsidP="00A3676D">
      <w:pPr>
        <w:pStyle w:val="PL"/>
      </w:pPr>
      <w:r>
        <w:t xml:space="preserve">            attributes:</w:t>
      </w:r>
    </w:p>
    <w:p w14:paraId="090D7BE9" w14:textId="77777777" w:rsidR="00A3676D" w:rsidRDefault="00A3676D" w:rsidP="00A3676D">
      <w:pPr>
        <w:pStyle w:val="PL"/>
      </w:pPr>
      <w:r>
        <w:t xml:space="preserve">              allOf:</w:t>
      </w:r>
    </w:p>
    <w:p w14:paraId="65574A6C" w14:textId="77777777" w:rsidR="00A3676D" w:rsidRDefault="00A3676D" w:rsidP="00A3676D">
      <w:pPr>
        <w:pStyle w:val="PL"/>
      </w:pPr>
      <w:r>
        <w:t xml:space="preserve">                - $ref: 'TS28623_GenericNrm.yaml#/components/schemas/EP_RP-Attr'</w:t>
      </w:r>
    </w:p>
    <w:p w14:paraId="60CEF496" w14:textId="77777777" w:rsidR="00A3676D" w:rsidRDefault="00A3676D" w:rsidP="00A3676D">
      <w:pPr>
        <w:pStyle w:val="PL"/>
      </w:pPr>
      <w:r>
        <w:t xml:space="preserve">                - type: object</w:t>
      </w:r>
    </w:p>
    <w:p w14:paraId="7E8A1925" w14:textId="77777777" w:rsidR="00A3676D" w:rsidRDefault="00A3676D" w:rsidP="00A3676D">
      <w:pPr>
        <w:pStyle w:val="PL"/>
      </w:pPr>
      <w:r>
        <w:t xml:space="preserve">                  properties:</w:t>
      </w:r>
    </w:p>
    <w:p w14:paraId="12F3ADE9" w14:textId="77777777" w:rsidR="00A3676D" w:rsidRDefault="00A3676D" w:rsidP="00A3676D">
      <w:pPr>
        <w:pStyle w:val="PL"/>
      </w:pPr>
      <w:r>
        <w:t xml:space="preserve">                    localAddress:</w:t>
      </w:r>
    </w:p>
    <w:p w14:paraId="296374B9" w14:textId="77777777" w:rsidR="00A3676D" w:rsidRDefault="00A3676D" w:rsidP="00A3676D">
      <w:pPr>
        <w:pStyle w:val="PL"/>
      </w:pPr>
      <w:r>
        <w:t xml:space="preserve">                      $ref: 'TS28541_NrNrm.yaml#/components/schemas/LocalAddress'</w:t>
      </w:r>
    </w:p>
    <w:p w14:paraId="6781B612" w14:textId="77777777" w:rsidR="00A3676D" w:rsidRDefault="00A3676D" w:rsidP="00A3676D">
      <w:pPr>
        <w:pStyle w:val="PL"/>
      </w:pPr>
      <w:r>
        <w:t xml:space="preserve">                    remoteAddress:</w:t>
      </w:r>
    </w:p>
    <w:p w14:paraId="7632BAB6" w14:textId="77777777" w:rsidR="00A3676D" w:rsidRDefault="00A3676D" w:rsidP="00A3676D">
      <w:pPr>
        <w:pStyle w:val="PL"/>
      </w:pPr>
      <w:r>
        <w:t xml:space="preserve">                      $ref: 'TS28541_NrNrm.yaml#/components/schemas/RemoteAddress'</w:t>
      </w:r>
    </w:p>
    <w:p w14:paraId="1331C0B8" w14:textId="77777777" w:rsidR="00A3676D" w:rsidRDefault="00A3676D" w:rsidP="00A3676D">
      <w:pPr>
        <w:pStyle w:val="PL"/>
      </w:pPr>
      <w:r>
        <w:t xml:space="preserve">    EP_N22-Single:</w:t>
      </w:r>
    </w:p>
    <w:p w14:paraId="76BB1C32" w14:textId="77777777" w:rsidR="00A3676D" w:rsidRDefault="00A3676D" w:rsidP="00A3676D">
      <w:pPr>
        <w:pStyle w:val="PL"/>
      </w:pPr>
      <w:r>
        <w:t xml:space="preserve">      allOf:</w:t>
      </w:r>
    </w:p>
    <w:p w14:paraId="0335A3B4" w14:textId="77777777" w:rsidR="00A3676D" w:rsidRDefault="00A3676D" w:rsidP="00A3676D">
      <w:pPr>
        <w:pStyle w:val="PL"/>
      </w:pPr>
      <w:r>
        <w:t xml:space="preserve">        - $ref: 'TS28623_GenericNrm.yaml#/components/schemas/Top'</w:t>
      </w:r>
    </w:p>
    <w:p w14:paraId="3BD5D57B" w14:textId="77777777" w:rsidR="00A3676D" w:rsidRDefault="00A3676D" w:rsidP="00A3676D">
      <w:pPr>
        <w:pStyle w:val="PL"/>
      </w:pPr>
      <w:r>
        <w:t xml:space="preserve">        - type: object</w:t>
      </w:r>
    </w:p>
    <w:p w14:paraId="156BA628" w14:textId="77777777" w:rsidR="00A3676D" w:rsidRDefault="00A3676D" w:rsidP="00A3676D">
      <w:pPr>
        <w:pStyle w:val="PL"/>
      </w:pPr>
      <w:r>
        <w:t xml:space="preserve">          properties:</w:t>
      </w:r>
    </w:p>
    <w:p w14:paraId="5DD2082C" w14:textId="77777777" w:rsidR="00A3676D" w:rsidRDefault="00A3676D" w:rsidP="00A3676D">
      <w:pPr>
        <w:pStyle w:val="PL"/>
      </w:pPr>
      <w:r>
        <w:t xml:space="preserve">            attributes:</w:t>
      </w:r>
    </w:p>
    <w:p w14:paraId="5D90704D" w14:textId="77777777" w:rsidR="00A3676D" w:rsidRDefault="00A3676D" w:rsidP="00A3676D">
      <w:pPr>
        <w:pStyle w:val="PL"/>
      </w:pPr>
      <w:r>
        <w:t xml:space="preserve">              allOf:</w:t>
      </w:r>
    </w:p>
    <w:p w14:paraId="09311E88" w14:textId="77777777" w:rsidR="00A3676D" w:rsidRDefault="00A3676D" w:rsidP="00A3676D">
      <w:pPr>
        <w:pStyle w:val="PL"/>
      </w:pPr>
      <w:r>
        <w:t xml:space="preserve">                - $ref: 'TS28623_GenericNrm.yaml#/components/schemas/EP_RP-Attr'</w:t>
      </w:r>
    </w:p>
    <w:p w14:paraId="3C6CF1BE" w14:textId="77777777" w:rsidR="00A3676D" w:rsidRDefault="00A3676D" w:rsidP="00A3676D">
      <w:pPr>
        <w:pStyle w:val="PL"/>
      </w:pPr>
      <w:r>
        <w:t xml:space="preserve">                - type: object</w:t>
      </w:r>
    </w:p>
    <w:p w14:paraId="3A82D18D" w14:textId="77777777" w:rsidR="00A3676D" w:rsidRDefault="00A3676D" w:rsidP="00A3676D">
      <w:pPr>
        <w:pStyle w:val="PL"/>
      </w:pPr>
      <w:r>
        <w:t xml:space="preserve">                  properties:</w:t>
      </w:r>
    </w:p>
    <w:p w14:paraId="47ADEBA8" w14:textId="77777777" w:rsidR="00A3676D" w:rsidRDefault="00A3676D" w:rsidP="00A3676D">
      <w:pPr>
        <w:pStyle w:val="PL"/>
      </w:pPr>
      <w:r>
        <w:t xml:space="preserve">                    localAddress:</w:t>
      </w:r>
    </w:p>
    <w:p w14:paraId="76367946" w14:textId="77777777" w:rsidR="00A3676D" w:rsidRDefault="00A3676D" w:rsidP="00A3676D">
      <w:pPr>
        <w:pStyle w:val="PL"/>
      </w:pPr>
      <w:r>
        <w:t xml:space="preserve">                      $ref: 'TS28541_NrNrm.yaml#/components/schemas/LocalAddress'</w:t>
      </w:r>
    </w:p>
    <w:p w14:paraId="22D76C31" w14:textId="77777777" w:rsidR="00A3676D" w:rsidRDefault="00A3676D" w:rsidP="00A3676D">
      <w:pPr>
        <w:pStyle w:val="PL"/>
      </w:pPr>
      <w:r>
        <w:t xml:space="preserve">                    remoteAddress:</w:t>
      </w:r>
    </w:p>
    <w:p w14:paraId="3D5E4DB9" w14:textId="77777777" w:rsidR="00A3676D" w:rsidRDefault="00A3676D" w:rsidP="00A3676D">
      <w:pPr>
        <w:pStyle w:val="PL"/>
      </w:pPr>
      <w:r>
        <w:t xml:space="preserve">                      $ref: 'TS28541_NrNrm.yaml#/components/schemas/RemoteAddress'</w:t>
      </w:r>
    </w:p>
    <w:p w14:paraId="65D87557" w14:textId="77777777" w:rsidR="00A3676D" w:rsidRDefault="00A3676D" w:rsidP="00A3676D">
      <w:pPr>
        <w:pStyle w:val="PL"/>
      </w:pPr>
    </w:p>
    <w:p w14:paraId="3C1A8138" w14:textId="77777777" w:rsidR="00A3676D" w:rsidRDefault="00A3676D" w:rsidP="00A3676D">
      <w:pPr>
        <w:pStyle w:val="PL"/>
      </w:pPr>
      <w:r>
        <w:t xml:space="preserve">    EP_N26-Single:</w:t>
      </w:r>
    </w:p>
    <w:p w14:paraId="5FDC096C" w14:textId="77777777" w:rsidR="00A3676D" w:rsidRDefault="00A3676D" w:rsidP="00A3676D">
      <w:pPr>
        <w:pStyle w:val="PL"/>
      </w:pPr>
      <w:r>
        <w:t xml:space="preserve">      allOf:</w:t>
      </w:r>
    </w:p>
    <w:p w14:paraId="17626A66" w14:textId="77777777" w:rsidR="00A3676D" w:rsidRDefault="00A3676D" w:rsidP="00A3676D">
      <w:pPr>
        <w:pStyle w:val="PL"/>
      </w:pPr>
      <w:r>
        <w:t xml:space="preserve">        - $ref: 'TS28623_GenericNrm.yaml#/components/schemas/Top'</w:t>
      </w:r>
    </w:p>
    <w:p w14:paraId="35988FB1" w14:textId="77777777" w:rsidR="00A3676D" w:rsidRDefault="00A3676D" w:rsidP="00A3676D">
      <w:pPr>
        <w:pStyle w:val="PL"/>
      </w:pPr>
      <w:r>
        <w:t xml:space="preserve">        - type: object</w:t>
      </w:r>
    </w:p>
    <w:p w14:paraId="38CD3B77" w14:textId="77777777" w:rsidR="00A3676D" w:rsidRDefault="00A3676D" w:rsidP="00A3676D">
      <w:pPr>
        <w:pStyle w:val="PL"/>
      </w:pPr>
      <w:r>
        <w:t xml:space="preserve">          properties:</w:t>
      </w:r>
    </w:p>
    <w:p w14:paraId="346F069E" w14:textId="77777777" w:rsidR="00A3676D" w:rsidRDefault="00A3676D" w:rsidP="00A3676D">
      <w:pPr>
        <w:pStyle w:val="PL"/>
      </w:pPr>
      <w:r>
        <w:t xml:space="preserve">            attributes:</w:t>
      </w:r>
    </w:p>
    <w:p w14:paraId="225DB2B1" w14:textId="77777777" w:rsidR="00A3676D" w:rsidRDefault="00A3676D" w:rsidP="00A3676D">
      <w:pPr>
        <w:pStyle w:val="PL"/>
      </w:pPr>
      <w:r>
        <w:t xml:space="preserve">              allOf:</w:t>
      </w:r>
    </w:p>
    <w:p w14:paraId="7F9CFB3A" w14:textId="77777777" w:rsidR="00A3676D" w:rsidRDefault="00A3676D" w:rsidP="00A3676D">
      <w:pPr>
        <w:pStyle w:val="PL"/>
      </w:pPr>
      <w:r>
        <w:t xml:space="preserve">                - $ref: 'TS28623_GenericNrm.yaml#/components/schemas/EP_RP-Attr'</w:t>
      </w:r>
    </w:p>
    <w:p w14:paraId="445ED27C" w14:textId="77777777" w:rsidR="00A3676D" w:rsidRDefault="00A3676D" w:rsidP="00A3676D">
      <w:pPr>
        <w:pStyle w:val="PL"/>
      </w:pPr>
      <w:r>
        <w:t xml:space="preserve">                - type: object</w:t>
      </w:r>
    </w:p>
    <w:p w14:paraId="04BDC6FA" w14:textId="77777777" w:rsidR="00A3676D" w:rsidRDefault="00A3676D" w:rsidP="00A3676D">
      <w:pPr>
        <w:pStyle w:val="PL"/>
      </w:pPr>
      <w:r>
        <w:t xml:space="preserve">                  properties:</w:t>
      </w:r>
    </w:p>
    <w:p w14:paraId="7F8715D2" w14:textId="77777777" w:rsidR="00A3676D" w:rsidRDefault="00A3676D" w:rsidP="00A3676D">
      <w:pPr>
        <w:pStyle w:val="PL"/>
      </w:pPr>
      <w:r>
        <w:t xml:space="preserve">                    localAddress:</w:t>
      </w:r>
    </w:p>
    <w:p w14:paraId="7C5D118C" w14:textId="77777777" w:rsidR="00A3676D" w:rsidRDefault="00A3676D" w:rsidP="00A3676D">
      <w:pPr>
        <w:pStyle w:val="PL"/>
      </w:pPr>
      <w:r>
        <w:t xml:space="preserve">                      $ref: 'TS28541_NrNrm.yaml#/components/schemas/LocalAddress'</w:t>
      </w:r>
    </w:p>
    <w:p w14:paraId="1977163B" w14:textId="77777777" w:rsidR="00A3676D" w:rsidRDefault="00A3676D" w:rsidP="00A3676D">
      <w:pPr>
        <w:pStyle w:val="PL"/>
      </w:pPr>
      <w:r>
        <w:t xml:space="preserve">                    remoteAddress:</w:t>
      </w:r>
    </w:p>
    <w:p w14:paraId="089C9E58" w14:textId="77777777" w:rsidR="00A3676D" w:rsidRDefault="00A3676D" w:rsidP="00A3676D">
      <w:pPr>
        <w:pStyle w:val="PL"/>
      </w:pPr>
      <w:r>
        <w:t xml:space="preserve">                      $ref: 'TS28541_NrNrm.yaml#/components/schemas/RemoteAddress'</w:t>
      </w:r>
    </w:p>
    <w:p w14:paraId="7B733F53" w14:textId="77777777" w:rsidR="00A3676D" w:rsidRDefault="00A3676D" w:rsidP="00A3676D">
      <w:pPr>
        <w:pStyle w:val="PL"/>
      </w:pPr>
      <w:r>
        <w:t xml:space="preserve">    EP_N27-Single:</w:t>
      </w:r>
    </w:p>
    <w:p w14:paraId="0F515D8C" w14:textId="77777777" w:rsidR="00A3676D" w:rsidRDefault="00A3676D" w:rsidP="00A3676D">
      <w:pPr>
        <w:pStyle w:val="PL"/>
      </w:pPr>
      <w:r>
        <w:t xml:space="preserve">      allOf:</w:t>
      </w:r>
    </w:p>
    <w:p w14:paraId="3F7E8A38" w14:textId="77777777" w:rsidR="00A3676D" w:rsidRDefault="00A3676D" w:rsidP="00A3676D">
      <w:pPr>
        <w:pStyle w:val="PL"/>
      </w:pPr>
      <w:r>
        <w:t xml:space="preserve">        - $ref: 'TS28623_GenericNrm.yaml#/components/schemas/Top'</w:t>
      </w:r>
    </w:p>
    <w:p w14:paraId="74894F52" w14:textId="77777777" w:rsidR="00A3676D" w:rsidRDefault="00A3676D" w:rsidP="00A3676D">
      <w:pPr>
        <w:pStyle w:val="PL"/>
      </w:pPr>
      <w:r>
        <w:t xml:space="preserve">        - type: object</w:t>
      </w:r>
    </w:p>
    <w:p w14:paraId="52B4F9D8" w14:textId="77777777" w:rsidR="00A3676D" w:rsidRDefault="00A3676D" w:rsidP="00A3676D">
      <w:pPr>
        <w:pStyle w:val="PL"/>
      </w:pPr>
      <w:r>
        <w:t xml:space="preserve">          properties:</w:t>
      </w:r>
    </w:p>
    <w:p w14:paraId="03E1B375" w14:textId="77777777" w:rsidR="00A3676D" w:rsidRDefault="00A3676D" w:rsidP="00A3676D">
      <w:pPr>
        <w:pStyle w:val="PL"/>
      </w:pPr>
      <w:r>
        <w:t xml:space="preserve">            attributes:</w:t>
      </w:r>
    </w:p>
    <w:p w14:paraId="04AE36C5" w14:textId="77777777" w:rsidR="00A3676D" w:rsidRDefault="00A3676D" w:rsidP="00A3676D">
      <w:pPr>
        <w:pStyle w:val="PL"/>
      </w:pPr>
      <w:r>
        <w:t xml:space="preserve">              allOf:</w:t>
      </w:r>
    </w:p>
    <w:p w14:paraId="2A77DDF0" w14:textId="77777777" w:rsidR="00A3676D" w:rsidRDefault="00A3676D" w:rsidP="00A3676D">
      <w:pPr>
        <w:pStyle w:val="PL"/>
      </w:pPr>
      <w:r>
        <w:t xml:space="preserve">                - $ref: 'TS28623_GenericNrm.yaml#/components/schemas/EP_RP-Attr'</w:t>
      </w:r>
    </w:p>
    <w:p w14:paraId="538A06C5" w14:textId="77777777" w:rsidR="00A3676D" w:rsidRDefault="00A3676D" w:rsidP="00A3676D">
      <w:pPr>
        <w:pStyle w:val="PL"/>
      </w:pPr>
      <w:r>
        <w:t xml:space="preserve">                - type: object</w:t>
      </w:r>
    </w:p>
    <w:p w14:paraId="71329173" w14:textId="77777777" w:rsidR="00A3676D" w:rsidRDefault="00A3676D" w:rsidP="00A3676D">
      <w:pPr>
        <w:pStyle w:val="PL"/>
      </w:pPr>
      <w:r>
        <w:t xml:space="preserve">                  properties:</w:t>
      </w:r>
    </w:p>
    <w:p w14:paraId="3C02D978" w14:textId="77777777" w:rsidR="00A3676D" w:rsidRDefault="00A3676D" w:rsidP="00A3676D">
      <w:pPr>
        <w:pStyle w:val="PL"/>
      </w:pPr>
      <w:r>
        <w:t xml:space="preserve">                    localAddress:</w:t>
      </w:r>
    </w:p>
    <w:p w14:paraId="545DB1A0" w14:textId="77777777" w:rsidR="00A3676D" w:rsidRDefault="00A3676D" w:rsidP="00A3676D">
      <w:pPr>
        <w:pStyle w:val="PL"/>
      </w:pPr>
      <w:r>
        <w:t xml:space="preserve">                      $ref: 'TS28541_NrNrm.yaml#/components/schemas/LocalAddress'</w:t>
      </w:r>
    </w:p>
    <w:p w14:paraId="29742995" w14:textId="77777777" w:rsidR="00A3676D" w:rsidRDefault="00A3676D" w:rsidP="00A3676D">
      <w:pPr>
        <w:pStyle w:val="PL"/>
      </w:pPr>
      <w:r>
        <w:lastRenderedPageBreak/>
        <w:t xml:space="preserve">                    remoteAddress:</w:t>
      </w:r>
    </w:p>
    <w:p w14:paraId="686C0687" w14:textId="77777777" w:rsidR="00A3676D" w:rsidRDefault="00A3676D" w:rsidP="00A3676D">
      <w:pPr>
        <w:pStyle w:val="PL"/>
      </w:pPr>
      <w:r>
        <w:t xml:space="preserve">                      $ref: 'TS28541_NrNrm.yaml#/components/schemas/RemoteAddress'</w:t>
      </w:r>
    </w:p>
    <w:p w14:paraId="13435B3D" w14:textId="77777777" w:rsidR="00A3676D" w:rsidRDefault="00A3676D" w:rsidP="00A3676D">
      <w:pPr>
        <w:pStyle w:val="PL"/>
      </w:pPr>
    </w:p>
    <w:p w14:paraId="1A0FDFBF" w14:textId="77777777" w:rsidR="00A3676D" w:rsidRDefault="00A3676D" w:rsidP="00A3676D">
      <w:pPr>
        <w:pStyle w:val="PL"/>
      </w:pPr>
    </w:p>
    <w:p w14:paraId="6E0758C8" w14:textId="77777777" w:rsidR="00A3676D" w:rsidRDefault="00A3676D" w:rsidP="00A3676D">
      <w:pPr>
        <w:pStyle w:val="PL"/>
      </w:pPr>
      <w:r>
        <w:t xml:space="preserve">    EP_N31-Single:</w:t>
      </w:r>
    </w:p>
    <w:p w14:paraId="2AE5EBEA" w14:textId="77777777" w:rsidR="00A3676D" w:rsidRDefault="00A3676D" w:rsidP="00A3676D">
      <w:pPr>
        <w:pStyle w:val="PL"/>
      </w:pPr>
      <w:r>
        <w:t xml:space="preserve">      allOf:</w:t>
      </w:r>
    </w:p>
    <w:p w14:paraId="51984234" w14:textId="77777777" w:rsidR="00A3676D" w:rsidRDefault="00A3676D" w:rsidP="00A3676D">
      <w:pPr>
        <w:pStyle w:val="PL"/>
      </w:pPr>
      <w:r>
        <w:t xml:space="preserve">        - $ref: 'TS28623_GenericNrm.yaml#/components/schemas/Top'</w:t>
      </w:r>
    </w:p>
    <w:p w14:paraId="5930A8B2" w14:textId="77777777" w:rsidR="00A3676D" w:rsidRDefault="00A3676D" w:rsidP="00A3676D">
      <w:pPr>
        <w:pStyle w:val="PL"/>
      </w:pPr>
      <w:r>
        <w:t xml:space="preserve">        - type: object</w:t>
      </w:r>
    </w:p>
    <w:p w14:paraId="3AC48C68" w14:textId="77777777" w:rsidR="00A3676D" w:rsidRDefault="00A3676D" w:rsidP="00A3676D">
      <w:pPr>
        <w:pStyle w:val="PL"/>
      </w:pPr>
      <w:r>
        <w:t xml:space="preserve">          properties:</w:t>
      </w:r>
    </w:p>
    <w:p w14:paraId="214B4029" w14:textId="77777777" w:rsidR="00A3676D" w:rsidRDefault="00A3676D" w:rsidP="00A3676D">
      <w:pPr>
        <w:pStyle w:val="PL"/>
      </w:pPr>
      <w:r>
        <w:t xml:space="preserve">            attributes:</w:t>
      </w:r>
    </w:p>
    <w:p w14:paraId="5EE91838" w14:textId="77777777" w:rsidR="00A3676D" w:rsidRDefault="00A3676D" w:rsidP="00A3676D">
      <w:pPr>
        <w:pStyle w:val="PL"/>
      </w:pPr>
      <w:r>
        <w:t xml:space="preserve">              allOf:</w:t>
      </w:r>
    </w:p>
    <w:p w14:paraId="2F530672" w14:textId="77777777" w:rsidR="00A3676D" w:rsidRDefault="00A3676D" w:rsidP="00A3676D">
      <w:pPr>
        <w:pStyle w:val="PL"/>
      </w:pPr>
      <w:r>
        <w:t xml:space="preserve">                - $ref: 'TS28623_GenericNrm.yaml#/components/schemas/EP_RP-Attr'</w:t>
      </w:r>
    </w:p>
    <w:p w14:paraId="1F2AFEAF" w14:textId="77777777" w:rsidR="00A3676D" w:rsidRDefault="00A3676D" w:rsidP="00A3676D">
      <w:pPr>
        <w:pStyle w:val="PL"/>
      </w:pPr>
      <w:r>
        <w:t xml:space="preserve">                - type: object</w:t>
      </w:r>
    </w:p>
    <w:p w14:paraId="4F794D0D" w14:textId="77777777" w:rsidR="00A3676D" w:rsidRDefault="00A3676D" w:rsidP="00A3676D">
      <w:pPr>
        <w:pStyle w:val="PL"/>
      </w:pPr>
      <w:r>
        <w:t xml:space="preserve">                  properties:</w:t>
      </w:r>
    </w:p>
    <w:p w14:paraId="7B8DBE84" w14:textId="77777777" w:rsidR="00A3676D" w:rsidRDefault="00A3676D" w:rsidP="00A3676D">
      <w:pPr>
        <w:pStyle w:val="PL"/>
      </w:pPr>
      <w:r>
        <w:t xml:space="preserve">                    localAddress:</w:t>
      </w:r>
    </w:p>
    <w:p w14:paraId="07D2C325" w14:textId="77777777" w:rsidR="00A3676D" w:rsidRDefault="00A3676D" w:rsidP="00A3676D">
      <w:pPr>
        <w:pStyle w:val="PL"/>
      </w:pPr>
      <w:r>
        <w:t xml:space="preserve">                      $ref: 'TS28541_NrNrm.yaml#/components/schemas/LocalAddress'</w:t>
      </w:r>
    </w:p>
    <w:p w14:paraId="3B951937" w14:textId="77777777" w:rsidR="00A3676D" w:rsidRDefault="00A3676D" w:rsidP="00A3676D">
      <w:pPr>
        <w:pStyle w:val="PL"/>
      </w:pPr>
      <w:r>
        <w:t xml:space="preserve">                    remoteAddress:</w:t>
      </w:r>
    </w:p>
    <w:p w14:paraId="61F5245A" w14:textId="77777777" w:rsidR="00A3676D" w:rsidRDefault="00A3676D" w:rsidP="00A3676D">
      <w:pPr>
        <w:pStyle w:val="PL"/>
      </w:pPr>
      <w:r>
        <w:t xml:space="preserve">                      $ref: 'TS28541_NrNrm.yaml#/components/schemas/RemoteAddress'</w:t>
      </w:r>
    </w:p>
    <w:p w14:paraId="14807494" w14:textId="77777777" w:rsidR="00A3676D" w:rsidRDefault="00A3676D" w:rsidP="00A3676D">
      <w:pPr>
        <w:pStyle w:val="PL"/>
      </w:pPr>
      <w:r>
        <w:t xml:space="preserve">    EP_N32-Single:</w:t>
      </w:r>
    </w:p>
    <w:p w14:paraId="1F050A1D" w14:textId="77777777" w:rsidR="00A3676D" w:rsidRDefault="00A3676D" w:rsidP="00A3676D">
      <w:pPr>
        <w:pStyle w:val="PL"/>
      </w:pPr>
      <w:r>
        <w:t xml:space="preserve">      allOf:</w:t>
      </w:r>
    </w:p>
    <w:p w14:paraId="1F61C4CB" w14:textId="77777777" w:rsidR="00A3676D" w:rsidRDefault="00A3676D" w:rsidP="00A3676D">
      <w:pPr>
        <w:pStyle w:val="PL"/>
      </w:pPr>
      <w:r>
        <w:t xml:space="preserve">        - $ref: 'TS28623_GenericNrm.yaml#/components/schemas/Top'</w:t>
      </w:r>
    </w:p>
    <w:p w14:paraId="04C75373" w14:textId="77777777" w:rsidR="00A3676D" w:rsidRDefault="00A3676D" w:rsidP="00A3676D">
      <w:pPr>
        <w:pStyle w:val="PL"/>
      </w:pPr>
      <w:r>
        <w:t xml:space="preserve">        - type: object</w:t>
      </w:r>
    </w:p>
    <w:p w14:paraId="6DD922FD" w14:textId="77777777" w:rsidR="00A3676D" w:rsidRDefault="00A3676D" w:rsidP="00A3676D">
      <w:pPr>
        <w:pStyle w:val="PL"/>
      </w:pPr>
      <w:r>
        <w:t xml:space="preserve">          properties:</w:t>
      </w:r>
    </w:p>
    <w:p w14:paraId="3E20374D" w14:textId="77777777" w:rsidR="00A3676D" w:rsidRDefault="00A3676D" w:rsidP="00A3676D">
      <w:pPr>
        <w:pStyle w:val="PL"/>
      </w:pPr>
      <w:r>
        <w:t xml:space="preserve">            attributes:</w:t>
      </w:r>
    </w:p>
    <w:p w14:paraId="74F65452" w14:textId="77777777" w:rsidR="00A3676D" w:rsidRDefault="00A3676D" w:rsidP="00A3676D">
      <w:pPr>
        <w:pStyle w:val="PL"/>
      </w:pPr>
      <w:r>
        <w:t xml:space="preserve">              allOf:</w:t>
      </w:r>
    </w:p>
    <w:p w14:paraId="290DB557" w14:textId="77777777" w:rsidR="00A3676D" w:rsidRDefault="00A3676D" w:rsidP="00A3676D">
      <w:pPr>
        <w:pStyle w:val="PL"/>
      </w:pPr>
      <w:r>
        <w:t xml:space="preserve">                - $ref: 'TS28623_GenericNrm.yaml#/components/schemas/EP_RP-Attr'</w:t>
      </w:r>
    </w:p>
    <w:p w14:paraId="0DF2A5A6" w14:textId="77777777" w:rsidR="00A3676D" w:rsidRDefault="00A3676D" w:rsidP="00A3676D">
      <w:pPr>
        <w:pStyle w:val="PL"/>
      </w:pPr>
      <w:r>
        <w:t xml:space="preserve">                - type: object</w:t>
      </w:r>
    </w:p>
    <w:p w14:paraId="30C97905" w14:textId="77777777" w:rsidR="00A3676D" w:rsidRDefault="00A3676D" w:rsidP="00A3676D">
      <w:pPr>
        <w:pStyle w:val="PL"/>
      </w:pPr>
      <w:r>
        <w:t xml:space="preserve">                  properties:</w:t>
      </w:r>
    </w:p>
    <w:p w14:paraId="3C3472A2" w14:textId="77777777" w:rsidR="00A3676D" w:rsidRDefault="00A3676D" w:rsidP="00A3676D">
      <w:pPr>
        <w:pStyle w:val="PL"/>
      </w:pPr>
      <w:r>
        <w:t xml:space="preserve">                    remotePlmnId:</w:t>
      </w:r>
    </w:p>
    <w:p w14:paraId="431E8512" w14:textId="77777777" w:rsidR="00A3676D" w:rsidRDefault="00A3676D" w:rsidP="00A3676D">
      <w:pPr>
        <w:pStyle w:val="PL"/>
      </w:pPr>
      <w:r>
        <w:t xml:space="preserve">                      $ref: 'TS28623_ComDefs.yaml#/components/schemas/PlmnId'</w:t>
      </w:r>
    </w:p>
    <w:p w14:paraId="04E3E3AD" w14:textId="77777777" w:rsidR="00A3676D" w:rsidRDefault="00A3676D" w:rsidP="00A3676D">
      <w:pPr>
        <w:pStyle w:val="PL"/>
      </w:pPr>
      <w:r>
        <w:t xml:space="preserve">                    remoteSeppAddress:</w:t>
      </w:r>
    </w:p>
    <w:p w14:paraId="35A2190C" w14:textId="77777777" w:rsidR="00A3676D" w:rsidRDefault="00A3676D" w:rsidP="00A3676D">
      <w:pPr>
        <w:pStyle w:val="PL"/>
      </w:pPr>
      <w:r>
        <w:t xml:space="preserve">                      $ref: 'TS28623_ComDefs.yaml#/components/schemas/HostAddr'</w:t>
      </w:r>
    </w:p>
    <w:p w14:paraId="26A7B9DA" w14:textId="77777777" w:rsidR="00A3676D" w:rsidRDefault="00A3676D" w:rsidP="00A3676D">
      <w:pPr>
        <w:pStyle w:val="PL"/>
      </w:pPr>
      <w:r>
        <w:t xml:space="preserve">                    remoteSeppId:</w:t>
      </w:r>
    </w:p>
    <w:p w14:paraId="0B91A788" w14:textId="77777777" w:rsidR="00A3676D" w:rsidRDefault="00A3676D" w:rsidP="00A3676D">
      <w:pPr>
        <w:pStyle w:val="PL"/>
      </w:pPr>
      <w:r>
        <w:t xml:space="preserve">                      type: integer</w:t>
      </w:r>
    </w:p>
    <w:p w14:paraId="6DD4BCE2" w14:textId="77777777" w:rsidR="00A3676D" w:rsidRDefault="00A3676D" w:rsidP="00A3676D">
      <w:pPr>
        <w:pStyle w:val="PL"/>
      </w:pPr>
      <w:r>
        <w:t xml:space="preserve">                    n32cParas:</w:t>
      </w:r>
    </w:p>
    <w:p w14:paraId="155F17F3" w14:textId="77777777" w:rsidR="00A3676D" w:rsidRDefault="00A3676D" w:rsidP="00A3676D">
      <w:pPr>
        <w:pStyle w:val="PL"/>
      </w:pPr>
      <w:r>
        <w:t xml:space="preserve">                      type: string</w:t>
      </w:r>
    </w:p>
    <w:p w14:paraId="7C2683D7" w14:textId="77777777" w:rsidR="00A3676D" w:rsidRDefault="00A3676D" w:rsidP="00A3676D">
      <w:pPr>
        <w:pStyle w:val="PL"/>
      </w:pPr>
      <w:r>
        <w:t xml:space="preserve">                    n32fPolicy:</w:t>
      </w:r>
    </w:p>
    <w:p w14:paraId="6C9CC2A4" w14:textId="77777777" w:rsidR="00A3676D" w:rsidRDefault="00A3676D" w:rsidP="00A3676D">
      <w:pPr>
        <w:pStyle w:val="PL"/>
      </w:pPr>
      <w:r>
        <w:t xml:space="preserve">                      type: string</w:t>
      </w:r>
    </w:p>
    <w:p w14:paraId="54E41160" w14:textId="77777777" w:rsidR="00A3676D" w:rsidRDefault="00A3676D" w:rsidP="00A3676D">
      <w:pPr>
        <w:pStyle w:val="PL"/>
      </w:pPr>
      <w:r>
        <w:t xml:space="preserve">                    withIPX:</w:t>
      </w:r>
    </w:p>
    <w:p w14:paraId="4C7B7D32" w14:textId="77777777" w:rsidR="00A3676D" w:rsidRDefault="00A3676D" w:rsidP="00A3676D">
      <w:pPr>
        <w:pStyle w:val="PL"/>
      </w:pPr>
      <w:r>
        <w:t xml:space="preserve">                      type: boolean</w:t>
      </w:r>
    </w:p>
    <w:p w14:paraId="387EC187" w14:textId="77777777" w:rsidR="00A3676D" w:rsidRDefault="00A3676D" w:rsidP="00A3676D">
      <w:pPr>
        <w:pStyle w:val="PL"/>
      </w:pPr>
      <w:r>
        <w:t xml:space="preserve">    EP_N33-Single:</w:t>
      </w:r>
    </w:p>
    <w:p w14:paraId="71D33421" w14:textId="77777777" w:rsidR="00A3676D" w:rsidRDefault="00A3676D" w:rsidP="00A3676D">
      <w:pPr>
        <w:pStyle w:val="PL"/>
      </w:pPr>
      <w:r>
        <w:t xml:space="preserve">      allOf:</w:t>
      </w:r>
    </w:p>
    <w:p w14:paraId="4E83B8E5" w14:textId="77777777" w:rsidR="00A3676D" w:rsidRDefault="00A3676D" w:rsidP="00A3676D">
      <w:pPr>
        <w:pStyle w:val="PL"/>
      </w:pPr>
      <w:r>
        <w:t xml:space="preserve">        - $ref: 'TS28623_GenericNrm.yaml#/components/schemas/Top'</w:t>
      </w:r>
    </w:p>
    <w:p w14:paraId="2E58FA0A" w14:textId="77777777" w:rsidR="00A3676D" w:rsidRDefault="00A3676D" w:rsidP="00A3676D">
      <w:pPr>
        <w:pStyle w:val="PL"/>
      </w:pPr>
      <w:r>
        <w:t xml:space="preserve">        - type: object</w:t>
      </w:r>
    </w:p>
    <w:p w14:paraId="267D2B19" w14:textId="77777777" w:rsidR="00A3676D" w:rsidRDefault="00A3676D" w:rsidP="00A3676D">
      <w:pPr>
        <w:pStyle w:val="PL"/>
      </w:pPr>
      <w:r>
        <w:t xml:space="preserve">          properties:</w:t>
      </w:r>
    </w:p>
    <w:p w14:paraId="2AEB3347" w14:textId="77777777" w:rsidR="00A3676D" w:rsidRDefault="00A3676D" w:rsidP="00A3676D">
      <w:pPr>
        <w:pStyle w:val="PL"/>
      </w:pPr>
      <w:r>
        <w:t xml:space="preserve">            attributes:</w:t>
      </w:r>
    </w:p>
    <w:p w14:paraId="1C1AF26D" w14:textId="77777777" w:rsidR="00A3676D" w:rsidRDefault="00A3676D" w:rsidP="00A3676D">
      <w:pPr>
        <w:pStyle w:val="PL"/>
      </w:pPr>
      <w:r>
        <w:t xml:space="preserve">              allOf:</w:t>
      </w:r>
    </w:p>
    <w:p w14:paraId="50D30BF3" w14:textId="77777777" w:rsidR="00A3676D" w:rsidRDefault="00A3676D" w:rsidP="00A3676D">
      <w:pPr>
        <w:pStyle w:val="PL"/>
      </w:pPr>
      <w:r>
        <w:t xml:space="preserve">                - $ref: 'TS28623_GenericNrm.yaml#/components/schemas/EP_RP-Attr'</w:t>
      </w:r>
    </w:p>
    <w:p w14:paraId="4B7E46A3" w14:textId="77777777" w:rsidR="00A3676D" w:rsidRDefault="00A3676D" w:rsidP="00A3676D">
      <w:pPr>
        <w:pStyle w:val="PL"/>
      </w:pPr>
      <w:r>
        <w:t xml:space="preserve">                - type: object</w:t>
      </w:r>
    </w:p>
    <w:p w14:paraId="4668C17E" w14:textId="77777777" w:rsidR="00A3676D" w:rsidRDefault="00A3676D" w:rsidP="00A3676D">
      <w:pPr>
        <w:pStyle w:val="PL"/>
      </w:pPr>
      <w:r>
        <w:t xml:space="preserve">                  properties:</w:t>
      </w:r>
    </w:p>
    <w:p w14:paraId="3BD3D64A" w14:textId="77777777" w:rsidR="00A3676D" w:rsidRDefault="00A3676D" w:rsidP="00A3676D">
      <w:pPr>
        <w:pStyle w:val="PL"/>
      </w:pPr>
      <w:r>
        <w:t xml:space="preserve">                    localAddress:</w:t>
      </w:r>
    </w:p>
    <w:p w14:paraId="48D0B4B7" w14:textId="77777777" w:rsidR="00A3676D" w:rsidRDefault="00A3676D" w:rsidP="00A3676D">
      <w:pPr>
        <w:pStyle w:val="PL"/>
      </w:pPr>
      <w:r>
        <w:t xml:space="preserve">                      $ref: 'TS28541_NrNrm.yaml#/components/schemas/LocalAddress'</w:t>
      </w:r>
    </w:p>
    <w:p w14:paraId="09B1B689" w14:textId="77777777" w:rsidR="00A3676D" w:rsidRDefault="00A3676D" w:rsidP="00A3676D">
      <w:pPr>
        <w:pStyle w:val="PL"/>
      </w:pPr>
      <w:r>
        <w:t xml:space="preserve">                    remoteAddress:</w:t>
      </w:r>
    </w:p>
    <w:p w14:paraId="01B46863" w14:textId="77777777" w:rsidR="00A3676D" w:rsidRDefault="00A3676D" w:rsidP="00A3676D">
      <w:pPr>
        <w:pStyle w:val="PL"/>
      </w:pPr>
      <w:r>
        <w:t xml:space="preserve">                      $ref: 'TS28541_NrNrm.yaml#/components/schemas/RemoteAddress'</w:t>
      </w:r>
    </w:p>
    <w:p w14:paraId="01153D70" w14:textId="77777777" w:rsidR="00A3676D" w:rsidRDefault="00A3676D" w:rsidP="00A3676D">
      <w:pPr>
        <w:pStyle w:val="PL"/>
      </w:pPr>
      <w:r>
        <w:t xml:space="preserve">    EP_N34-Single:</w:t>
      </w:r>
    </w:p>
    <w:p w14:paraId="26E2B042" w14:textId="77777777" w:rsidR="00A3676D" w:rsidRDefault="00A3676D" w:rsidP="00A3676D">
      <w:pPr>
        <w:pStyle w:val="PL"/>
      </w:pPr>
      <w:r>
        <w:t xml:space="preserve">      allOf:</w:t>
      </w:r>
    </w:p>
    <w:p w14:paraId="619091C9" w14:textId="77777777" w:rsidR="00A3676D" w:rsidRDefault="00A3676D" w:rsidP="00A3676D">
      <w:pPr>
        <w:pStyle w:val="PL"/>
      </w:pPr>
      <w:r>
        <w:t xml:space="preserve">        - $ref: 'TS28623_GenericNrm.yaml#/components/schemas/Top'</w:t>
      </w:r>
    </w:p>
    <w:p w14:paraId="0235B376" w14:textId="77777777" w:rsidR="00A3676D" w:rsidRDefault="00A3676D" w:rsidP="00A3676D">
      <w:pPr>
        <w:pStyle w:val="PL"/>
      </w:pPr>
      <w:r>
        <w:t xml:space="preserve">        - type: object</w:t>
      </w:r>
    </w:p>
    <w:p w14:paraId="61327328" w14:textId="77777777" w:rsidR="00A3676D" w:rsidRDefault="00A3676D" w:rsidP="00A3676D">
      <w:pPr>
        <w:pStyle w:val="PL"/>
      </w:pPr>
      <w:r>
        <w:t xml:space="preserve">          properties:</w:t>
      </w:r>
    </w:p>
    <w:p w14:paraId="6778B5B3" w14:textId="77777777" w:rsidR="00A3676D" w:rsidRDefault="00A3676D" w:rsidP="00A3676D">
      <w:pPr>
        <w:pStyle w:val="PL"/>
      </w:pPr>
      <w:r>
        <w:t xml:space="preserve">            attributes:</w:t>
      </w:r>
    </w:p>
    <w:p w14:paraId="1CDF81A6" w14:textId="77777777" w:rsidR="00A3676D" w:rsidRDefault="00A3676D" w:rsidP="00A3676D">
      <w:pPr>
        <w:pStyle w:val="PL"/>
      </w:pPr>
      <w:r>
        <w:t xml:space="preserve">              allOf:</w:t>
      </w:r>
    </w:p>
    <w:p w14:paraId="457D8D2E" w14:textId="77777777" w:rsidR="00A3676D" w:rsidRDefault="00A3676D" w:rsidP="00A3676D">
      <w:pPr>
        <w:pStyle w:val="PL"/>
      </w:pPr>
      <w:r>
        <w:t xml:space="preserve">                - $ref: 'TS28623_GenericNrm.yaml#/components/schemas/EP_RP-Attr'</w:t>
      </w:r>
    </w:p>
    <w:p w14:paraId="7C9DE94F" w14:textId="77777777" w:rsidR="00A3676D" w:rsidRDefault="00A3676D" w:rsidP="00A3676D">
      <w:pPr>
        <w:pStyle w:val="PL"/>
      </w:pPr>
      <w:r>
        <w:t xml:space="preserve">                - type: object</w:t>
      </w:r>
    </w:p>
    <w:p w14:paraId="510C8677" w14:textId="77777777" w:rsidR="00A3676D" w:rsidRDefault="00A3676D" w:rsidP="00A3676D">
      <w:pPr>
        <w:pStyle w:val="PL"/>
      </w:pPr>
      <w:r>
        <w:t xml:space="preserve">                  properties:</w:t>
      </w:r>
    </w:p>
    <w:p w14:paraId="688F6C5A" w14:textId="77777777" w:rsidR="00A3676D" w:rsidRDefault="00A3676D" w:rsidP="00A3676D">
      <w:pPr>
        <w:pStyle w:val="PL"/>
      </w:pPr>
      <w:r>
        <w:t xml:space="preserve">                    localAddress:</w:t>
      </w:r>
    </w:p>
    <w:p w14:paraId="613CB2D4" w14:textId="77777777" w:rsidR="00A3676D" w:rsidRDefault="00A3676D" w:rsidP="00A3676D">
      <w:pPr>
        <w:pStyle w:val="PL"/>
      </w:pPr>
      <w:r>
        <w:t xml:space="preserve">                      $ref: 'TS28541_NrNrm.yaml#/components/schemas/LocalAddress'</w:t>
      </w:r>
    </w:p>
    <w:p w14:paraId="70A54BB3" w14:textId="77777777" w:rsidR="00A3676D" w:rsidRDefault="00A3676D" w:rsidP="00A3676D">
      <w:pPr>
        <w:pStyle w:val="PL"/>
      </w:pPr>
      <w:r>
        <w:t xml:space="preserve">                    remoteAddress:</w:t>
      </w:r>
    </w:p>
    <w:p w14:paraId="10560652" w14:textId="77777777" w:rsidR="00A3676D" w:rsidRDefault="00A3676D" w:rsidP="00A3676D">
      <w:pPr>
        <w:pStyle w:val="PL"/>
      </w:pPr>
      <w:r>
        <w:t xml:space="preserve">                      $ref: 'TS28541_NrNrm.yaml#/components/schemas/RemoteAddress'</w:t>
      </w:r>
    </w:p>
    <w:p w14:paraId="4F3D27AB" w14:textId="77777777" w:rsidR="00A3676D" w:rsidRDefault="00A3676D" w:rsidP="00A3676D">
      <w:pPr>
        <w:pStyle w:val="PL"/>
      </w:pPr>
      <w:r>
        <w:t xml:space="preserve">    EP_S5C-Single:</w:t>
      </w:r>
    </w:p>
    <w:p w14:paraId="7827A794" w14:textId="77777777" w:rsidR="00A3676D" w:rsidRDefault="00A3676D" w:rsidP="00A3676D">
      <w:pPr>
        <w:pStyle w:val="PL"/>
      </w:pPr>
      <w:r>
        <w:t xml:space="preserve">      allOf:</w:t>
      </w:r>
    </w:p>
    <w:p w14:paraId="2454DE84" w14:textId="77777777" w:rsidR="00A3676D" w:rsidRDefault="00A3676D" w:rsidP="00A3676D">
      <w:pPr>
        <w:pStyle w:val="PL"/>
      </w:pPr>
      <w:r>
        <w:t xml:space="preserve">        - $ref: 'TS28623_GenericNrm.yaml#/components/schemas/Top'</w:t>
      </w:r>
    </w:p>
    <w:p w14:paraId="66E92A45" w14:textId="77777777" w:rsidR="00A3676D" w:rsidRDefault="00A3676D" w:rsidP="00A3676D">
      <w:pPr>
        <w:pStyle w:val="PL"/>
      </w:pPr>
      <w:r>
        <w:t xml:space="preserve">        - type: object</w:t>
      </w:r>
    </w:p>
    <w:p w14:paraId="1A077B60" w14:textId="77777777" w:rsidR="00A3676D" w:rsidRDefault="00A3676D" w:rsidP="00A3676D">
      <w:pPr>
        <w:pStyle w:val="PL"/>
      </w:pPr>
      <w:r>
        <w:t xml:space="preserve">          properties:</w:t>
      </w:r>
    </w:p>
    <w:p w14:paraId="2C14D157" w14:textId="77777777" w:rsidR="00A3676D" w:rsidRDefault="00A3676D" w:rsidP="00A3676D">
      <w:pPr>
        <w:pStyle w:val="PL"/>
      </w:pPr>
      <w:r>
        <w:t xml:space="preserve">            attributes:</w:t>
      </w:r>
    </w:p>
    <w:p w14:paraId="35AFCAAD" w14:textId="77777777" w:rsidR="00A3676D" w:rsidRDefault="00A3676D" w:rsidP="00A3676D">
      <w:pPr>
        <w:pStyle w:val="PL"/>
      </w:pPr>
      <w:r>
        <w:t xml:space="preserve">              allOf:</w:t>
      </w:r>
    </w:p>
    <w:p w14:paraId="33FF210C" w14:textId="77777777" w:rsidR="00A3676D" w:rsidRDefault="00A3676D" w:rsidP="00A3676D">
      <w:pPr>
        <w:pStyle w:val="PL"/>
      </w:pPr>
      <w:r>
        <w:t xml:space="preserve">                - $ref: 'TS28623_GenericNrm.yaml#/components/schemas/EP_RP-Attr'</w:t>
      </w:r>
    </w:p>
    <w:p w14:paraId="5DA386CD" w14:textId="77777777" w:rsidR="00A3676D" w:rsidRDefault="00A3676D" w:rsidP="00A3676D">
      <w:pPr>
        <w:pStyle w:val="PL"/>
      </w:pPr>
      <w:r>
        <w:t xml:space="preserve">                - type: object</w:t>
      </w:r>
    </w:p>
    <w:p w14:paraId="65773E36" w14:textId="77777777" w:rsidR="00A3676D" w:rsidRDefault="00A3676D" w:rsidP="00A3676D">
      <w:pPr>
        <w:pStyle w:val="PL"/>
      </w:pPr>
      <w:r>
        <w:t xml:space="preserve">                  properties:</w:t>
      </w:r>
    </w:p>
    <w:p w14:paraId="2A9A925B" w14:textId="77777777" w:rsidR="00A3676D" w:rsidRDefault="00A3676D" w:rsidP="00A3676D">
      <w:pPr>
        <w:pStyle w:val="PL"/>
      </w:pPr>
      <w:r>
        <w:lastRenderedPageBreak/>
        <w:t xml:space="preserve">                    localAddress:</w:t>
      </w:r>
    </w:p>
    <w:p w14:paraId="06ED86C0" w14:textId="77777777" w:rsidR="00A3676D" w:rsidRDefault="00A3676D" w:rsidP="00A3676D">
      <w:pPr>
        <w:pStyle w:val="PL"/>
      </w:pPr>
      <w:r>
        <w:t xml:space="preserve">                      $ref: 'TS28541_NrNrm.yaml#/components/schemas/LocalAddress'</w:t>
      </w:r>
    </w:p>
    <w:p w14:paraId="6157377C" w14:textId="77777777" w:rsidR="00A3676D" w:rsidRDefault="00A3676D" w:rsidP="00A3676D">
      <w:pPr>
        <w:pStyle w:val="PL"/>
      </w:pPr>
      <w:r>
        <w:t xml:space="preserve">                    remoteAddress:</w:t>
      </w:r>
    </w:p>
    <w:p w14:paraId="69F871AD" w14:textId="77777777" w:rsidR="00A3676D" w:rsidRDefault="00A3676D" w:rsidP="00A3676D">
      <w:pPr>
        <w:pStyle w:val="PL"/>
      </w:pPr>
      <w:r>
        <w:t xml:space="preserve">                      $ref: 'TS28541_NrNrm.yaml#/components/schemas/RemoteAddress'</w:t>
      </w:r>
    </w:p>
    <w:p w14:paraId="7B2DEDAF" w14:textId="77777777" w:rsidR="00A3676D" w:rsidRDefault="00A3676D" w:rsidP="00A3676D">
      <w:pPr>
        <w:pStyle w:val="PL"/>
      </w:pPr>
      <w:r>
        <w:t xml:space="preserve">    EP_S5U-Single:</w:t>
      </w:r>
    </w:p>
    <w:p w14:paraId="2C044BBC" w14:textId="77777777" w:rsidR="00A3676D" w:rsidRDefault="00A3676D" w:rsidP="00A3676D">
      <w:pPr>
        <w:pStyle w:val="PL"/>
      </w:pPr>
      <w:r>
        <w:t xml:space="preserve">      allOf:</w:t>
      </w:r>
    </w:p>
    <w:p w14:paraId="3BDA3A32" w14:textId="77777777" w:rsidR="00A3676D" w:rsidRDefault="00A3676D" w:rsidP="00A3676D">
      <w:pPr>
        <w:pStyle w:val="PL"/>
      </w:pPr>
      <w:r>
        <w:t xml:space="preserve">        - $ref: 'TS28623_GenericNrm.yaml#/components/schemas/Top'</w:t>
      </w:r>
    </w:p>
    <w:p w14:paraId="3DF77445" w14:textId="77777777" w:rsidR="00A3676D" w:rsidRDefault="00A3676D" w:rsidP="00A3676D">
      <w:pPr>
        <w:pStyle w:val="PL"/>
      </w:pPr>
      <w:r>
        <w:t xml:space="preserve">        - type: object</w:t>
      </w:r>
    </w:p>
    <w:p w14:paraId="59344851" w14:textId="77777777" w:rsidR="00A3676D" w:rsidRDefault="00A3676D" w:rsidP="00A3676D">
      <w:pPr>
        <w:pStyle w:val="PL"/>
      </w:pPr>
      <w:r>
        <w:t xml:space="preserve">          properties:</w:t>
      </w:r>
    </w:p>
    <w:p w14:paraId="45C72FAE" w14:textId="77777777" w:rsidR="00A3676D" w:rsidRDefault="00A3676D" w:rsidP="00A3676D">
      <w:pPr>
        <w:pStyle w:val="PL"/>
      </w:pPr>
      <w:r>
        <w:t xml:space="preserve">            attributes:</w:t>
      </w:r>
    </w:p>
    <w:p w14:paraId="057D0167" w14:textId="77777777" w:rsidR="00A3676D" w:rsidRDefault="00A3676D" w:rsidP="00A3676D">
      <w:pPr>
        <w:pStyle w:val="PL"/>
      </w:pPr>
      <w:r>
        <w:t xml:space="preserve">              allOf:</w:t>
      </w:r>
    </w:p>
    <w:p w14:paraId="27AB8212" w14:textId="77777777" w:rsidR="00A3676D" w:rsidRDefault="00A3676D" w:rsidP="00A3676D">
      <w:pPr>
        <w:pStyle w:val="PL"/>
      </w:pPr>
      <w:r>
        <w:t xml:space="preserve">                - $ref: 'TS28623_GenericNrm.yaml#/components/schemas/EP_RP-Attr'</w:t>
      </w:r>
    </w:p>
    <w:p w14:paraId="79A9A21C" w14:textId="77777777" w:rsidR="00A3676D" w:rsidRDefault="00A3676D" w:rsidP="00A3676D">
      <w:pPr>
        <w:pStyle w:val="PL"/>
      </w:pPr>
      <w:r>
        <w:t xml:space="preserve">                - type: object</w:t>
      </w:r>
    </w:p>
    <w:p w14:paraId="7BBD0780" w14:textId="77777777" w:rsidR="00A3676D" w:rsidRDefault="00A3676D" w:rsidP="00A3676D">
      <w:pPr>
        <w:pStyle w:val="PL"/>
      </w:pPr>
      <w:r>
        <w:t xml:space="preserve">                  properties:</w:t>
      </w:r>
    </w:p>
    <w:p w14:paraId="1DD5B91B" w14:textId="77777777" w:rsidR="00A3676D" w:rsidRDefault="00A3676D" w:rsidP="00A3676D">
      <w:pPr>
        <w:pStyle w:val="PL"/>
      </w:pPr>
      <w:r>
        <w:t xml:space="preserve">                    localAddress:</w:t>
      </w:r>
    </w:p>
    <w:p w14:paraId="2B2B012C" w14:textId="77777777" w:rsidR="00A3676D" w:rsidRDefault="00A3676D" w:rsidP="00A3676D">
      <w:pPr>
        <w:pStyle w:val="PL"/>
      </w:pPr>
      <w:r>
        <w:t xml:space="preserve">                      $ref: 'TS28541_NrNrm.yaml#/components/schemas/LocalAddress'</w:t>
      </w:r>
    </w:p>
    <w:p w14:paraId="2BD8CFF3" w14:textId="77777777" w:rsidR="00A3676D" w:rsidRDefault="00A3676D" w:rsidP="00A3676D">
      <w:pPr>
        <w:pStyle w:val="PL"/>
      </w:pPr>
      <w:r>
        <w:t xml:space="preserve">                    remoteAddress:</w:t>
      </w:r>
    </w:p>
    <w:p w14:paraId="37AE6463" w14:textId="77777777" w:rsidR="00A3676D" w:rsidRDefault="00A3676D" w:rsidP="00A3676D">
      <w:pPr>
        <w:pStyle w:val="PL"/>
      </w:pPr>
      <w:r>
        <w:t xml:space="preserve">                      $ref: 'TS28541_NrNrm.yaml#/components/schemas/RemoteAddress'</w:t>
      </w:r>
    </w:p>
    <w:p w14:paraId="384DEBE7" w14:textId="77777777" w:rsidR="00A3676D" w:rsidRDefault="00A3676D" w:rsidP="00A3676D">
      <w:pPr>
        <w:pStyle w:val="PL"/>
      </w:pPr>
      <w:r>
        <w:t xml:space="preserve">    EP_Rx-Single:</w:t>
      </w:r>
    </w:p>
    <w:p w14:paraId="205FD0C4" w14:textId="77777777" w:rsidR="00A3676D" w:rsidRDefault="00A3676D" w:rsidP="00A3676D">
      <w:pPr>
        <w:pStyle w:val="PL"/>
      </w:pPr>
      <w:r>
        <w:t xml:space="preserve">      allOf:</w:t>
      </w:r>
    </w:p>
    <w:p w14:paraId="16D8AC7F" w14:textId="77777777" w:rsidR="00A3676D" w:rsidRDefault="00A3676D" w:rsidP="00A3676D">
      <w:pPr>
        <w:pStyle w:val="PL"/>
      </w:pPr>
      <w:r>
        <w:t xml:space="preserve">        - $ref: 'TS28623_GenericNrm.yaml#/components/schemas/Top'</w:t>
      </w:r>
    </w:p>
    <w:p w14:paraId="115E4DF2" w14:textId="77777777" w:rsidR="00A3676D" w:rsidRDefault="00A3676D" w:rsidP="00A3676D">
      <w:pPr>
        <w:pStyle w:val="PL"/>
      </w:pPr>
      <w:r>
        <w:t xml:space="preserve">        - type: object</w:t>
      </w:r>
    </w:p>
    <w:p w14:paraId="69E0ED2A" w14:textId="77777777" w:rsidR="00A3676D" w:rsidRDefault="00A3676D" w:rsidP="00A3676D">
      <w:pPr>
        <w:pStyle w:val="PL"/>
      </w:pPr>
      <w:r>
        <w:t xml:space="preserve">          properties:</w:t>
      </w:r>
    </w:p>
    <w:p w14:paraId="74F7638F" w14:textId="77777777" w:rsidR="00A3676D" w:rsidRDefault="00A3676D" w:rsidP="00A3676D">
      <w:pPr>
        <w:pStyle w:val="PL"/>
      </w:pPr>
      <w:r>
        <w:t xml:space="preserve">            attributes:</w:t>
      </w:r>
    </w:p>
    <w:p w14:paraId="51B35617" w14:textId="77777777" w:rsidR="00A3676D" w:rsidRDefault="00A3676D" w:rsidP="00A3676D">
      <w:pPr>
        <w:pStyle w:val="PL"/>
      </w:pPr>
      <w:r>
        <w:t xml:space="preserve">              allOf:</w:t>
      </w:r>
    </w:p>
    <w:p w14:paraId="67FA94FB" w14:textId="77777777" w:rsidR="00A3676D" w:rsidRDefault="00A3676D" w:rsidP="00A3676D">
      <w:pPr>
        <w:pStyle w:val="PL"/>
      </w:pPr>
      <w:r>
        <w:t xml:space="preserve">                - $ref: 'TS28623_GenericNrm.yaml#/components/schemas/EP_RP-Attr'</w:t>
      </w:r>
    </w:p>
    <w:p w14:paraId="13325F37" w14:textId="77777777" w:rsidR="00A3676D" w:rsidRDefault="00A3676D" w:rsidP="00A3676D">
      <w:pPr>
        <w:pStyle w:val="PL"/>
      </w:pPr>
      <w:r>
        <w:t xml:space="preserve">                - type: object</w:t>
      </w:r>
    </w:p>
    <w:p w14:paraId="0E7B8864" w14:textId="77777777" w:rsidR="00A3676D" w:rsidRDefault="00A3676D" w:rsidP="00A3676D">
      <w:pPr>
        <w:pStyle w:val="PL"/>
      </w:pPr>
      <w:r>
        <w:t xml:space="preserve">                  properties:</w:t>
      </w:r>
    </w:p>
    <w:p w14:paraId="342C1BC7" w14:textId="77777777" w:rsidR="00A3676D" w:rsidRDefault="00A3676D" w:rsidP="00A3676D">
      <w:pPr>
        <w:pStyle w:val="PL"/>
      </w:pPr>
      <w:r>
        <w:t xml:space="preserve">                    localAddress:</w:t>
      </w:r>
    </w:p>
    <w:p w14:paraId="1B3264A8" w14:textId="77777777" w:rsidR="00A3676D" w:rsidRDefault="00A3676D" w:rsidP="00A3676D">
      <w:pPr>
        <w:pStyle w:val="PL"/>
      </w:pPr>
      <w:r>
        <w:t xml:space="preserve">                      $ref: 'TS28541_NrNrm.yaml#/components/schemas/LocalAddress'</w:t>
      </w:r>
    </w:p>
    <w:p w14:paraId="774C3FD1" w14:textId="77777777" w:rsidR="00A3676D" w:rsidRDefault="00A3676D" w:rsidP="00A3676D">
      <w:pPr>
        <w:pStyle w:val="PL"/>
      </w:pPr>
      <w:r>
        <w:t xml:space="preserve">                    remoteAddress:</w:t>
      </w:r>
    </w:p>
    <w:p w14:paraId="43393D5F" w14:textId="77777777" w:rsidR="00A3676D" w:rsidRDefault="00A3676D" w:rsidP="00A3676D">
      <w:pPr>
        <w:pStyle w:val="PL"/>
      </w:pPr>
      <w:r>
        <w:t xml:space="preserve">                      $ref: 'TS28541_NrNrm.yaml#/components/schemas/RemoteAddress'</w:t>
      </w:r>
    </w:p>
    <w:p w14:paraId="05F43683" w14:textId="77777777" w:rsidR="00A3676D" w:rsidRDefault="00A3676D" w:rsidP="00A3676D">
      <w:pPr>
        <w:pStyle w:val="PL"/>
      </w:pPr>
      <w:r>
        <w:t xml:space="preserve">    EP_MAP_SMSC-Single:</w:t>
      </w:r>
    </w:p>
    <w:p w14:paraId="04DC00A2" w14:textId="77777777" w:rsidR="00A3676D" w:rsidRDefault="00A3676D" w:rsidP="00A3676D">
      <w:pPr>
        <w:pStyle w:val="PL"/>
      </w:pPr>
      <w:r>
        <w:t xml:space="preserve">      allOf:</w:t>
      </w:r>
    </w:p>
    <w:p w14:paraId="0710ED72" w14:textId="77777777" w:rsidR="00A3676D" w:rsidRDefault="00A3676D" w:rsidP="00A3676D">
      <w:pPr>
        <w:pStyle w:val="PL"/>
      </w:pPr>
      <w:r>
        <w:t xml:space="preserve">        - $ref: 'TS28623_GenericNrm.yaml#/components/schemas/Top'</w:t>
      </w:r>
    </w:p>
    <w:p w14:paraId="2F71D06F" w14:textId="77777777" w:rsidR="00A3676D" w:rsidRDefault="00A3676D" w:rsidP="00A3676D">
      <w:pPr>
        <w:pStyle w:val="PL"/>
      </w:pPr>
      <w:r>
        <w:t xml:space="preserve">        - type: object</w:t>
      </w:r>
    </w:p>
    <w:p w14:paraId="3C55F7A2" w14:textId="77777777" w:rsidR="00A3676D" w:rsidRDefault="00A3676D" w:rsidP="00A3676D">
      <w:pPr>
        <w:pStyle w:val="PL"/>
      </w:pPr>
      <w:r>
        <w:t xml:space="preserve">          properties:</w:t>
      </w:r>
    </w:p>
    <w:p w14:paraId="4909DC5D" w14:textId="77777777" w:rsidR="00A3676D" w:rsidRDefault="00A3676D" w:rsidP="00A3676D">
      <w:pPr>
        <w:pStyle w:val="PL"/>
      </w:pPr>
      <w:r>
        <w:t xml:space="preserve">            attributes:</w:t>
      </w:r>
    </w:p>
    <w:p w14:paraId="1A57C5D0" w14:textId="77777777" w:rsidR="00A3676D" w:rsidRDefault="00A3676D" w:rsidP="00A3676D">
      <w:pPr>
        <w:pStyle w:val="PL"/>
      </w:pPr>
      <w:r>
        <w:t xml:space="preserve">              allOf:</w:t>
      </w:r>
    </w:p>
    <w:p w14:paraId="344C70DD" w14:textId="77777777" w:rsidR="00A3676D" w:rsidRDefault="00A3676D" w:rsidP="00A3676D">
      <w:pPr>
        <w:pStyle w:val="PL"/>
      </w:pPr>
      <w:r>
        <w:t xml:space="preserve">                - $ref: 'TS28623_GenericNrm.yaml#/components/schemas/EP_RP-Attr'</w:t>
      </w:r>
    </w:p>
    <w:p w14:paraId="73929FE1" w14:textId="77777777" w:rsidR="00A3676D" w:rsidRDefault="00A3676D" w:rsidP="00A3676D">
      <w:pPr>
        <w:pStyle w:val="PL"/>
      </w:pPr>
      <w:r>
        <w:t xml:space="preserve">                - type: object</w:t>
      </w:r>
    </w:p>
    <w:p w14:paraId="5B0C7385" w14:textId="77777777" w:rsidR="00A3676D" w:rsidRDefault="00A3676D" w:rsidP="00A3676D">
      <w:pPr>
        <w:pStyle w:val="PL"/>
      </w:pPr>
      <w:r>
        <w:t xml:space="preserve">                  properties:</w:t>
      </w:r>
    </w:p>
    <w:p w14:paraId="07B8AE08" w14:textId="77777777" w:rsidR="00A3676D" w:rsidRDefault="00A3676D" w:rsidP="00A3676D">
      <w:pPr>
        <w:pStyle w:val="PL"/>
      </w:pPr>
      <w:r>
        <w:t xml:space="preserve">                    localAddress:</w:t>
      </w:r>
    </w:p>
    <w:p w14:paraId="52F90DEC" w14:textId="77777777" w:rsidR="00A3676D" w:rsidRDefault="00A3676D" w:rsidP="00A3676D">
      <w:pPr>
        <w:pStyle w:val="PL"/>
      </w:pPr>
      <w:r>
        <w:t xml:space="preserve">                      $ref: 'TS28541_NrNrm.yaml#/components/schemas/LocalAddress'</w:t>
      </w:r>
    </w:p>
    <w:p w14:paraId="3797E63C" w14:textId="77777777" w:rsidR="00A3676D" w:rsidRDefault="00A3676D" w:rsidP="00A3676D">
      <w:pPr>
        <w:pStyle w:val="PL"/>
      </w:pPr>
      <w:r>
        <w:t xml:space="preserve">                    remoteAddress:</w:t>
      </w:r>
    </w:p>
    <w:p w14:paraId="59685AEC" w14:textId="77777777" w:rsidR="00A3676D" w:rsidRDefault="00A3676D" w:rsidP="00A3676D">
      <w:pPr>
        <w:pStyle w:val="PL"/>
      </w:pPr>
      <w:r>
        <w:t xml:space="preserve">                      $ref: 'TS28541_NrNrm.yaml#/components/schemas/RemoteAddress'</w:t>
      </w:r>
    </w:p>
    <w:p w14:paraId="1374E262" w14:textId="77777777" w:rsidR="00A3676D" w:rsidRDefault="00A3676D" w:rsidP="00A3676D">
      <w:pPr>
        <w:pStyle w:val="PL"/>
      </w:pPr>
      <w:r>
        <w:t xml:space="preserve">    EP_NL1-Single:</w:t>
      </w:r>
    </w:p>
    <w:p w14:paraId="061D8A7E" w14:textId="77777777" w:rsidR="00A3676D" w:rsidRDefault="00A3676D" w:rsidP="00A3676D">
      <w:pPr>
        <w:pStyle w:val="PL"/>
      </w:pPr>
      <w:r>
        <w:t xml:space="preserve">      allOf:</w:t>
      </w:r>
    </w:p>
    <w:p w14:paraId="3656C2CA" w14:textId="77777777" w:rsidR="00A3676D" w:rsidRDefault="00A3676D" w:rsidP="00A3676D">
      <w:pPr>
        <w:pStyle w:val="PL"/>
      </w:pPr>
      <w:r>
        <w:t xml:space="preserve">        - $ref: 'TS28623_GenericNrm.yaml#/components/schemas/Top'</w:t>
      </w:r>
    </w:p>
    <w:p w14:paraId="397B9002" w14:textId="77777777" w:rsidR="00A3676D" w:rsidRDefault="00A3676D" w:rsidP="00A3676D">
      <w:pPr>
        <w:pStyle w:val="PL"/>
      </w:pPr>
      <w:r>
        <w:t xml:space="preserve">        - type: object</w:t>
      </w:r>
    </w:p>
    <w:p w14:paraId="54506149" w14:textId="77777777" w:rsidR="00A3676D" w:rsidRDefault="00A3676D" w:rsidP="00A3676D">
      <w:pPr>
        <w:pStyle w:val="PL"/>
      </w:pPr>
      <w:r>
        <w:t xml:space="preserve">          properties:</w:t>
      </w:r>
    </w:p>
    <w:p w14:paraId="2AB10F14" w14:textId="77777777" w:rsidR="00A3676D" w:rsidRDefault="00A3676D" w:rsidP="00A3676D">
      <w:pPr>
        <w:pStyle w:val="PL"/>
      </w:pPr>
      <w:r>
        <w:t xml:space="preserve">            attributes:</w:t>
      </w:r>
    </w:p>
    <w:p w14:paraId="659C38C5" w14:textId="77777777" w:rsidR="00A3676D" w:rsidRDefault="00A3676D" w:rsidP="00A3676D">
      <w:pPr>
        <w:pStyle w:val="PL"/>
      </w:pPr>
      <w:r>
        <w:t xml:space="preserve">              allOf:</w:t>
      </w:r>
    </w:p>
    <w:p w14:paraId="353ADAD9" w14:textId="77777777" w:rsidR="00A3676D" w:rsidRDefault="00A3676D" w:rsidP="00A3676D">
      <w:pPr>
        <w:pStyle w:val="PL"/>
      </w:pPr>
      <w:r>
        <w:t xml:space="preserve">                - $ref: 'TS28623_GenericNrm.yaml#/components/schemas/EP_RP-Attr'</w:t>
      </w:r>
    </w:p>
    <w:p w14:paraId="2DEA8549" w14:textId="77777777" w:rsidR="00A3676D" w:rsidRDefault="00A3676D" w:rsidP="00A3676D">
      <w:pPr>
        <w:pStyle w:val="PL"/>
      </w:pPr>
      <w:r>
        <w:t xml:space="preserve">                - type: object</w:t>
      </w:r>
    </w:p>
    <w:p w14:paraId="1907FBD1" w14:textId="77777777" w:rsidR="00A3676D" w:rsidRDefault="00A3676D" w:rsidP="00A3676D">
      <w:pPr>
        <w:pStyle w:val="PL"/>
      </w:pPr>
      <w:r>
        <w:t xml:space="preserve">                  properties:</w:t>
      </w:r>
    </w:p>
    <w:p w14:paraId="6254408A" w14:textId="77777777" w:rsidR="00A3676D" w:rsidRDefault="00A3676D" w:rsidP="00A3676D">
      <w:pPr>
        <w:pStyle w:val="PL"/>
      </w:pPr>
      <w:r>
        <w:t xml:space="preserve">                    localAddress:</w:t>
      </w:r>
    </w:p>
    <w:p w14:paraId="553CD023" w14:textId="77777777" w:rsidR="00A3676D" w:rsidRDefault="00A3676D" w:rsidP="00A3676D">
      <w:pPr>
        <w:pStyle w:val="PL"/>
      </w:pPr>
      <w:r>
        <w:t xml:space="preserve">                      $ref: 'TS28541_NrNrm.yaml#/components/schemas/LocalAddress'</w:t>
      </w:r>
    </w:p>
    <w:p w14:paraId="1909BF09" w14:textId="77777777" w:rsidR="00A3676D" w:rsidRDefault="00A3676D" w:rsidP="00A3676D">
      <w:pPr>
        <w:pStyle w:val="PL"/>
      </w:pPr>
      <w:r>
        <w:t xml:space="preserve">                    remoteAddress:</w:t>
      </w:r>
    </w:p>
    <w:p w14:paraId="25F27A76" w14:textId="77777777" w:rsidR="00A3676D" w:rsidRDefault="00A3676D" w:rsidP="00A3676D">
      <w:pPr>
        <w:pStyle w:val="PL"/>
      </w:pPr>
      <w:r>
        <w:t xml:space="preserve">                      $ref: 'TS28541_NrNrm.yaml#/components/schemas/RemoteAddress'</w:t>
      </w:r>
    </w:p>
    <w:p w14:paraId="6250D190" w14:textId="77777777" w:rsidR="00A3676D" w:rsidRDefault="00A3676D" w:rsidP="00A3676D">
      <w:pPr>
        <w:pStyle w:val="PL"/>
      </w:pPr>
      <w:r>
        <w:t xml:space="preserve">    EP_NL2-Single:</w:t>
      </w:r>
    </w:p>
    <w:p w14:paraId="51847334" w14:textId="77777777" w:rsidR="00A3676D" w:rsidRDefault="00A3676D" w:rsidP="00A3676D">
      <w:pPr>
        <w:pStyle w:val="PL"/>
      </w:pPr>
      <w:r>
        <w:t xml:space="preserve">      allOf:</w:t>
      </w:r>
    </w:p>
    <w:p w14:paraId="61446F53" w14:textId="77777777" w:rsidR="00A3676D" w:rsidRDefault="00A3676D" w:rsidP="00A3676D">
      <w:pPr>
        <w:pStyle w:val="PL"/>
      </w:pPr>
      <w:r>
        <w:t xml:space="preserve">        - $ref: 'TS28623_GenericNrm.yaml#/components/schemas/Top'</w:t>
      </w:r>
    </w:p>
    <w:p w14:paraId="196FB067" w14:textId="77777777" w:rsidR="00A3676D" w:rsidRDefault="00A3676D" w:rsidP="00A3676D">
      <w:pPr>
        <w:pStyle w:val="PL"/>
      </w:pPr>
      <w:r>
        <w:t xml:space="preserve">        - type: object</w:t>
      </w:r>
    </w:p>
    <w:p w14:paraId="6CCF0C73" w14:textId="77777777" w:rsidR="00A3676D" w:rsidRDefault="00A3676D" w:rsidP="00A3676D">
      <w:pPr>
        <w:pStyle w:val="PL"/>
      </w:pPr>
      <w:r>
        <w:t xml:space="preserve">          properties:</w:t>
      </w:r>
    </w:p>
    <w:p w14:paraId="5E1D77FC" w14:textId="77777777" w:rsidR="00A3676D" w:rsidRDefault="00A3676D" w:rsidP="00A3676D">
      <w:pPr>
        <w:pStyle w:val="PL"/>
      </w:pPr>
      <w:r>
        <w:t xml:space="preserve">            attributes:</w:t>
      </w:r>
    </w:p>
    <w:p w14:paraId="2B90E114" w14:textId="77777777" w:rsidR="00A3676D" w:rsidRDefault="00A3676D" w:rsidP="00A3676D">
      <w:pPr>
        <w:pStyle w:val="PL"/>
      </w:pPr>
      <w:r>
        <w:t xml:space="preserve">              allOf:</w:t>
      </w:r>
    </w:p>
    <w:p w14:paraId="701790A2" w14:textId="77777777" w:rsidR="00A3676D" w:rsidRDefault="00A3676D" w:rsidP="00A3676D">
      <w:pPr>
        <w:pStyle w:val="PL"/>
      </w:pPr>
      <w:r>
        <w:t xml:space="preserve">                - $ref: 'TS28623_GenericNrm.yaml#/components/schemas/EP_RP-Attr'</w:t>
      </w:r>
    </w:p>
    <w:p w14:paraId="531484EC" w14:textId="77777777" w:rsidR="00A3676D" w:rsidRDefault="00A3676D" w:rsidP="00A3676D">
      <w:pPr>
        <w:pStyle w:val="PL"/>
      </w:pPr>
      <w:r>
        <w:t xml:space="preserve">                - type: object</w:t>
      </w:r>
    </w:p>
    <w:p w14:paraId="553C2521" w14:textId="77777777" w:rsidR="00A3676D" w:rsidRDefault="00A3676D" w:rsidP="00A3676D">
      <w:pPr>
        <w:pStyle w:val="PL"/>
      </w:pPr>
      <w:r>
        <w:t xml:space="preserve">                  properties:</w:t>
      </w:r>
    </w:p>
    <w:p w14:paraId="7F694331" w14:textId="77777777" w:rsidR="00A3676D" w:rsidRDefault="00A3676D" w:rsidP="00A3676D">
      <w:pPr>
        <w:pStyle w:val="PL"/>
      </w:pPr>
      <w:r>
        <w:t xml:space="preserve">                    localAddress:</w:t>
      </w:r>
    </w:p>
    <w:p w14:paraId="0443B7B3" w14:textId="77777777" w:rsidR="00A3676D" w:rsidRDefault="00A3676D" w:rsidP="00A3676D">
      <w:pPr>
        <w:pStyle w:val="PL"/>
      </w:pPr>
      <w:r>
        <w:t xml:space="preserve">                      $ref: 'TS28541_NrNrm.yaml#/components/schemas/LocalAddress'</w:t>
      </w:r>
    </w:p>
    <w:p w14:paraId="34EAFC1C" w14:textId="77777777" w:rsidR="00A3676D" w:rsidRDefault="00A3676D" w:rsidP="00A3676D">
      <w:pPr>
        <w:pStyle w:val="PL"/>
      </w:pPr>
      <w:r>
        <w:t xml:space="preserve">                    remoteAddress:</w:t>
      </w:r>
    </w:p>
    <w:p w14:paraId="35D68CD9" w14:textId="77777777" w:rsidR="00A3676D" w:rsidRDefault="00A3676D" w:rsidP="00A3676D">
      <w:pPr>
        <w:pStyle w:val="PL"/>
      </w:pPr>
      <w:r>
        <w:t xml:space="preserve">                      $ref: 'TS28541_NrNrm.yaml#/components/schemas/RemoteAddress'</w:t>
      </w:r>
    </w:p>
    <w:p w14:paraId="02E63009" w14:textId="77777777" w:rsidR="00A3676D" w:rsidRDefault="00A3676D" w:rsidP="00A3676D">
      <w:pPr>
        <w:pStyle w:val="PL"/>
      </w:pPr>
      <w:r>
        <w:t xml:space="preserve">    EP_NL3-Single:</w:t>
      </w:r>
    </w:p>
    <w:p w14:paraId="53CD7C85" w14:textId="77777777" w:rsidR="00A3676D" w:rsidRDefault="00A3676D" w:rsidP="00A3676D">
      <w:pPr>
        <w:pStyle w:val="PL"/>
      </w:pPr>
      <w:r>
        <w:t xml:space="preserve">      allOf:</w:t>
      </w:r>
    </w:p>
    <w:p w14:paraId="0D2EDD74" w14:textId="77777777" w:rsidR="00A3676D" w:rsidRDefault="00A3676D" w:rsidP="00A3676D">
      <w:pPr>
        <w:pStyle w:val="PL"/>
      </w:pPr>
      <w:r>
        <w:t xml:space="preserve">        - $ref: 'TS28623_GenericNrm.yaml#/components/schemas/Top'</w:t>
      </w:r>
    </w:p>
    <w:p w14:paraId="59F25B2B" w14:textId="77777777" w:rsidR="00A3676D" w:rsidRDefault="00A3676D" w:rsidP="00A3676D">
      <w:pPr>
        <w:pStyle w:val="PL"/>
      </w:pPr>
      <w:r>
        <w:t xml:space="preserve">        - type: object</w:t>
      </w:r>
    </w:p>
    <w:p w14:paraId="41A06B05" w14:textId="77777777" w:rsidR="00A3676D" w:rsidRDefault="00A3676D" w:rsidP="00A3676D">
      <w:pPr>
        <w:pStyle w:val="PL"/>
      </w:pPr>
      <w:r>
        <w:lastRenderedPageBreak/>
        <w:t xml:space="preserve">          properties:</w:t>
      </w:r>
    </w:p>
    <w:p w14:paraId="423675F5" w14:textId="77777777" w:rsidR="00A3676D" w:rsidRDefault="00A3676D" w:rsidP="00A3676D">
      <w:pPr>
        <w:pStyle w:val="PL"/>
      </w:pPr>
      <w:r>
        <w:t xml:space="preserve">            attributes:</w:t>
      </w:r>
    </w:p>
    <w:p w14:paraId="3E581B5C" w14:textId="77777777" w:rsidR="00A3676D" w:rsidRDefault="00A3676D" w:rsidP="00A3676D">
      <w:pPr>
        <w:pStyle w:val="PL"/>
      </w:pPr>
      <w:r>
        <w:t xml:space="preserve">              allOf:</w:t>
      </w:r>
    </w:p>
    <w:p w14:paraId="551E6CB7" w14:textId="77777777" w:rsidR="00A3676D" w:rsidRDefault="00A3676D" w:rsidP="00A3676D">
      <w:pPr>
        <w:pStyle w:val="PL"/>
      </w:pPr>
      <w:r>
        <w:t xml:space="preserve">                - $ref: 'TS28623_GenericNrm.yaml#/components/schemas/EP_RP-Attr'</w:t>
      </w:r>
    </w:p>
    <w:p w14:paraId="0B3D8F96" w14:textId="77777777" w:rsidR="00A3676D" w:rsidRDefault="00A3676D" w:rsidP="00A3676D">
      <w:pPr>
        <w:pStyle w:val="PL"/>
      </w:pPr>
      <w:r>
        <w:t xml:space="preserve">                - type: object</w:t>
      </w:r>
    </w:p>
    <w:p w14:paraId="53BA1E92" w14:textId="77777777" w:rsidR="00A3676D" w:rsidRDefault="00A3676D" w:rsidP="00A3676D">
      <w:pPr>
        <w:pStyle w:val="PL"/>
      </w:pPr>
      <w:r>
        <w:t xml:space="preserve">                  properties:</w:t>
      </w:r>
    </w:p>
    <w:p w14:paraId="26339FE8" w14:textId="77777777" w:rsidR="00A3676D" w:rsidRDefault="00A3676D" w:rsidP="00A3676D">
      <w:pPr>
        <w:pStyle w:val="PL"/>
      </w:pPr>
      <w:r>
        <w:t xml:space="preserve">                    localAddress:</w:t>
      </w:r>
    </w:p>
    <w:p w14:paraId="258A4B18" w14:textId="77777777" w:rsidR="00A3676D" w:rsidRDefault="00A3676D" w:rsidP="00A3676D">
      <w:pPr>
        <w:pStyle w:val="PL"/>
      </w:pPr>
      <w:r>
        <w:t xml:space="preserve">                      $ref: 'TS28541_NrNrm.yaml#/components/schemas/LocalAddress'</w:t>
      </w:r>
    </w:p>
    <w:p w14:paraId="456F99F5" w14:textId="77777777" w:rsidR="00A3676D" w:rsidRDefault="00A3676D" w:rsidP="00A3676D">
      <w:pPr>
        <w:pStyle w:val="PL"/>
      </w:pPr>
      <w:r>
        <w:t xml:space="preserve">                    remoteAddress:</w:t>
      </w:r>
    </w:p>
    <w:p w14:paraId="6572155B" w14:textId="77777777" w:rsidR="00A3676D" w:rsidRDefault="00A3676D" w:rsidP="00A3676D">
      <w:pPr>
        <w:pStyle w:val="PL"/>
      </w:pPr>
      <w:r>
        <w:t xml:space="preserve">                      $ref: 'TS28541_NrNrm.yaml#/components/schemas/RemoteAddress'</w:t>
      </w:r>
    </w:p>
    <w:p w14:paraId="64AA3D97" w14:textId="77777777" w:rsidR="00A3676D" w:rsidRDefault="00A3676D" w:rsidP="00A3676D">
      <w:pPr>
        <w:pStyle w:val="PL"/>
      </w:pPr>
      <w:r>
        <w:t xml:space="preserve">    EP_NL5-Single:</w:t>
      </w:r>
    </w:p>
    <w:p w14:paraId="7209BB85" w14:textId="77777777" w:rsidR="00A3676D" w:rsidRDefault="00A3676D" w:rsidP="00A3676D">
      <w:pPr>
        <w:pStyle w:val="PL"/>
      </w:pPr>
      <w:r>
        <w:t xml:space="preserve">      allOf:</w:t>
      </w:r>
    </w:p>
    <w:p w14:paraId="7A6BCC35" w14:textId="77777777" w:rsidR="00A3676D" w:rsidRDefault="00A3676D" w:rsidP="00A3676D">
      <w:pPr>
        <w:pStyle w:val="PL"/>
      </w:pPr>
      <w:r>
        <w:t xml:space="preserve">        - $ref: 'TS28623_GenericNrm.yaml#/components/schemas/Top'</w:t>
      </w:r>
    </w:p>
    <w:p w14:paraId="148606DE" w14:textId="77777777" w:rsidR="00A3676D" w:rsidRDefault="00A3676D" w:rsidP="00A3676D">
      <w:pPr>
        <w:pStyle w:val="PL"/>
      </w:pPr>
      <w:r>
        <w:t xml:space="preserve">        - type: object</w:t>
      </w:r>
    </w:p>
    <w:p w14:paraId="74C21EA1" w14:textId="77777777" w:rsidR="00A3676D" w:rsidRDefault="00A3676D" w:rsidP="00A3676D">
      <w:pPr>
        <w:pStyle w:val="PL"/>
      </w:pPr>
      <w:r>
        <w:t xml:space="preserve">          properties:</w:t>
      </w:r>
    </w:p>
    <w:p w14:paraId="561DF83A" w14:textId="77777777" w:rsidR="00A3676D" w:rsidRDefault="00A3676D" w:rsidP="00A3676D">
      <w:pPr>
        <w:pStyle w:val="PL"/>
      </w:pPr>
      <w:r>
        <w:t xml:space="preserve">            attributes:</w:t>
      </w:r>
    </w:p>
    <w:p w14:paraId="56C8BF15" w14:textId="77777777" w:rsidR="00A3676D" w:rsidRDefault="00A3676D" w:rsidP="00A3676D">
      <w:pPr>
        <w:pStyle w:val="PL"/>
      </w:pPr>
      <w:r>
        <w:t xml:space="preserve">              allOf:</w:t>
      </w:r>
    </w:p>
    <w:p w14:paraId="6E5765B0" w14:textId="77777777" w:rsidR="00A3676D" w:rsidRDefault="00A3676D" w:rsidP="00A3676D">
      <w:pPr>
        <w:pStyle w:val="PL"/>
      </w:pPr>
      <w:r>
        <w:t xml:space="preserve">                - $ref: 'TS28623_GenericNrm.yaml#/components/schemas/EP_RP-Attr'</w:t>
      </w:r>
    </w:p>
    <w:p w14:paraId="29E501B5" w14:textId="77777777" w:rsidR="00A3676D" w:rsidRDefault="00A3676D" w:rsidP="00A3676D">
      <w:pPr>
        <w:pStyle w:val="PL"/>
      </w:pPr>
      <w:r>
        <w:t xml:space="preserve">                - type: object</w:t>
      </w:r>
    </w:p>
    <w:p w14:paraId="517F3E77" w14:textId="77777777" w:rsidR="00A3676D" w:rsidRDefault="00A3676D" w:rsidP="00A3676D">
      <w:pPr>
        <w:pStyle w:val="PL"/>
      </w:pPr>
      <w:r>
        <w:t xml:space="preserve">                  properties:</w:t>
      </w:r>
    </w:p>
    <w:p w14:paraId="198C4089" w14:textId="77777777" w:rsidR="00A3676D" w:rsidRDefault="00A3676D" w:rsidP="00A3676D">
      <w:pPr>
        <w:pStyle w:val="PL"/>
      </w:pPr>
      <w:r>
        <w:t xml:space="preserve">                    localAddress:</w:t>
      </w:r>
    </w:p>
    <w:p w14:paraId="3494916D" w14:textId="77777777" w:rsidR="00A3676D" w:rsidRDefault="00A3676D" w:rsidP="00A3676D">
      <w:pPr>
        <w:pStyle w:val="PL"/>
      </w:pPr>
      <w:r>
        <w:t xml:space="preserve">                      $ref: 'TS28541_NrNrm.yaml#/components/schemas/LocalAddress'</w:t>
      </w:r>
    </w:p>
    <w:p w14:paraId="429BCB47" w14:textId="77777777" w:rsidR="00A3676D" w:rsidRDefault="00A3676D" w:rsidP="00A3676D">
      <w:pPr>
        <w:pStyle w:val="PL"/>
      </w:pPr>
      <w:r>
        <w:t xml:space="preserve">                    remoteAddress:</w:t>
      </w:r>
    </w:p>
    <w:p w14:paraId="6DD243F9" w14:textId="77777777" w:rsidR="00A3676D" w:rsidRDefault="00A3676D" w:rsidP="00A3676D">
      <w:pPr>
        <w:pStyle w:val="PL"/>
      </w:pPr>
      <w:r>
        <w:t xml:space="preserve">                      $ref: 'TS28541_NrNrm.yaml#/components/schemas/RemoteAddress'</w:t>
      </w:r>
    </w:p>
    <w:p w14:paraId="368697DA" w14:textId="77777777" w:rsidR="00A3676D" w:rsidRDefault="00A3676D" w:rsidP="00A3676D">
      <w:pPr>
        <w:pStyle w:val="PL"/>
      </w:pPr>
      <w:r>
        <w:t xml:space="preserve">    EP_NL6-Single:</w:t>
      </w:r>
    </w:p>
    <w:p w14:paraId="647C4B5A" w14:textId="77777777" w:rsidR="00A3676D" w:rsidRDefault="00A3676D" w:rsidP="00A3676D">
      <w:pPr>
        <w:pStyle w:val="PL"/>
      </w:pPr>
      <w:r>
        <w:t xml:space="preserve">      allOf:</w:t>
      </w:r>
    </w:p>
    <w:p w14:paraId="0F63AEA3" w14:textId="77777777" w:rsidR="00A3676D" w:rsidRDefault="00A3676D" w:rsidP="00A3676D">
      <w:pPr>
        <w:pStyle w:val="PL"/>
      </w:pPr>
      <w:r>
        <w:t xml:space="preserve">        - $ref: 'TS28623_GenericNrm.yaml#/components/schemas/Top'</w:t>
      </w:r>
    </w:p>
    <w:p w14:paraId="7E2F6F1D" w14:textId="77777777" w:rsidR="00A3676D" w:rsidRDefault="00A3676D" w:rsidP="00A3676D">
      <w:pPr>
        <w:pStyle w:val="PL"/>
      </w:pPr>
      <w:r>
        <w:t xml:space="preserve">        - type: object</w:t>
      </w:r>
    </w:p>
    <w:p w14:paraId="7CC6ABCF" w14:textId="77777777" w:rsidR="00A3676D" w:rsidRDefault="00A3676D" w:rsidP="00A3676D">
      <w:pPr>
        <w:pStyle w:val="PL"/>
      </w:pPr>
      <w:r>
        <w:t xml:space="preserve">          properties:</w:t>
      </w:r>
    </w:p>
    <w:p w14:paraId="6CBA2333" w14:textId="77777777" w:rsidR="00A3676D" w:rsidRDefault="00A3676D" w:rsidP="00A3676D">
      <w:pPr>
        <w:pStyle w:val="PL"/>
      </w:pPr>
      <w:r>
        <w:t xml:space="preserve">            attributes:</w:t>
      </w:r>
    </w:p>
    <w:p w14:paraId="3BE5573C" w14:textId="77777777" w:rsidR="00A3676D" w:rsidRDefault="00A3676D" w:rsidP="00A3676D">
      <w:pPr>
        <w:pStyle w:val="PL"/>
      </w:pPr>
      <w:r>
        <w:t xml:space="preserve">              allOf:</w:t>
      </w:r>
    </w:p>
    <w:p w14:paraId="68506E70" w14:textId="77777777" w:rsidR="00A3676D" w:rsidRDefault="00A3676D" w:rsidP="00A3676D">
      <w:pPr>
        <w:pStyle w:val="PL"/>
      </w:pPr>
      <w:r>
        <w:t xml:space="preserve">                - $ref: 'TS28623_GenericNrm.yaml#/components/schemas/EP_RP-Attr'</w:t>
      </w:r>
    </w:p>
    <w:p w14:paraId="70A9B020" w14:textId="77777777" w:rsidR="00A3676D" w:rsidRDefault="00A3676D" w:rsidP="00A3676D">
      <w:pPr>
        <w:pStyle w:val="PL"/>
      </w:pPr>
      <w:r>
        <w:t xml:space="preserve">                - type: object</w:t>
      </w:r>
    </w:p>
    <w:p w14:paraId="38D6BBFA" w14:textId="77777777" w:rsidR="00A3676D" w:rsidRDefault="00A3676D" w:rsidP="00A3676D">
      <w:pPr>
        <w:pStyle w:val="PL"/>
      </w:pPr>
      <w:r>
        <w:t xml:space="preserve">                  properties:</w:t>
      </w:r>
    </w:p>
    <w:p w14:paraId="20F64582" w14:textId="77777777" w:rsidR="00A3676D" w:rsidRDefault="00A3676D" w:rsidP="00A3676D">
      <w:pPr>
        <w:pStyle w:val="PL"/>
      </w:pPr>
      <w:r>
        <w:t xml:space="preserve">                    localAddress:</w:t>
      </w:r>
    </w:p>
    <w:p w14:paraId="22D53DFB" w14:textId="77777777" w:rsidR="00A3676D" w:rsidRDefault="00A3676D" w:rsidP="00A3676D">
      <w:pPr>
        <w:pStyle w:val="PL"/>
      </w:pPr>
      <w:r>
        <w:t xml:space="preserve">                      $ref: 'TS28541_NrNrm.yaml#/components/schemas/LocalAddress'</w:t>
      </w:r>
    </w:p>
    <w:p w14:paraId="69B79109" w14:textId="77777777" w:rsidR="00A3676D" w:rsidRDefault="00A3676D" w:rsidP="00A3676D">
      <w:pPr>
        <w:pStyle w:val="PL"/>
      </w:pPr>
      <w:r>
        <w:t xml:space="preserve">                    remoteAddress:</w:t>
      </w:r>
    </w:p>
    <w:p w14:paraId="4243F1B8" w14:textId="77777777" w:rsidR="00A3676D" w:rsidRDefault="00A3676D" w:rsidP="00A3676D">
      <w:pPr>
        <w:pStyle w:val="PL"/>
      </w:pPr>
      <w:r>
        <w:t xml:space="preserve">                      $ref: 'TS28541_NrNrm.yaml#/components/schemas/RemoteAddress'</w:t>
      </w:r>
    </w:p>
    <w:p w14:paraId="439CE574" w14:textId="77777777" w:rsidR="00A3676D" w:rsidRDefault="00A3676D" w:rsidP="00A3676D">
      <w:pPr>
        <w:pStyle w:val="PL"/>
      </w:pPr>
      <w:r>
        <w:t xml:space="preserve">    EP_NL9-Single:</w:t>
      </w:r>
    </w:p>
    <w:p w14:paraId="751B6329" w14:textId="77777777" w:rsidR="00A3676D" w:rsidRDefault="00A3676D" w:rsidP="00A3676D">
      <w:pPr>
        <w:pStyle w:val="PL"/>
      </w:pPr>
      <w:r>
        <w:t xml:space="preserve">      allOf:</w:t>
      </w:r>
    </w:p>
    <w:p w14:paraId="36B81BCC" w14:textId="77777777" w:rsidR="00A3676D" w:rsidRDefault="00A3676D" w:rsidP="00A3676D">
      <w:pPr>
        <w:pStyle w:val="PL"/>
      </w:pPr>
      <w:r>
        <w:t xml:space="preserve">        - $ref: 'TS28623_GenericNrm.yaml#/components/schemas/Top'</w:t>
      </w:r>
    </w:p>
    <w:p w14:paraId="500F3D58" w14:textId="77777777" w:rsidR="00A3676D" w:rsidRDefault="00A3676D" w:rsidP="00A3676D">
      <w:pPr>
        <w:pStyle w:val="PL"/>
      </w:pPr>
      <w:r>
        <w:t xml:space="preserve">        - type: object</w:t>
      </w:r>
    </w:p>
    <w:p w14:paraId="73B149CF" w14:textId="77777777" w:rsidR="00A3676D" w:rsidRDefault="00A3676D" w:rsidP="00A3676D">
      <w:pPr>
        <w:pStyle w:val="PL"/>
      </w:pPr>
      <w:r>
        <w:t xml:space="preserve">          properties:</w:t>
      </w:r>
    </w:p>
    <w:p w14:paraId="7369792A" w14:textId="77777777" w:rsidR="00A3676D" w:rsidRDefault="00A3676D" w:rsidP="00A3676D">
      <w:pPr>
        <w:pStyle w:val="PL"/>
      </w:pPr>
      <w:r>
        <w:t xml:space="preserve">            attributes:</w:t>
      </w:r>
    </w:p>
    <w:p w14:paraId="305A40E9" w14:textId="77777777" w:rsidR="00A3676D" w:rsidRDefault="00A3676D" w:rsidP="00A3676D">
      <w:pPr>
        <w:pStyle w:val="PL"/>
      </w:pPr>
      <w:r>
        <w:t xml:space="preserve">              allOf:</w:t>
      </w:r>
    </w:p>
    <w:p w14:paraId="1178FFD7" w14:textId="77777777" w:rsidR="00A3676D" w:rsidRDefault="00A3676D" w:rsidP="00A3676D">
      <w:pPr>
        <w:pStyle w:val="PL"/>
      </w:pPr>
      <w:r>
        <w:t xml:space="preserve">                - $ref: 'TS28623_GenericNrm.yaml#/components/schemas/EP_RP-Attr'</w:t>
      </w:r>
    </w:p>
    <w:p w14:paraId="69FBA2BC" w14:textId="77777777" w:rsidR="00A3676D" w:rsidRDefault="00A3676D" w:rsidP="00A3676D">
      <w:pPr>
        <w:pStyle w:val="PL"/>
      </w:pPr>
      <w:r>
        <w:t xml:space="preserve">                - type: object</w:t>
      </w:r>
    </w:p>
    <w:p w14:paraId="759EF902" w14:textId="77777777" w:rsidR="00A3676D" w:rsidRDefault="00A3676D" w:rsidP="00A3676D">
      <w:pPr>
        <w:pStyle w:val="PL"/>
      </w:pPr>
      <w:r>
        <w:t xml:space="preserve">                  properties:</w:t>
      </w:r>
    </w:p>
    <w:p w14:paraId="6EC3C573" w14:textId="77777777" w:rsidR="00A3676D" w:rsidRDefault="00A3676D" w:rsidP="00A3676D">
      <w:pPr>
        <w:pStyle w:val="PL"/>
      </w:pPr>
      <w:r>
        <w:t xml:space="preserve">                    localAddress:</w:t>
      </w:r>
    </w:p>
    <w:p w14:paraId="677AB334" w14:textId="77777777" w:rsidR="00A3676D" w:rsidRDefault="00A3676D" w:rsidP="00A3676D">
      <w:pPr>
        <w:pStyle w:val="PL"/>
      </w:pPr>
      <w:r>
        <w:t xml:space="preserve">                      $ref: 'TS28541_NrNrm.yaml#/components/schemas/LocalAddress'</w:t>
      </w:r>
    </w:p>
    <w:p w14:paraId="6939B76B" w14:textId="77777777" w:rsidR="00A3676D" w:rsidRDefault="00A3676D" w:rsidP="00A3676D">
      <w:pPr>
        <w:pStyle w:val="PL"/>
      </w:pPr>
      <w:r>
        <w:t xml:space="preserve">                    remoteAddress:</w:t>
      </w:r>
    </w:p>
    <w:p w14:paraId="663E626E" w14:textId="77777777" w:rsidR="00A3676D" w:rsidRDefault="00A3676D" w:rsidP="00A3676D">
      <w:pPr>
        <w:pStyle w:val="PL"/>
      </w:pPr>
      <w:r>
        <w:t xml:space="preserve">                      $ref: 'TS28541_NrNrm.yaml#/components/schemas/RemoteAddress'</w:t>
      </w:r>
    </w:p>
    <w:p w14:paraId="0252F8A5" w14:textId="77777777" w:rsidR="00A3676D" w:rsidRDefault="00A3676D" w:rsidP="00A3676D">
      <w:pPr>
        <w:pStyle w:val="PL"/>
      </w:pPr>
    </w:p>
    <w:p w14:paraId="44198DE2" w14:textId="77777777" w:rsidR="00A3676D" w:rsidRDefault="00A3676D" w:rsidP="00A3676D">
      <w:pPr>
        <w:pStyle w:val="PL"/>
      </w:pPr>
      <w:r>
        <w:t xml:space="preserve">    EP_N60-Single:</w:t>
      </w:r>
    </w:p>
    <w:p w14:paraId="2364FCEF" w14:textId="77777777" w:rsidR="00A3676D" w:rsidRDefault="00A3676D" w:rsidP="00A3676D">
      <w:pPr>
        <w:pStyle w:val="PL"/>
      </w:pPr>
      <w:r>
        <w:t xml:space="preserve">      allOf:</w:t>
      </w:r>
    </w:p>
    <w:p w14:paraId="74482188" w14:textId="77777777" w:rsidR="00A3676D" w:rsidRDefault="00A3676D" w:rsidP="00A3676D">
      <w:pPr>
        <w:pStyle w:val="PL"/>
      </w:pPr>
      <w:r>
        <w:t xml:space="preserve">        - $ref: 'TS28623_GenericNrm.yaml#/components/schemas/Top'</w:t>
      </w:r>
    </w:p>
    <w:p w14:paraId="0E3B4DE7" w14:textId="77777777" w:rsidR="00A3676D" w:rsidRDefault="00A3676D" w:rsidP="00A3676D">
      <w:pPr>
        <w:pStyle w:val="PL"/>
      </w:pPr>
      <w:r>
        <w:t xml:space="preserve">        - type: object</w:t>
      </w:r>
    </w:p>
    <w:p w14:paraId="14285530" w14:textId="77777777" w:rsidR="00A3676D" w:rsidRDefault="00A3676D" w:rsidP="00A3676D">
      <w:pPr>
        <w:pStyle w:val="PL"/>
      </w:pPr>
      <w:r>
        <w:t xml:space="preserve">          properties:</w:t>
      </w:r>
    </w:p>
    <w:p w14:paraId="6A58C3BD" w14:textId="77777777" w:rsidR="00A3676D" w:rsidRDefault="00A3676D" w:rsidP="00A3676D">
      <w:pPr>
        <w:pStyle w:val="PL"/>
      </w:pPr>
      <w:r>
        <w:t xml:space="preserve">            attributes:</w:t>
      </w:r>
    </w:p>
    <w:p w14:paraId="6A5A176E" w14:textId="77777777" w:rsidR="00A3676D" w:rsidRDefault="00A3676D" w:rsidP="00A3676D">
      <w:pPr>
        <w:pStyle w:val="PL"/>
      </w:pPr>
      <w:r>
        <w:t xml:space="preserve">              allOf:</w:t>
      </w:r>
    </w:p>
    <w:p w14:paraId="1D41B4C6" w14:textId="77777777" w:rsidR="00A3676D" w:rsidRDefault="00A3676D" w:rsidP="00A3676D">
      <w:pPr>
        <w:pStyle w:val="PL"/>
      </w:pPr>
      <w:r>
        <w:t xml:space="preserve">                - $ref: 'TS28623_GenericNrm.yaml#/components/schemas/EP_RP-Attr'</w:t>
      </w:r>
    </w:p>
    <w:p w14:paraId="7CC0D349" w14:textId="77777777" w:rsidR="00A3676D" w:rsidRDefault="00A3676D" w:rsidP="00A3676D">
      <w:pPr>
        <w:pStyle w:val="PL"/>
      </w:pPr>
      <w:r>
        <w:t xml:space="preserve">                - type: object</w:t>
      </w:r>
    </w:p>
    <w:p w14:paraId="0C76A30A" w14:textId="77777777" w:rsidR="00A3676D" w:rsidRDefault="00A3676D" w:rsidP="00A3676D">
      <w:pPr>
        <w:pStyle w:val="PL"/>
      </w:pPr>
      <w:r>
        <w:t xml:space="preserve">                  properties:</w:t>
      </w:r>
    </w:p>
    <w:p w14:paraId="3E597280" w14:textId="77777777" w:rsidR="00A3676D" w:rsidRDefault="00A3676D" w:rsidP="00A3676D">
      <w:pPr>
        <w:pStyle w:val="PL"/>
      </w:pPr>
      <w:r>
        <w:t xml:space="preserve">                    localAddress:</w:t>
      </w:r>
    </w:p>
    <w:p w14:paraId="088A775D" w14:textId="77777777" w:rsidR="00A3676D" w:rsidRDefault="00A3676D" w:rsidP="00A3676D">
      <w:pPr>
        <w:pStyle w:val="PL"/>
      </w:pPr>
      <w:r>
        <w:t xml:space="preserve">                      $ref: 'TS28541_NrNrm.yaml#/components/schemas/LocalAddress'</w:t>
      </w:r>
    </w:p>
    <w:p w14:paraId="4311DC9D" w14:textId="77777777" w:rsidR="00A3676D" w:rsidRDefault="00A3676D" w:rsidP="00A3676D">
      <w:pPr>
        <w:pStyle w:val="PL"/>
      </w:pPr>
      <w:r>
        <w:t xml:space="preserve">                    remoteAddress:</w:t>
      </w:r>
    </w:p>
    <w:p w14:paraId="1F4944DC" w14:textId="77777777" w:rsidR="00A3676D" w:rsidRDefault="00A3676D" w:rsidP="00A3676D">
      <w:pPr>
        <w:pStyle w:val="PL"/>
      </w:pPr>
      <w:r>
        <w:t xml:space="preserve">                      $ref: 'TS28541_NrNrm.yaml#/components/schemas/RemoteAddress'</w:t>
      </w:r>
    </w:p>
    <w:p w14:paraId="58E36CE2" w14:textId="77777777" w:rsidR="00A3676D" w:rsidRDefault="00A3676D" w:rsidP="00A3676D">
      <w:pPr>
        <w:pStyle w:val="PL"/>
      </w:pPr>
      <w:r>
        <w:t xml:space="preserve">    EP_Npc4-Single:</w:t>
      </w:r>
    </w:p>
    <w:p w14:paraId="27D50673" w14:textId="77777777" w:rsidR="00A3676D" w:rsidRDefault="00A3676D" w:rsidP="00A3676D">
      <w:pPr>
        <w:pStyle w:val="PL"/>
      </w:pPr>
      <w:r>
        <w:t xml:space="preserve">      allOf:</w:t>
      </w:r>
    </w:p>
    <w:p w14:paraId="32653648" w14:textId="77777777" w:rsidR="00A3676D" w:rsidRDefault="00A3676D" w:rsidP="00A3676D">
      <w:pPr>
        <w:pStyle w:val="PL"/>
      </w:pPr>
      <w:r>
        <w:t xml:space="preserve">        - $ref: 'TS28623_GenericNrm.yaml#/components/schemas/Top'</w:t>
      </w:r>
    </w:p>
    <w:p w14:paraId="6FE02D16" w14:textId="77777777" w:rsidR="00A3676D" w:rsidRDefault="00A3676D" w:rsidP="00A3676D">
      <w:pPr>
        <w:pStyle w:val="PL"/>
      </w:pPr>
      <w:r>
        <w:t xml:space="preserve">        - type: object</w:t>
      </w:r>
    </w:p>
    <w:p w14:paraId="062EA965" w14:textId="77777777" w:rsidR="00A3676D" w:rsidRDefault="00A3676D" w:rsidP="00A3676D">
      <w:pPr>
        <w:pStyle w:val="PL"/>
      </w:pPr>
      <w:r>
        <w:t xml:space="preserve">          properties:</w:t>
      </w:r>
    </w:p>
    <w:p w14:paraId="472539AB" w14:textId="77777777" w:rsidR="00A3676D" w:rsidRDefault="00A3676D" w:rsidP="00A3676D">
      <w:pPr>
        <w:pStyle w:val="PL"/>
      </w:pPr>
      <w:r>
        <w:t xml:space="preserve">            attributes:</w:t>
      </w:r>
    </w:p>
    <w:p w14:paraId="7A2234E0" w14:textId="77777777" w:rsidR="00A3676D" w:rsidRDefault="00A3676D" w:rsidP="00A3676D">
      <w:pPr>
        <w:pStyle w:val="PL"/>
      </w:pPr>
      <w:r>
        <w:t xml:space="preserve">              allOf:</w:t>
      </w:r>
    </w:p>
    <w:p w14:paraId="0D537AD3" w14:textId="77777777" w:rsidR="00A3676D" w:rsidRDefault="00A3676D" w:rsidP="00A3676D">
      <w:pPr>
        <w:pStyle w:val="PL"/>
      </w:pPr>
      <w:r>
        <w:t xml:space="preserve">                - $ref: 'TS28623_GenericNrm.yaml#/components/schemas/EP_RP-Attr'</w:t>
      </w:r>
    </w:p>
    <w:p w14:paraId="569BB775" w14:textId="77777777" w:rsidR="00A3676D" w:rsidRDefault="00A3676D" w:rsidP="00A3676D">
      <w:pPr>
        <w:pStyle w:val="PL"/>
      </w:pPr>
      <w:r>
        <w:t xml:space="preserve">                - type: object</w:t>
      </w:r>
    </w:p>
    <w:p w14:paraId="2ED9F64C" w14:textId="77777777" w:rsidR="00A3676D" w:rsidRDefault="00A3676D" w:rsidP="00A3676D">
      <w:pPr>
        <w:pStyle w:val="PL"/>
      </w:pPr>
      <w:r>
        <w:t xml:space="preserve">                  properties:</w:t>
      </w:r>
    </w:p>
    <w:p w14:paraId="7ACA7F92" w14:textId="77777777" w:rsidR="00A3676D" w:rsidRDefault="00A3676D" w:rsidP="00A3676D">
      <w:pPr>
        <w:pStyle w:val="PL"/>
      </w:pPr>
      <w:r>
        <w:t xml:space="preserve">                    localAddress:</w:t>
      </w:r>
    </w:p>
    <w:p w14:paraId="458D0C8F" w14:textId="77777777" w:rsidR="00A3676D" w:rsidRDefault="00A3676D" w:rsidP="00A3676D">
      <w:pPr>
        <w:pStyle w:val="PL"/>
      </w:pPr>
      <w:r>
        <w:lastRenderedPageBreak/>
        <w:t xml:space="preserve">                      $ref: 'TS28541_NrNrm.yaml#/components/schemas/LocalAddress'</w:t>
      </w:r>
    </w:p>
    <w:p w14:paraId="4F27A1FD" w14:textId="77777777" w:rsidR="00A3676D" w:rsidRDefault="00A3676D" w:rsidP="00A3676D">
      <w:pPr>
        <w:pStyle w:val="PL"/>
      </w:pPr>
      <w:r>
        <w:t xml:space="preserve">                    remoteAddress:</w:t>
      </w:r>
    </w:p>
    <w:p w14:paraId="3E7E5129" w14:textId="77777777" w:rsidR="00A3676D" w:rsidRDefault="00A3676D" w:rsidP="00A3676D">
      <w:pPr>
        <w:pStyle w:val="PL"/>
      </w:pPr>
      <w:r>
        <w:t xml:space="preserve">                      $ref: 'TS28541_NrNrm.yaml#/components/schemas/RemoteAddress'</w:t>
      </w:r>
    </w:p>
    <w:p w14:paraId="0EFC5B1A" w14:textId="77777777" w:rsidR="00A3676D" w:rsidRDefault="00A3676D" w:rsidP="00A3676D">
      <w:pPr>
        <w:pStyle w:val="PL"/>
      </w:pPr>
      <w:r>
        <w:t xml:space="preserve">    EP_Npc6-Single:</w:t>
      </w:r>
    </w:p>
    <w:p w14:paraId="023FB9AF" w14:textId="77777777" w:rsidR="00A3676D" w:rsidRDefault="00A3676D" w:rsidP="00A3676D">
      <w:pPr>
        <w:pStyle w:val="PL"/>
      </w:pPr>
      <w:r>
        <w:t xml:space="preserve">      allOf:</w:t>
      </w:r>
    </w:p>
    <w:p w14:paraId="61C31BC1" w14:textId="77777777" w:rsidR="00A3676D" w:rsidRDefault="00A3676D" w:rsidP="00A3676D">
      <w:pPr>
        <w:pStyle w:val="PL"/>
      </w:pPr>
      <w:r>
        <w:t xml:space="preserve">        - $ref: 'TS28623_GenericNrm.yaml#/components/schemas/Top'</w:t>
      </w:r>
    </w:p>
    <w:p w14:paraId="150CA943" w14:textId="77777777" w:rsidR="00A3676D" w:rsidRDefault="00A3676D" w:rsidP="00A3676D">
      <w:pPr>
        <w:pStyle w:val="PL"/>
      </w:pPr>
      <w:r>
        <w:t xml:space="preserve">        - type: object</w:t>
      </w:r>
    </w:p>
    <w:p w14:paraId="21C63A45" w14:textId="77777777" w:rsidR="00A3676D" w:rsidRDefault="00A3676D" w:rsidP="00A3676D">
      <w:pPr>
        <w:pStyle w:val="PL"/>
      </w:pPr>
      <w:r>
        <w:t xml:space="preserve">          properties:</w:t>
      </w:r>
    </w:p>
    <w:p w14:paraId="4CB6351E" w14:textId="77777777" w:rsidR="00A3676D" w:rsidRDefault="00A3676D" w:rsidP="00A3676D">
      <w:pPr>
        <w:pStyle w:val="PL"/>
      </w:pPr>
      <w:r>
        <w:t xml:space="preserve">            attributes:</w:t>
      </w:r>
    </w:p>
    <w:p w14:paraId="0520A7C1" w14:textId="77777777" w:rsidR="00A3676D" w:rsidRDefault="00A3676D" w:rsidP="00A3676D">
      <w:pPr>
        <w:pStyle w:val="PL"/>
      </w:pPr>
      <w:r>
        <w:t xml:space="preserve">              allOf:</w:t>
      </w:r>
    </w:p>
    <w:p w14:paraId="50D04126" w14:textId="77777777" w:rsidR="00A3676D" w:rsidRDefault="00A3676D" w:rsidP="00A3676D">
      <w:pPr>
        <w:pStyle w:val="PL"/>
      </w:pPr>
      <w:r>
        <w:t xml:space="preserve">                - $ref: 'TS28623_GenericNrm.yaml#/components/schemas/EP_RP-Attr'</w:t>
      </w:r>
    </w:p>
    <w:p w14:paraId="606024D2" w14:textId="77777777" w:rsidR="00A3676D" w:rsidRDefault="00A3676D" w:rsidP="00A3676D">
      <w:pPr>
        <w:pStyle w:val="PL"/>
      </w:pPr>
      <w:r>
        <w:t xml:space="preserve">                - type: object</w:t>
      </w:r>
    </w:p>
    <w:p w14:paraId="63717A35" w14:textId="77777777" w:rsidR="00A3676D" w:rsidRDefault="00A3676D" w:rsidP="00A3676D">
      <w:pPr>
        <w:pStyle w:val="PL"/>
      </w:pPr>
      <w:r>
        <w:t xml:space="preserve">                  properties:</w:t>
      </w:r>
    </w:p>
    <w:p w14:paraId="136A2F01" w14:textId="77777777" w:rsidR="00A3676D" w:rsidRDefault="00A3676D" w:rsidP="00A3676D">
      <w:pPr>
        <w:pStyle w:val="PL"/>
      </w:pPr>
      <w:r>
        <w:t xml:space="preserve">                    localAddress:</w:t>
      </w:r>
    </w:p>
    <w:p w14:paraId="6B99F47B" w14:textId="77777777" w:rsidR="00A3676D" w:rsidRDefault="00A3676D" w:rsidP="00A3676D">
      <w:pPr>
        <w:pStyle w:val="PL"/>
      </w:pPr>
      <w:r>
        <w:t xml:space="preserve">                      $ref: 'TS28541_NrNrm.yaml#/components/schemas/LocalAddress'</w:t>
      </w:r>
    </w:p>
    <w:p w14:paraId="0C44F897" w14:textId="77777777" w:rsidR="00A3676D" w:rsidRDefault="00A3676D" w:rsidP="00A3676D">
      <w:pPr>
        <w:pStyle w:val="PL"/>
      </w:pPr>
      <w:r>
        <w:t xml:space="preserve">                    remoteAddress:</w:t>
      </w:r>
    </w:p>
    <w:p w14:paraId="4D016D88" w14:textId="77777777" w:rsidR="00A3676D" w:rsidRDefault="00A3676D" w:rsidP="00A3676D">
      <w:pPr>
        <w:pStyle w:val="PL"/>
      </w:pPr>
      <w:r>
        <w:t xml:space="preserve">                      $ref: 'TS28541_NrNrm.yaml#/components/schemas/RemoteAddress' </w:t>
      </w:r>
    </w:p>
    <w:p w14:paraId="4AD3C87B" w14:textId="77777777" w:rsidR="00A3676D" w:rsidRDefault="00A3676D" w:rsidP="00A3676D">
      <w:pPr>
        <w:pStyle w:val="PL"/>
      </w:pPr>
      <w:r>
        <w:t xml:space="preserve">    EP_Npc7-Single:</w:t>
      </w:r>
    </w:p>
    <w:p w14:paraId="39BEFADD" w14:textId="77777777" w:rsidR="00A3676D" w:rsidRDefault="00A3676D" w:rsidP="00A3676D">
      <w:pPr>
        <w:pStyle w:val="PL"/>
      </w:pPr>
      <w:r>
        <w:t xml:space="preserve">      allOf:</w:t>
      </w:r>
    </w:p>
    <w:p w14:paraId="6EAAC481" w14:textId="77777777" w:rsidR="00A3676D" w:rsidRDefault="00A3676D" w:rsidP="00A3676D">
      <w:pPr>
        <w:pStyle w:val="PL"/>
      </w:pPr>
      <w:r>
        <w:t xml:space="preserve">        - $ref: 'TS28623_GenericNrm.yaml#/components/schemas/Top'</w:t>
      </w:r>
    </w:p>
    <w:p w14:paraId="28416900" w14:textId="77777777" w:rsidR="00A3676D" w:rsidRDefault="00A3676D" w:rsidP="00A3676D">
      <w:pPr>
        <w:pStyle w:val="PL"/>
      </w:pPr>
      <w:r>
        <w:t xml:space="preserve">        - type: object</w:t>
      </w:r>
    </w:p>
    <w:p w14:paraId="7065DA45" w14:textId="77777777" w:rsidR="00A3676D" w:rsidRDefault="00A3676D" w:rsidP="00A3676D">
      <w:pPr>
        <w:pStyle w:val="PL"/>
      </w:pPr>
      <w:r>
        <w:t xml:space="preserve">          properties:</w:t>
      </w:r>
    </w:p>
    <w:p w14:paraId="0E738EE4" w14:textId="77777777" w:rsidR="00A3676D" w:rsidRDefault="00A3676D" w:rsidP="00A3676D">
      <w:pPr>
        <w:pStyle w:val="PL"/>
      </w:pPr>
      <w:r>
        <w:t xml:space="preserve">            attributes:</w:t>
      </w:r>
    </w:p>
    <w:p w14:paraId="023D8431" w14:textId="77777777" w:rsidR="00A3676D" w:rsidRDefault="00A3676D" w:rsidP="00A3676D">
      <w:pPr>
        <w:pStyle w:val="PL"/>
      </w:pPr>
      <w:r>
        <w:t xml:space="preserve">              allOf:</w:t>
      </w:r>
    </w:p>
    <w:p w14:paraId="0D050A98" w14:textId="77777777" w:rsidR="00A3676D" w:rsidRDefault="00A3676D" w:rsidP="00A3676D">
      <w:pPr>
        <w:pStyle w:val="PL"/>
      </w:pPr>
      <w:r>
        <w:t xml:space="preserve">                - $ref: 'TS28623_GenericNrm.yaml#/components/schemas/EP_RP-Attr'</w:t>
      </w:r>
    </w:p>
    <w:p w14:paraId="157424F1" w14:textId="77777777" w:rsidR="00A3676D" w:rsidRDefault="00A3676D" w:rsidP="00A3676D">
      <w:pPr>
        <w:pStyle w:val="PL"/>
      </w:pPr>
      <w:r>
        <w:t xml:space="preserve">                - type: object</w:t>
      </w:r>
    </w:p>
    <w:p w14:paraId="23B9F31B" w14:textId="77777777" w:rsidR="00A3676D" w:rsidRDefault="00A3676D" w:rsidP="00A3676D">
      <w:pPr>
        <w:pStyle w:val="PL"/>
      </w:pPr>
      <w:r>
        <w:t xml:space="preserve">                  properties:</w:t>
      </w:r>
    </w:p>
    <w:p w14:paraId="2FB01AEE" w14:textId="77777777" w:rsidR="00A3676D" w:rsidRDefault="00A3676D" w:rsidP="00A3676D">
      <w:pPr>
        <w:pStyle w:val="PL"/>
      </w:pPr>
      <w:r>
        <w:t xml:space="preserve">                    localAddress:</w:t>
      </w:r>
    </w:p>
    <w:p w14:paraId="1205DC91" w14:textId="77777777" w:rsidR="00A3676D" w:rsidRDefault="00A3676D" w:rsidP="00A3676D">
      <w:pPr>
        <w:pStyle w:val="PL"/>
      </w:pPr>
      <w:r>
        <w:t xml:space="preserve">                      $ref: 'TS28541_NrNrm.yaml#/components/schemas/LocalAddress'</w:t>
      </w:r>
    </w:p>
    <w:p w14:paraId="05EB5612" w14:textId="77777777" w:rsidR="00A3676D" w:rsidRDefault="00A3676D" w:rsidP="00A3676D">
      <w:pPr>
        <w:pStyle w:val="PL"/>
      </w:pPr>
      <w:r>
        <w:t xml:space="preserve">                    remoteAddress:</w:t>
      </w:r>
    </w:p>
    <w:p w14:paraId="3051B2E4" w14:textId="77777777" w:rsidR="00A3676D" w:rsidRDefault="00A3676D" w:rsidP="00A3676D">
      <w:pPr>
        <w:pStyle w:val="PL"/>
      </w:pPr>
      <w:r>
        <w:t xml:space="preserve">                      $ref: 'TS28541_NrNrm.yaml#/components/schemas/RemoteAddress'</w:t>
      </w:r>
    </w:p>
    <w:p w14:paraId="49489574" w14:textId="77777777" w:rsidR="00A3676D" w:rsidRDefault="00A3676D" w:rsidP="00A3676D">
      <w:pPr>
        <w:pStyle w:val="PL"/>
      </w:pPr>
      <w:r>
        <w:t xml:space="preserve">    EP_Npc8-Single:</w:t>
      </w:r>
    </w:p>
    <w:p w14:paraId="009A6351" w14:textId="77777777" w:rsidR="00A3676D" w:rsidRDefault="00A3676D" w:rsidP="00A3676D">
      <w:pPr>
        <w:pStyle w:val="PL"/>
      </w:pPr>
      <w:r>
        <w:t xml:space="preserve">      allOf:</w:t>
      </w:r>
    </w:p>
    <w:p w14:paraId="3DE0BFE4" w14:textId="77777777" w:rsidR="00A3676D" w:rsidRDefault="00A3676D" w:rsidP="00A3676D">
      <w:pPr>
        <w:pStyle w:val="PL"/>
      </w:pPr>
      <w:r>
        <w:t xml:space="preserve">        - $ref: 'TS28623_GenericNrm.yaml#/components/schemas/Top'</w:t>
      </w:r>
    </w:p>
    <w:p w14:paraId="722E60C6" w14:textId="77777777" w:rsidR="00A3676D" w:rsidRDefault="00A3676D" w:rsidP="00A3676D">
      <w:pPr>
        <w:pStyle w:val="PL"/>
      </w:pPr>
      <w:r>
        <w:t xml:space="preserve">        - type: object</w:t>
      </w:r>
    </w:p>
    <w:p w14:paraId="78437427" w14:textId="77777777" w:rsidR="00A3676D" w:rsidRDefault="00A3676D" w:rsidP="00A3676D">
      <w:pPr>
        <w:pStyle w:val="PL"/>
      </w:pPr>
      <w:r>
        <w:t xml:space="preserve">          properties:</w:t>
      </w:r>
    </w:p>
    <w:p w14:paraId="4ECBEF7B" w14:textId="77777777" w:rsidR="00A3676D" w:rsidRDefault="00A3676D" w:rsidP="00A3676D">
      <w:pPr>
        <w:pStyle w:val="PL"/>
      </w:pPr>
      <w:r>
        <w:t xml:space="preserve">            attributes:</w:t>
      </w:r>
    </w:p>
    <w:p w14:paraId="00AF3082" w14:textId="77777777" w:rsidR="00A3676D" w:rsidRDefault="00A3676D" w:rsidP="00A3676D">
      <w:pPr>
        <w:pStyle w:val="PL"/>
      </w:pPr>
      <w:r>
        <w:t xml:space="preserve">              allOf:</w:t>
      </w:r>
    </w:p>
    <w:p w14:paraId="5BE49124" w14:textId="77777777" w:rsidR="00A3676D" w:rsidRDefault="00A3676D" w:rsidP="00A3676D">
      <w:pPr>
        <w:pStyle w:val="PL"/>
      </w:pPr>
      <w:r>
        <w:t xml:space="preserve">                - $ref: 'TS28623_GenericNrm.yaml#/components/schemas/EP_RP-Attr'</w:t>
      </w:r>
    </w:p>
    <w:p w14:paraId="6AA0E878" w14:textId="77777777" w:rsidR="00A3676D" w:rsidRDefault="00A3676D" w:rsidP="00A3676D">
      <w:pPr>
        <w:pStyle w:val="PL"/>
      </w:pPr>
      <w:r>
        <w:t xml:space="preserve">                - type: object</w:t>
      </w:r>
    </w:p>
    <w:p w14:paraId="3A033975" w14:textId="77777777" w:rsidR="00A3676D" w:rsidRDefault="00A3676D" w:rsidP="00A3676D">
      <w:pPr>
        <w:pStyle w:val="PL"/>
      </w:pPr>
      <w:r>
        <w:t xml:space="preserve">                  properties:</w:t>
      </w:r>
    </w:p>
    <w:p w14:paraId="28C00CA1" w14:textId="77777777" w:rsidR="00A3676D" w:rsidRDefault="00A3676D" w:rsidP="00A3676D">
      <w:pPr>
        <w:pStyle w:val="PL"/>
      </w:pPr>
      <w:r>
        <w:t xml:space="preserve">                    localAddress:</w:t>
      </w:r>
    </w:p>
    <w:p w14:paraId="6AB14F22" w14:textId="77777777" w:rsidR="00A3676D" w:rsidRDefault="00A3676D" w:rsidP="00A3676D">
      <w:pPr>
        <w:pStyle w:val="PL"/>
      </w:pPr>
      <w:r>
        <w:t xml:space="preserve">                      $ref: 'TS28541_NrNrm.yaml#/components/schemas/LocalAddress'</w:t>
      </w:r>
    </w:p>
    <w:p w14:paraId="2F35B29B" w14:textId="77777777" w:rsidR="00A3676D" w:rsidRDefault="00A3676D" w:rsidP="00A3676D">
      <w:pPr>
        <w:pStyle w:val="PL"/>
      </w:pPr>
      <w:r>
        <w:t xml:space="preserve">                    remoteAddress:</w:t>
      </w:r>
    </w:p>
    <w:p w14:paraId="3A11A353" w14:textId="77777777" w:rsidR="00A3676D" w:rsidRDefault="00A3676D" w:rsidP="00A3676D">
      <w:pPr>
        <w:pStyle w:val="PL"/>
      </w:pPr>
      <w:r>
        <w:t xml:space="preserve">                      $ref: 'TS28541_NrNrm.yaml#/components/schemas/RemoteAddress'</w:t>
      </w:r>
    </w:p>
    <w:p w14:paraId="51B377C6" w14:textId="77777777" w:rsidR="00A3676D" w:rsidRDefault="00A3676D" w:rsidP="00A3676D">
      <w:pPr>
        <w:pStyle w:val="PL"/>
      </w:pPr>
      <w:r>
        <w:t xml:space="preserve">                      </w:t>
      </w:r>
    </w:p>
    <w:p w14:paraId="6D06D1DA" w14:textId="77777777" w:rsidR="00A3676D" w:rsidRDefault="00A3676D" w:rsidP="00A3676D">
      <w:pPr>
        <w:pStyle w:val="PL"/>
      </w:pPr>
      <w:r>
        <w:t xml:space="preserve">    EP_N88-Single:</w:t>
      </w:r>
    </w:p>
    <w:p w14:paraId="39AD79C1" w14:textId="77777777" w:rsidR="00A3676D" w:rsidRDefault="00A3676D" w:rsidP="00A3676D">
      <w:pPr>
        <w:pStyle w:val="PL"/>
      </w:pPr>
      <w:r>
        <w:t xml:space="preserve">      allOf:</w:t>
      </w:r>
    </w:p>
    <w:p w14:paraId="4F24A7C5" w14:textId="77777777" w:rsidR="00A3676D" w:rsidRDefault="00A3676D" w:rsidP="00A3676D">
      <w:pPr>
        <w:pStyle w:val="PL"/>
      </w:pPr>
      <w:r>
        <w:t xml:space="preserve">        - $ref: 'TS28623_GenericNrm.yaml#/components/schemas/Top'</w:t>
      </w:r>
    </w:p>
    <w:p w14:paraId="4C45156B" w14:textId="77777777" w:rsidR="00A3676D" w:rsidRDefault="00A3676D" w:rsidP="00A3676D">
      <w:pPr>
        <w:pStyle w:val="PL"/>
      </w:pPr>
      <w:r>
        <w:t xml:space="preserve">        - type: object</w:t>
      </w:r>
    </w:p>
    <w:p w14:paraId="11539672" w14:textId="77777777" w:rsidR="00A3676D" w:rsidRDefault="00A3676D" w:rsidP="00A3676D">
      <w:pPr>
        <w:pStyle w:val="PL"/>
      </w:pPr>
      <w:r>
        <w:t xml:space="preserve">          properties:</w:t>
      </w:r>
    </w:p>
    <w:p w14:paraId="4EBF4E75" w14:textId="77777777" w:rsidR="00A3676D" w:rsidRDefault="00A3676D" w:rsidP="00A3676D">
      <w:pPr>
        <w:pStyle w:val="PL"/>
      </w:pPr>
      <w:r>
        <w:t xml:space="preserve">            attributes:</w:t>
      </w:r>
    </w:p>
    <w:p w14:paraId="1C31BD71" w14:textId="77777777" w:rsidR="00A3676D" w:rsidRDefault="00A3676D" w:rsidP="00A3676D">
      <w:pPr>
        <w:pStyle w:val="PL"/>
      </w:pPr>
      <w:r>
        <w:t xml:space="preserve">              allOf:</w:t>
      </w:r>
    </w:p>
    <w:p w14:paraId="3B3D50D9" w14:textId="77777777" w:rsidR="00A3676D" w:rsidRDefault="00A3676D" w:rsidP="00A3676D">
      <w:pPr>
        <w:pStyle w:val="PL"/>
      </w:pPr>
      <w:r>
        <w:t xml:space="preserve">                - $ref: 'TS28623_GenericNrm.yaml#/components/schemas/EP_RP-Attr'</w:t>
      </w:r>
    </w:p>
    <w:p w14:paraId="3A536289" w14:textId="77777777" w:rsidR="00A3676D" w:rsidRDefault="00A3676D" w:rsidP="00A3676D">
      <w:pPr>
        <w:pStyle w:val="PL"/>
      </w:pPr>
      <w:r>
        <w:t xml:space="preserve">                - type: object</w:t>
      </w:r>
    </w:p>
    <w:p w14:paraId="2BF7E31C" w14:textId="77777777" w:rsidR="00A3676D" w:rsidRDefault="00A3676D" w:rsidP="00A3676D">
      <w:pPr>
        <w:pStyle w:val="PL"/>
      </w:pPr>
      <w:r>
        <w:t xml:space="preserve">                  properties:</w:t>
      </w:r>
    </w:p>
    <w:p w14:paraId="5FD06BA2" w14:textId="77777777" w:rsidR="00A3676D" w:rsidRDefault="00A3676D" w:rsidP="00A3676D">
      <w:pPr>
        <w:pStyle w:val="PL"/>
      </w:pPr>
      <w:r>
        <w:t xml:space="preserve">                    localAddress:</w:t>
      </w:r>
    </w:p>
    <w:p w14:paraId="59BE041C" w14:textId="77777777" w:rsidR="00A3676D" w:rsidRDefault="00A3676D" w:rsidP="00A3676D">
      <w:pPr>
        <w:pStyle w:val="PL"/>
      </w:pPr>
      <w:r>
        <w:t xml:space="preserve">                      $ref: 'TS28541_NrNrm.yaml#/components/schemas/LocalAddress'</w:t>
      </w:r>
    </w:p>
    <w:p w14:paraId="69B09357" w14:textId="77777777" w:rsidR="00A3676D" w:rsidRDefault="00A3676D" w:rsidP="00A3676D">
      <w:pPr>
        <w:pStyle w:val="PL"/>
      </w:pPr>
      <w:r>
        <w:t xml:space="preserve">                    remoteAddress:</w:t>
      </w:r>
    </w:p>
    <w:p w14:paraId="36116366" w14:textId="77777777" w:rsidR="00A3676D" w:rsidRDefault="00A3676D" w:rsidP="00A3676D">
      <w:pPr>
        <w:pStyle w:val="PL"/>
      </w:pPr>
      <w:r>
        <w:t xml:space="preserve">                      $ref: 'TS28541_NrNrm.yaml#/components/schemas/RemoteAddress'</w:t>
      </w:r>
    </w:p>
    <w:p w14:paraId="541EFE05" w14:textId="77777777" w:rsidR="00A3676D" w:rsidRDefault="00A3676D" w:rsidP="00A3676D">
      <w:pPr>
        <w:pStyle w:val="PL"/>
      </w:pPr>
      <w:r>
        <w:t xml:space="preserve">                      </w:t>
      </w:r>
    </w:p>
    <w:p w14:paraId="4403E7F9" w14:textId="77777777" w:rsidR="00A3676D" w:rsidRDefault="00A3676D" w:rsidP="00A3676D">
      <w:pPr>
        <w:pStyle w:val="PL"/>
      </w:pPr>
      <w:r>
        <w:t xml:space="preserve">    FiveQiDscpMappingSet-Single:</w:t>
      </w:r>
    </w:p>
    <w:p w14:paraId="64E71359" w14:textId="77777777" w:rsidR="00A3676D" w:rsidRDefault="00A3676D" w:rsidP="00A3676D">
      <w:pPr>
        <w:pStyle w:val="PL"/>
      </w:pPr>
      <w:r>
        <w:t xml:space="preserve">      allOf:</w:t>
      </w:r>
    </w:p>
    <w:p w14:paraId="0FDE19A6" w14:textId="77777777" w:rsidR="00A3676D" w:rsidRDefault="00A3676D" w:rsidP="00A3676D">
      <w:pPr>
        <w:pStyle w:val="PL"/>
      </w:pPr>
      <w:r>
        <w:t xml:space="preserve">        - $ref: 'TS28623_GenericNrm.yaml#/components/schemas/Top'</w:t>
      </w:r>
    </w:p>
    <w:p w14:paraId="568AA063" w14:textId="77777777" w:rsidR="00A3676D" w:rsidRDefault="00A3676D" w:rsidP="00A3676D">
      <w:pPr>
        <w:pStyle w:val="PL"/>
      </w:pPr>
      <w:r>
        <w:t xml:space="preserve">        - type: object</w:t>
      </w:r>
    </w:p>
    <w:p w14:paraId="1F37E0D1" w14:textId="77777777" w:rsidR="00A3676D" w:rsidRDefault="00A3676D" w:rsidP="00A3676D">
      <w:pPr>
        <w:pStyle w:val="PL"/>
      </w:pPr>
      <w:r>
        <w:t xml:space="preserve">          properties:</w:t>
      </w:r>
    </w:p>
    <w:p w14:paraId="3DB86627" w14:textId="77777777" w:rsidR="00A3676D" w:rsidRDefault="00A3676D" w:rsidP="00A3676D">
      <w:pPr>
        <w:pStyle w:val="PL"/>
      </w:pPr>
      <w:r>
        <w:t xml:space="preserve">            attributes:</w:t>
      </w:r>
    </w:p>
    <w:p w14:paraId="6633B0CB" w14:textId="77777777" w:rsidR="00A3676D" w:rsidRDefault="00A3676D" w:rsidP="00A3676D">
      <w:pPr>
        <w:pStyle w:val="PL"/>
      </w:pPr>
      <w:r>
        <w:t xml:space="preserve">              allOf:</w:t>
      </w:r>
    </w:p>
    <w:p w14:paraId="681258A6" w14:textId="77777777" w:rsidR="00A3676D" w:rsidRDefault="00A3676D" w:rsidP="00A3676D">
      <w:pPr>
        <w:pStyle w:val="PL"/>
      </w:pPr>
      <w:r>
        <w:t xml:space="preserve">                - type: object</w:t>
      </w:r>
    </w:p>
    <w:p w14:paraId="22DFD0A4" w14:textId="77777777" w:rsidR="00A3676D" w:rsidRDefault="00A3676D" w:rsidP="00A3676D">
      <w:pPr>
        <w:pStyle w:val="PL"/>
      </w:pPr>
      <w:r>
        <w:t xml:space="preserve">                  properties:</w:t>
      </w:r>
    </w:p>
    <w:p w14:paraId="7F53F279" w14:textId="77777777" w:rsidR="00A3676D" w:rsidRDefault="00A3676D" w:rsidP="00A3676D">
      <w:pPr>
        <w:pStyle w:val="PL"/>
      </w:pPr>
      <w:r>
        <w:t xml:space="preserve">                    FiveQiDscpMappingList:</w:t>
      </w:r>
    </w:p>
    <w:p w14:paraId="528A166C" w14:textId="77777777" w:rsidR="00A3676D" w:rsidRDefault="00A3676D" w:rsidP="00A3676D">
      <w:pPr>
        <w:pStyle w:val="PL"/>
      </w:pPr>
      <w:r>
        <w:t xml:space="preserve">                      type: array</w:t>
      </w:r>
    </w:p>
    <w:p w14:paraId="168B20DA" w14:textId="77777777" w:rsidR="00A3676D" w:rsidRDefault="00A3676D" w:rsidP="00A3676D">
      <w:pPr>
        <w:pStyle w:val="PL"/>
      </w:pPr>
      <w:r>
        <w:t xml:space="preserve">                      items:</w:t>
      </w:r>
    </w:p>
    <w:p w14:paraId="72780915" w14:textId="77777777" w:rsidR="00A3676D" w:rsidRDefault="00A3676D" w:rsidP="00A3676D">
      <w:pPr>
        <w:pStyle w:val="PL"/>
      </w:pPr>
      <w:r>
        <w:t xml:space="preserve">                        $ref: '#/components/schemas/FiveQiDscpMapping'</w:t>
      </w:r>
    </w:p>
    <w:p w14:paraId="02016C2F" w14:textId="77777777" w:rsidR="00A3676D" w:rsidRDefault="00A3676D" w:rsidP="00A3676D">
      <w:pPr>
        <w:pStyle w:val="PL"/>
      </w:pPr>
    </w:p>
    <w:p w14:paraId="0B9FFCCD" w14:textId="77777777" w:rsidR="00A3676D" w:rsidRDefault="00A3676D" w:rsidP="00A3676D">
      <w:pPr>
        <w:pStyle w:val="PL"/>
      </w:pPr>
      <w:r>
        <w:t xml:space="preserve">    FiveQICharacteristics-Single:</w:t>
      </w:r>
    </w:p>
    <w:p w14:paraId="13B20105" w14:textId="77777777" w:rsidR="00A3676D" w:rsidRDefault="00A3676D" w:rsidP="00A3676D">
      <w:pPr>
        <w:pStyle w:val="PL"/>
      </w:pPr>
      <w:r>
        <w:t xml:space="preserve">      allOf:</w:t>
      </w:r>
    </w:p>
    <w:p w14:paraId="2EDDDE4C" w14:textId="77777777" w:rsidR="00A3676D" w:rsidRDefault="00A3676D" w:rsidP="00A3676D">
      <w:pPr>
        <w:pStyle w:val="PL"/>
      </w:pPr>
      <w:r>
        <w:t xml:space="preserve">        - $ref: 'TS28623_GenericNrm.yaml#/components/schemas/Top'</w:t>
      </w:r>
    </w:p>
    <w:p w14:paraId="10A5CAC3" w14:textId="77777777" w:rsidR="00A3676D" w:rsidRDefault="00A3676D" w:rsidP="00A3676D">
      <w:pPr>
        <w:pStyle w:val="PL"/>
      </w:pPr>
      <w:r>
        <w:lastRenderedPageBreak/>
        <w:t xml:space="preserve">        - type: object</w:t>
      </w:r>
    </w:p>
    <w:p w14:paraId="43605F10" w14:textId="77777777" w:rsidR="00A3676D" w:rsidRDefault="00A3676D" w:rsidP="00A3676D">
      <w:pPr>
        <w:pStyle w:val="PL"/>
      </w:pPr>
      <w:r>
        <w:t xml:space="preserve">          properties:</w:t>
      </w:r>
    </w:p>
    <w:p w14:paraId="632BBE31" w14:textId="77777777" w:rsidR="00A3676D" w:rsidRDefault="00A3676D" w:rsidP="00A3676D">
      <w:pPr>
        <w:pStyle w:val="PL"/>
      </w:pPr>
      <w:r>
        <w:t xml:space="preserve">            fiveQIValue:</w:t>
      </w:r>
    </w:p>
    <w:p w14:paraId="202C4A00" w14:textId="77777777" w:rsidR="00A3676D" w:rsidRDefault="00A3676D" w:rsidP="00A3676D">
      <w:pPr>
        <w:pStyle w:val="PL"/>
      </w:pPr>
      <w:r>
        <w:t xml:space="preserve">              type: integer</w:t>
      </w:r>
    </w:p>
    <w:p w14:paraId="5E1FA090" w14:textId="77777777" w:rsidR="00A3676D" w:rsidRDefault="00A3676D" w:rsidP="00A3676D">
      <w:pPr>
        <w:pStyle w:val="PL"/>
      </w:pPr>
      <w:r>
        <w:t xml:space="preserve">            resourceType:</w:t>
      </w:r>
    </w:p>
    <w:p w14:paraId="7E5FA7D9" w14:textId="77777777" w:rsidR="00A3676D" w:rsidRDefault="00A3676D" w:rsidP="00A3676D">
      <w:pPr>
        <w:pStyle w:val="PL"/>
      </w:pPr>
      <w:r>
        <w:t xml:space="preserve">              type: string</w:t>
      </w:r>
    </w:p>
    <w:p w14:paraId="36B7337B" w14:textId="77777777" w:rsidR="00A3676D" w:rsidRDefault="00A3676D" w:rsidP="00A3676D">
      <w:pPr>
        <w:pStyle w:val="PL"/>
      </w:pPr>
      <w:r>
        <w:t xml:space="preserve">              enum:</w:t>
      </w:r>
    </w:p>
    <w:p w14:paraId="2D3ED512" w14:textId="77777777" w:rsidR="00A3676D" w:rsidRDefault="00A3676D" w:rsidP="00A3676D">
      <w:pPr>
        <w:pStyle w:val="PL"/>
      </w:pPr>
      <w:r>
        <w:t xml:space="preserve">                - GBR</w:t>
      </w:r>
    </w:p>
    <w:p w14:paraId="5E80CFC8" w14:textId="77777777" w:rsidR="00A3676D" w:rsidRDefault="00A3676D" w:rsidP="00A3676D">
      <w:pPr>
        <w:pStyle w:val="PL"/>
      </w:pPr>
      <w:r>
        <w:t xml:space="preserve">                - NON_GBR</w:t>
      </w:r>
    </w:p>
    <w:p w14:paraId="0EB006FF" w14:textId="77777777" w:rsidR="00A3676D" w:rsidRDefault="00A3676D" w:rsidP="00A3676D">
      <w:pPr>
        <w:pStyle w:val="PL"/>
      </w:pPr>
      <w:r>
        <w:t xml:space="preserve">                - DELAY_CRITICAL_GBR</w:t>
      </w:r>
    </w:p>
    <w:p w14:paraId="1209283A" w14:textId="77777777" w:rsidR="00A3676D" w:rsidRDefault="00A3676D" w:rsidP="00A3676D">
      <w:pPr>
        <w:pStyle w:val="PL"/>
      </w:pPr>
      <w:r>
        <w:t xml:space="preserve">            priorityLevel:</w:t>
      </w:r>
    </w:p>
    <w:p w14:paraId="0458E668" w14:textId="77777777" w:rsidR="00A3676D" w:rsidRDefault="00A3676D" w:rsidP="00A3676D">
      <w:pPr>
        <w:pStyle w:val="PL"/>
      </w:pPr>
      <w:r>
        <w:t xml:space="preserve">              type: integer</w:t>
      </w:r>
    </w:p>
    <w:p w14:paraId="618BD322" w14:textId="77777777" w:rsidR="00A3676D" w:rsidRDefault="00A3676D" w:rsidP="00A3676D">
      <w:pPr>
        <w:pStyle w:val="PL"/>
      </w:pPr>
      <w:r>
        <w:t xml:space="preserve">            packetDelayBudget:</w:t>
      </w:r>
    </w:p>
    <w:p w14:paraId="4C2FB7C3" w14:textId="77777777" w:rsidR="00A3676D" w:rsidRDefault="00A3676D" w:rsidP="00A3676D">
      <w:pPr>
        <w:pStyle w:val="PL"/>
      </w:pPr>
      <w:r>
        <w:t xml:space="preserve">              type: integer</w:t>
      </w:r>
    </w:p>
    <w:p w14:paraId="5DA989B5" w14:textId="77777777" w:rsidR="00A3676D" w:rsidRDefault="00A3676D" w:rsidP="00A3676D">
      <w:pPr>
        <w:pStyle w:val="PL"/>
      </w:pPr>
      <w:r>
        <w:t xml:space="preserve">            packetErrorRate:</w:t>
      </w:r>
    </w:p>
    <w:p w14:paraId="4C14C4BD" w14:textId="77777777" w:rsidR="00A3676D" w:rsidRDefault="00A3676D" w:rsidP="00A3676D">
      <w:pPr>
        <w:pStyle w:val="PL"/>
      </w:pPr>
      <w:r>
        <w:t xml:space="preserve">              $ref: '#/components/schemas/PacketErrorRate'</w:t>
      </w:r>
    </w:p>
    <w:p w14:paraId="53CC5449" w14:textId="77777777" w:rsidR="00A3676D" w:rsidRDefault="00A3676D" w:rsidP="00A3676D">
      <w:pPr>
        <w:pStyle w:val="PL"/>
      </w:pPr>
      <w:r>
        <w:t xml:space="preserve">            averagingWindow:</w:t>
      </w:r>
    </w:p>
    <w:p w14:paraId="60CA5540" w14:textId="77777777" w:rsidR="00A3676D" w:rsidRDefault="00A3676D" w:rsidP="00A3676D">
      <w:pPr>
        <w:pStyle w:val="PL"/>
      </w:pPr>
      <w:r>
        <w:t xml:space="preserve">              type: integer</w:t>
      </w:r>
    </w:p>
    <w:p w14:paraId="4D356532" w14:textId="77777777" w:rsidR="00A3676D" w:rsidRDefault="00A3676D" w:rsidP="00A3676D">
      <w:pPr>
        <w:pStyle w:val="PL"/>
      </w:pPr>
      <w:r>
        <w:t xml:space="preserve">            maximumDataBurstVolume:</w:t>
      </w:r>
    </w:p>
    <w:p w14:paraId="14780D0D" w14:textId="77777777" w:rsidR="00A3676D" w:rsidRDefault="00A3676D" w:rsidP="00A3676D">
      <w:pPr>
        <w:pStyle w:val="PL"/>
      </w:pPr>
      <w:r>
        <w:t xml:space="preserve">              type: integer</w:t>
      </w:r>
    </w:p>
    <w:p w14:paraId="5C99760D" w14:textId="77777777" w:rsidR="00A3676D" w:rsidRDefault="00A3676D" w:rsidP="00A3676D">
      <w:pPr>
        <w:pStyle w:val="PL"/>
      </w:pPr>
      <w:r>
        <w:t xml:space="preserve">    FiveQICharacteristics-Multiple:</w:t>
      </w:r>
    </w:p>
    <w:p w14:paraId="0652B1C2" w14:textId="77777777" w:rsidR="00A3676D" w:rsidRDefault="00A3676D" w:rsidP="00A3676D">
      <w:pPr>
        <w:pStyle w:val="PL"/>
      </w:pPr>
      <w:r>
        <w:t xml:space="preserve">      type: array</w:t>
      </w:r>
    </w:p>
    <w:p w14:paraId="2D7A1B92" w14:textId="77777777" w:rsidR="00A3676D" w:rsidRDefault="00A3676D" w:rsidP="00A3676D">
      <w:pPr>
        <w:pStyle w:val="PL"/>
      </w:pPr>
      <w:r>
        <w:t xml:space="preserve">      items:</w:t>
      </w:r>
    </w:p>
    <w:p w14:paraId="40807D71" w14:textId="77777777" w:rsidR="00A3676D" w:rsidRDefault="00A3676D" w:rsidP="00A3676D">
      <w:pPr>
        <w:pStyle w:val="PL"/>
      </w:pPr>
      <w:r>
        <w:t xml:space="preserve">        $ref: '#/components/schemas/FiveQICharacteristics-Single' </w:t>
      </w:r>
    </w:p>
    <w:p w14:paraId="1C5923E1" w14:textId="77777777" w:rsidR="00A3676D" w:rsidRDefault="00A3676D" w:rsidP="00A3676D">
      <w:pPr>
        <w:pStyle w:val="PL"/>
      </w:pPr>
      <w:r>
        <w:t xml:space="preserve">    Configurable5QISet-Single:</w:t>
      </w:r>
    </w:p>
    <w:p w14:paraId="22C241B0" w14:textId="77777777" w:rsidR="00A3676D" w:rsidRDefault="00A3676D" w:rsidP="00A3676D">
      <w:pPr>
        <w:pStyle w:val="PL"/>
      </w:pPr>
      <w:r>
        <w:t xml:space="preserve">      allOf:</w:t>
      </w:r>
    </w:p>
    <w:p w14:paraId="115EB357" w14:textId="77777777" w:rsidR="00A3676D" w:rsidRDefault="00A3676D" w:rsidP="00A3676D">
      <w:pPr>
        <w:pStyle w:val="PL"/>
      </w:pPr>
      <w:r>
        <w:t xml:space="preserve">        - $ref: 'TS28623_GenericNrm.yaml#/components/schemas/Top'</w:t>
      </w:r>
    </w:p>
    <w:p w14:paraId="7912BF22" w14:textId="77777777" w:rsidR="00A3676D" w:rsidRDefault="00A3676D" w:rsidP="00A3676D">
      <w:pPr>
        <w:pStyle w:val="PL"/>
      </w:pPr>
      <w:r>
        <w:t xml:space="preserve">        - type: object</w:t>
      </w:r>
    </w:p>
    <w:p w14:paraId="5F3B73D6" w14:textId="77777777" w:rsidR="00A3676D" w:rsidRDefault="00A3676D" w:rsidP="00A3676D">
      <w:pPr>
        <w:pStyle w:val="PL"/>
      </w:pPr>
      <w:r>
        <w:t xml:space="preserve">          properties:</w:t>
      </w:r>
    </w:p>
    <w:p w14:paraId="06D7B595" w14:textId="77777777" w:rsidR="00A3676D" w:rsidRDefault="00A3676D" w:rsidP="00A3676D">
      <w:pPr>
        <w:pStyle w:val="PL"/>
      </w:pPr>
      <w:r>
        <w:t xml:space="preserve">            attributes:</w:t>
      </w:r>
    </w:p>
    <w:p w14:paraId="1C5DCAA1" w14:textId="77777777" w:rsidR="00A3676D" w:rsidRDefault="00A3676D" w:rsidP="00A3676D">
      <w:pPr>
        <w:pStyle w:val="PL"/>
      </w:pPr>
      <w:r>
        <w:t xml:space="preserve">              allOf:</w:t>
      </w:r>
    </w:p>
    <w:p w14:paraId="5533507D" w14:textId="77777777" w:rsidR="00A3676D" w:rsidRDefault="00A3676D" w:rsidP="00A3676D">
      <w:pPr>
        <w:pStyle w:val="PL"/>
      </w:pPr>
      <w:r>
        <w:t xml:space="preserve">                - type: object</w:t>
      </w:r>
    </w:p>
    <w:p w14:paraId="2CA3A89F" w14:textId="77777777" w:rsidR="00A3676D" w:rsidRDefault="00A3676D" w:rsidP="00A3676D">
      <w:pPr>
        <w:pStyle w:val="PL"/>
      </w:pPr>
      <w:r>
        <w:t xml:space="preserve">                  properties:</w:t>
      </w:r>
    </w:p>
    <w:p w14:paraId="1D88B41B" w14:textId="77777777" w:rsidR="00A3676D" w:rsidRDefault="00A3676D" w:rsidP="00A3676D">
      <w:pPr>
        <w:pStyle w:val="PL"/>
      </w:pPr>
      <w:r>
        <w:t xml:space="preserve">                    configurable5QIs:</w:t>
      </w:r>
    </w:p>
    <w:p w14:paraId="20722935" w14:textId="77777777" w:rsidR="00A3676D" w:rsidRDefault="00A3676D" w:rsidP="00A3676D">
      <w:pPr>
        <w:pStyle w:val="PL"/>
      </w:pPr>
      <w:r>
        <w:t xml:space="preserve">                      $ref: '#/components/schemas/FiveQICharacteristics-Multiple'  </w:t>
      </w:r>
    </w:p>
    <w:p w14:paraId="56A38EF9" w14:textId="77777777" w:rsidR="00A3676D" w:rsidRDefault="00A3676D" w:rsidP="00A3676D">
      <w:pPr>
        <w:pStyle w:val="PL"/>
      </w:pPr>
      <w:r>
        <w:t xml:space="preserve">   </w:t>
      </w:r>
    </w:p>
    <w:p w14:paraId="5BB0D38D" w14:textId="77777777" w:rsidR="00A3676D" w:rsidRDefault="00A3676D" w:rsidP="00A3676D">
      <w:pPr>
        <w:pStyle w:val="PL"/>
      </w:pPr>
      <w:r>
        <w:t xml:space="preserve">    Dynamic5QISet-Single:</w:t>
      </w:r>
    </w:p>
    <w:p w14:paraId="29B0B40C" w14:textId="77777777" w:rsidR="00A3676D" w:rsidRDefault="00A3676D" w:rsidP="00A3676D">
      <w:pPr>
        <w:pStyle w:val="PL"/>
      </w:pPr>
      <w:r>
        <w:t xml:space="preserve">      allOf:</w:t>
      </w:r>
    </w:p>
    <w:p w14:paraId="7AF7F271" w14:textId="77777777" w:rsidR="00A3676D" w:rsidRDefault="00A3676D" w:rsidP="00A3676D">
      <w:pPr>
        <w:pStyle w:val="PL"/>
      </w:pPr>
      <w:r>
        <w:t xml:space="preserve">        - $ref: 'TS28623_GenericNrm.yaml#/components/schemas/Top'</w:t>
      </w:r>
    </w:p>
    <w:p w14:paraId="151CE133" w14:textId="77777777" w:rsidR="00A3676D" w:rsidRDefault="00A3676D" w:rsidP="00A3676D">
      <w:pPr>
        <w:pStyle w:val="PL"/>
      </w:pPr>
      <w:r>
        <w:t xml:space="preserve">        - type: object</w:t>
      </w:r>
    </w:p>
    <w:p w14:paraId="0FF816A8" w14:textId="77777777" w:rsidR="00A3676D" w:rsidRDefault="00A3676D" w:rsidP="00A3676D">
      <w:pPr>
        <w:pStyle w:val="PL"/>
      </w:pPr>
      <w:r>
        <w:t xml:space="preserve">          properties:</w:t>
      </w:r>
    </w:p>
    <w:p w14:paraId="3B89D631" w14:textId="77777777" w:rsidR="00A3676D" w:rsidRDefault="00A3676D" w:rsidP="00A3676D">
      <w:pPr>
        <w:pStyle w:val="PL"/>
      </w:pPr>
      <w:r>
        <w:t xml:space="preserve">            attributes:</w:t>
      </w:r>
    </w:p>
    <w:p w14:paraId="31EAE141" w14:textId="77777777" w:rsidR="00A3676D" w:rsidRDefault="00A3676D" w:rsidP="00A3676D">
      <w:pPr>
        <w:pStyle w:val="PL"/>
      </w:pPr>
      <w:r>
        <w:t xml:space="preserve">              allOf:</w:t>
      </w:r>
    </w:p>
    <w:p w14:paraId="1AD05115" w14:textId="77777777" w:rsidR="00A3676D" w:rsidRDefault="00A3676D" w:rsidP="00A3676D">
      <w:pPr>
        <w:pStyle w:val="PL"/>
      </w:pPr>
      <w:r>
        <w:t xml:space="preserve">                - type: object</w:t>
      </w:r>
    </w:p>
    <w:p w14:paraId="44C35DA2" w14:textId="77777777" w:rsidR="00A3676D" w:rsidRDefault="00A3676D" w:rsidP="00A3676D">
      <w:pPr>
        <w:pStyle w:val="PL"/>
      </w:pPr>
      <w:r>
        <w:t xml:space="preserve">                  properties:</w:t>
      </w:r>
    </w:p>
    <w:p w14:paraId="15EBE2E0" w14:textId="77777777" w:rsidR="00A3676D" w:rsidRDefault="00A3676D" w:rsidP="00A3676D">
      <w:pPr>
        <w:pStyle w:val="PL"/>
      </w:pPr>
      <w:r>
        <w:t xml:space="preserve">                    dynamic5QIs:</w:t>
      </w:r>
    </w:p>
    <w:p w14:paraId="156B68BF" w14:textId="77777777" w:rsidR="00A3676D" w:rsidRDefault="00A3676D" w:rsidP="00A3676D">
      <w:pPr>
        <w:pStyle w:val="PL"/>
      </w:pPr>
      <w:r>
        <w:t xml:space="preserve">                      $ref: '#/components/schemas/FiveQICharacteristics-Multiple'                           </w:t>
      </w:r>
    </w:p>
    <w:p w14:paraId="549E11CC" w14:textId="77777777" w:rsidR="00A3676D" w:rsidRDefault="00A3676D" w:rsidP="00A3676D">
      <w:pPr>
        <w:pStyle w:val="PL"/>
      </w:pPr>
      <w:r>
        <w:t xml:space="preserve">                      </w:t>
      </w:r>
    </w:p>
    <w:p w14:paraId="4F1D919B" w14:textId="77777777" w:rsidR="00A3676D" w:rsidRDefault="00A3676D" w:rsidP="00A3676D">
      <w:pPr>
        <w:pStyle w:val="PL"/>
      </w:pPr>
      <w:r>
        <w:t xml:space="preserve">    GtpUPathQoSMonitoringControl-Single:</w:t>
      </w:r>
    </w:p>
    <w:p w14:paraId="3C67C0A0" w14:textId="77777777" w:rsidR="00A3676D" w:rsidRDefault="00A3676D" w:rsidP="00A3676D">
      <w:pPr>
        <w:pStyle w:val="PL"/>
      </w:pPr>
      <w:r>
        <w:t xml:space="preserve">      allOf:</w:t>
      </w:r>
    </w:p>
    <w:p w14:paraId="73558161" w14:textId="77777777" w:rsidR="00A3676D" w:rsidRDefault="00A3676D" w:rsidP="00A3676D">
      <w:pPr>
        <w:pStyle w:val="PL"/>
      </w:pPr>
      <w:r>
        <w:t xml:space="preserve">        - $ref: 'TS28623_GenericNrm.yaml#/components/schemas/Top'</w:t>
      </w:r>
    </w:p>
    <w:p w14:paraId="32515C7A" w14:textId="77777777" w:rsidR="00A3676D" w:rsidRDefault="00A3676D" w:rsidP="00A3676D">
      <w:pPr>
        <w:pStyle w:val="PL"/>
      </w:pPr>
      <w:r>
        <w:t xml:space="preserve">        - type: object</w:t>
      </w:r>
    </w:p>
    <w:p w14:paraId="76558012" w14:textId="77777777" w:rsidR="00A3676D" w:rsidRDefault="00A3676D" w:rsidP="00A3676D">
      <w:pPr>
        <w:pStyle w:val="PL"/>
      </w:pPr>
      <w:r>
        <w:t xml:space="preserve">          properties:</w:t>
      </w:r>
    </w:p>
    <w:p w14:paraId="491F24E1" w14:textId="77777777" w:rsidR="00A3676D" w:rsidRDefault="00A3676D" w:rsidP="00A3676D">
      <w:pPr>
        <w:pStyle w:val="PL"/>
      </w:pPr>
      <w:r>
        <w:t xml:space="preserve">            attributes:</w:t>
      </w:r>
    </w:p>
    <w:p w14:paraId="4AD6ACC5" w14:textId="77777777" w:rsidR="00A3676D" w:rsidRDefault="00A3676D" w:rsidP="00A3676D">
      <w:pPr>
        <w:pStyle w:val="PL"/>
      </w:pPr>
      <w:r>
        <w:t xml:space="preserve">              allOf:</w:t>
      </w:r>
    </w:p>
    <w:p w14:paraId="28AEE406" w14:textId="77777777" w:rsidR="00A3676D" w:rsidRDefault="00A3676D" w:rsidP="00A3676D">
      <w:pPr>
        <w:pStyle w:val="PL"/>
      </w:pPr>
      <w:r>
        <w:t xml:space="preserve">                - type: object</w:t>
      </w:r>
    </w:p>
    <w:p w14:paraId="586E8794" w14:textId="77777777" w:rsidR="00A3676D" w:rsidRDefault="00A3676D" w:rsidP="00A3676D">
      <w:pPr>
        <w:pStyle w:val="PL"/>
      </w:pPr>
      <w:r>
        <w:t xml:space="preserve">                  properties:</w:t>
      </w:r>
    </w:p>
    <w:p w14:paraId="23542AF5" w14:textId="77777777" w:rsidR="00A3676D" w:rsidRDefault="00A3676D" w:rsidP="00A3676D">
      <w:pPr>
        <w:pStyle w:val="PL"/>
      </w:pPr>
      <w:r>
        <w:t xml:space="preserve">                    gtpUPathQoSMonitoringState:</w:t>
      </w:r>
    </w:p>
    <w:p w14:paraId="6F00CBF2" w14:textId="77777777" w:rsidR="00A3676D" w:rsidRDefault="00A3676D" w:rsidP="00A3676D">
      <w:pPr>
        <w:pStyle w:val="PL"/>
      </w:pPr>
      <w:r>
        <w:t xml:space="preserve">                      type: string</w:t>
      </w:r>
    </w:p>
    <w:p w14:paraId="0C9D060B" w14:textId="77777777" w:rsidR="00A3676D" w:rsidRDefault="00A3676D" w:rsidP="00A3676D">
      <w:pPr>
        <w:pStyle w:val="PL"/>
      </w:pPr>
      <w:r>
        <w:t xml:space="preserve">                      enum:</w:t>
      </w:r>
    </w:p>
    <w:p w14:paraId="7EFD82AC" w14:textId="77777777" w:rsidR="00A3676D" w:rsidRDefault="00A3676D" w:rsidP="00A3676D">
      <w:pPr>
        <w:pStyle w:val="PL"/>
      </w:pPr>
      <w:r>
        <w:t xml:space="preserve">                        - ENABLED</w:t>
      </w:r>
    </w:p>
    <w:p w14:paraId="5E8B06E7" w14:textId="77777777" w:rsidR="00A3676D" w:rsidRDefault="00A3676D" w:rsidP="00A3676D">
      <w:pPr>
        <w:pStyle w:val="PL"/>
      </w:pPr>
      <w:r>
        <w:t xml:space="preserve">                        - DISABLED</w:t>
      </w:r>
    </w:p>
    <w:p w14:paraId="1694C707" w14:textId="77777777" w:rsidR="00A3676D" w:rsidRDefault="00A3676D" w:rsidP="00A3676D">
      <w:pPr>
        <w:pStyle w:val="PL"/>
      </w:pPr>
      <w:r>
        <w:t xml:space="preserve">                    gtpUPathMonitoredSNSSAIs:</w:t>
      </w:r>
    </w:p>
    <w:p w14:paraId="64A41BBA" w14:textId="77777777" w:rsidR="00A3676D" w:rsidRDefault="00A3676D" w:rsidP="00A3676D">
      <w:pPr>
        <w:pStyle w:val="PL"/>
      </w:pPr>
      <w:r>
        <w:t xml:space="preserve">                      type: array</w:t>
      </w:r>
    </w:p>
    <w:p w14:paraId="06C893A7" w14:textId="77777777" w:rsidR="00A3676D" w:rsidRDefault="00A3676D" w:rsidP="00A3676D">
      <w:pPr>
        <w:pStyle w:val="PL"/>
      </w:pPr>
      <w:r>
        <w:t xml:space="preserve">                      items:</w:t>
      </w:r>
    </w:p>
    <w:p w14:paraId="57D5226B" w14:textId="77777777" w:rsidR="00A3676D" w:rsidRDefault="00A3676D" w:rsidP="00A3676D">
      <w:pPr>
        <w:pStyle w:val="PL"/>
      </w:pPr>
      <w:r>
        <w:t xml:space="preserve">                        $ref: 'TS28541_NrNrm.yaml#/components/schemas/Snssai'</w:t>
      </w:r>
    </w:p>
    <w:p w14:paraId="269637EB" w14:textId="77777777" w:rsidR="00A3676D" w:rsidRDefault="00A3676D" w:rsidP="00A3676D">
      <w:pPr>
        <w:pStyle w:val="PL"/>
      </w:pPr>
      <w:r>
        <w:t xml:space="preserve">                    monitoredDSCPs:</w:t>
      </w:r>
    </w:p>
    <w:p w14:paraId="6BEBEC10" w14:textId="77777777" w:rsidR="00A3676D" w:rsidRDefault="00A3676D" w:rsidP="00A3676D">
      <w:pPr>
        <w:pStyle w:val="PL"/>
      </w:pPr>
      <w:r>
        <w:t xml:space="preserve">                      type: array</w:t>
      </w:r>
    </w:p>
    <w:p w14:paraId="54CC1CC5" w14:textId="77777777" w:rsidR="00A3676D" w:rsidRDefault="00A3676D" w:rsidP="00A3676D">
      <w:pPr>
        <w:pStyle w:val="PL"/>
      </w:pPr>
      <w:r>
        <w:t xml:space="preserve">                      items:</w:t>
      </w:r>
    </w:p>
    <w:p w14:paraId="35788E41" w14:textId="77777777" w:rsidR="00A3676D" w:rsidRDefault="00A3676D" w:rsidP="00A3676D">
      <w:pPr>
        <w:pStyle w:val="PL"/>
      </w:pPr>
      <w:r>
        <w:t xml:space="preserve">                        type: integer</w:t>
      </w:r>
    </w:p>
    <w:p w14:paraId="6CF62189" w14:textId="77777777" w:rsidR="00A3676D" w:rsidRDefault="00A3676D" w:rsidP="00A3676D">
      <w:pPr>
        <w:pStyle w:val="PL"/>
      </w:pPr>
      <w:r>
        <w:t xml:space="preserve">                        minimum: 0</w:t>
      </w:r>
    </w:p>
    <w:p w14:paraId="39718160" w14:textId="77777777" w:rsidR="00A3676D" w:rsidRDefault="00A3676D" w:rsidP="00A3676D">
      <w:pPr>
        <w:pStyle w:val="PL"/>
      </w:pPr>
      <w:r>
        <w:t xml:space="preserve">                        maximum: 255</w:t>
      </w:r>
    </w:p>
    <w:p w14:paraId="527D1C69" w14:textId="77777777" w:rsidR="00A3676D" w:rsidRDefault="00A3676D" w:rsidP="00A3676D">
      <w:pPr>
        <w:pStyle w:val="PL"/>
      </w:pPr>
      <w:r>
        <w:t xml:space="preserve">                    isEventTriggeredGtpUPathMonitoringSupported:</w:t>
      </w:r>
    </w:p>
    <w:p w14:paraId="24B7CE80" w14:textId="77777777" w:rsidR="00A3676D" w:rsidRDefault="00A3676D" w:rsidP="00A3676D">
      <w:pPr>
        <w:pStyle w:val="PL"/>
      </w:pPr>
      <w:r>
        <w:t xml:space="preserve">                      type: boolean</w:t>
      </w:r>
    </w:p>
    <w:p w14:paraId="3A79BC9F" w14:textId="77777777" w:rsidR="00A3676D" w:rsidRDefault="00A3676D" w:rsidP="00A3676D">
      <w:pPr>
        <w:pStyle w:val="PL"/>
      </w:pPr>
      <w:r>
        <w:t xml:space="preserve">                    isPeriodicGtpUMonitoringSupported:</w:t>
      </w:r>
    </w:p>
    <w:p w14:paraId="6B45FB79" w14:textId="77777777" w:rsidR="00A3676D" w:rsidRDefault="00A3676D" w:rsidP="00A3676D">
      <w:pPr>
        <w:pStyle w:val="PL"/>
      </w:pPr>
      <w:r>
        <w:t xml:space="preserve">                      type: boolean</w:t>
      </w:r>
    </w:p>
    <w:p w14:paraId="76CD3762" w14:textId="77777777" w:rsidR="00A3676D" w:rsidRDefault="00A3676D" w:rsidP="00A3676D">
      <w:pPr>
        <w:pStyle w:val="PL"/>
      </w:pPr>
      <w:r>
        <w:t xml:space="preserve">                    isImmediateGtpUMonitoringSupported:</w:t>
      </w:r>
    </w:p>
    <w:p w14:paraId="39D29021" w14:textId="77777777" w:rsidR="00A3676D" w:rsidRDefault="00A3676D" w:rsidP="00A3676D">
      <w:pPr>
        <w:pStyle w:val="PL"/>
      </w:pPr>
      <w:r>
        <w:t xml:space="preserve">                      type: boolean</w:t>
      </w:r>
    </w:p>
    <w:p w14:paraId="5DF0209F" w14:textId="77777777" w:rsidR="00A3676D" w:rsidRDefault="00A3676D" w:rsidP="00A3676D">
      <w:pPr>
        <w:pStyle w:val="PL"/>
      </w:pPr>
      <w:r>
        <w:lastRenderedPageBreak/>
        <w:t xml:space="preserve">                    gtpUPathDelayThresholds:</w:t>
      </w:r>
    </w:p>
    <w:p w14:paraId="60205D69" w14:textId="77777777" w:rsidR="00A3676D" w:rsidRDefault="00A3676D" w:rsidP="00A3676D">
      <w:pPr>
        <w:pStyle w:val="PL"/>
      </w:pPr>
      <w:r>
        <w:t xml:space="preserve">                      $ref: '#/components/schemas/GtpUPathDelayThresholdsType'</w:t>
      </w:r>
    </w:p>
    <w:p w14:paraId="54AC6354" w14:textId="77777777" w:rsidR="00A3676D" w:rsidRDefault="00A3676D" w:rsidP="00A3676D">
      <w:pPr>
        <w:pStyle w:val="PL"/>
      </w:pPr>
      <w:r>
        <w:t xml:space="preserve">                    gtpUPathMinimumWaitTime:</w:t>
      </w:r>
    </w:p>
    <w:p w14:paraId="746B73B7" w14:textId="77777777" w:rsidR="00A3676D" w:rsidRDefault="00A3676D" w:rsidP="00A3676D">
      <w:pPr>
        <w:pStyle w:val="PL"/>
      </w:pPr>
      <w:r>
        <w:t xml:space="preserve">                      type: integer</w:t>
      </w:r>
    </w:p>
    <w:p w14:paraId="59432A64" w14:textId="77777777" w:rsidR="00A3676D" w:rsidRDefault="00A3676D" w:rsidP="00A3676D">
      <w:pPr>
        <w:pStyle w:val="PL"/>
      </w:pPr>
      <w:r>
        <w:t xml:space="preserve">                    gtpUPathMeasurementPeriod:</w:t>
      </w:r>
    </w:p>
    <w:p w14:paraId="00BE225D" w14:textId="77777777" w:rsidR="00A3676D" w:rsidRDefault="00A3676D" w:rsidP="00A3676D">
      <w:pPr>
        <w:pStyle w:val="PL"/>
      </w:pPr>
      <w:r>
        <w:t xml:space="preserve">                      type: integer</w:t>
      </w:r>
    </w:p>
    <w:p w14:paraId="1938E9B5" w14:textId="77777777" w:rsidR="00A3676D" w:rsidRDefault="00A3676D" w:rsidP="00A3676D">
      <w:pPr>
        <w:pStyle w:val="PL"/>
      </w:pPr>
    </w:p>
    <w:p w14:paraId="376A86C5" w14:textId="77777777" w:rsidR="00A3676D" w:rsidRDefault="00A3676D" w:rsidP="00A3676D">
      <w:pPr>
        <w:pStyle w:val="PL"/>
      </w:pPr>
      <w:r>
        <w:t xml:space="preserve">    QFQoSMonitoringControl-Single:</w:t>
      </w:r>
    </w:p>
    <w:p w14:paraId="0CC0F385" w14:textId="77777777" w:rsidR="00A3676D" w:rsidRDefault="00A3676D" w:rsidP="00A3676D">
      <w:pPr>
        <w:pStyle w:val="PL"/>
      </w:pPr>
      <w:r>
        <w:t xml:space="preserve">      allOf:</w:t>
      </w:r>
    </w:p>
    <w:p w14:paraId="614AFD19" w14:textId="77777777" w:rsidR="00A3676D" w:rsidRDefault="00A3676D" w:rsidP="00A3676D">
      <w:pPr>
        <w:pStyle w:val="PL"/>
      </w:pPr>
      <w:r>
        <w:t xml:space="preserve">        - $ref: 'TS28623_GenericNrm.yaml#/components/schemas/Top'</w:t>
      </w:r>
    </w:p>
    <w:p w14:paraId="14DC8260" w14:textId="77777777" w:rsidR="00A3676D" w:rsidRDefault="00A3676D" w:rsidP="00A3676D">
      <w:pPr>
        <w:pStyle w:val="PL"/>
      </w:pPr>
      <w:r>
        <w:t xml:space="preserve">        - type: object</w:t>
      </w:r>
    </w:p>
    <w:p w14:paraId="6A824BA1" w14:textId="77777777" w:rsidR="00A3676D" w:rsidRDefault="00A3676D" w:rsidP="00A3676D">
      <w:pPr>
        <w:pStyle w:val="PL"/>
      </w:pPr>
      <w:r>
        <w:t xml:space="preserve">          properties:</w:t>
      </w:r>
    </w:p>
    <w:p w14:paraId="239C4684" w14:textId="77777777" w:rsidR="00A3676D" w:rsidRDefault="00A3676D" w:rsidP="00A3676D">
      <w:pPr>
        <w:pStyle w:val="PL"/>
      </w:pPr>
      <w:r>
        <w:t xml:space="preserve">            attributes:</w:t>
      </w:r>
    </w:p>
    <w:p w14:paraId="3D4A066D" w14:textId="77777777" w:rsidR="00A3676D" w:rsidRDefault="00A3676D" w:rsidP="00A3676D">
      <w:pPr>
        <w:pStyle w:val="PL"/>
      </w:pPr>
      <w:r>
        <w:t xml:space="preserve">              allOf:</w:t>
      </w:r>
    </w:p>
    <w:p w14:paraId="5BE56095" w14:textId="77777777" w:rsidR="00A3676D" w:rsidRDefault="00A3676D" w:rsidP="00A3676D">
      <w:pPr>
        <w:pStyle w:val="PL"/>
      </w:pPr>
      <w:r>
        <w:t xml:space="preserve">                - type: object</w:t>
      </w:r>
    </w:p>
    <w:p w14:paraId="09B71DEE" w14:textId="77777777" w:rsidR="00A3676D" w:rsidRDefault="00A3676D" w:rsidP="00A3676D">
      <w:pPr>
        <w:pStyle w:val="PL"/>
      </w:pPr>
      <w:r>
        <w:t xml:space="preserve">                  properties:</w:t>
      </w:r>
    </w:p>
    <w:p w14:paraId="5103F938" w14:textId="77777777" w:rsidR="00A3676D" w:rsidRDefault="00A3676D" w:rsidP="00A3676D">
      <w:pPr>
        <w:pStyle w:val="PL"/>
      </w:pPr>
      <w:r>
        <w:t xml:space="preserve">                    qFQoSMonitoringState:</w:t>
      </w:r>
    </w:p>
    <w:p w14:paraId="207CB74E" w14:textId="77777777" w:rsidR="00A3676D" w:rsidRDefault="00A3676D" w:rsidP="00A3676D">
      <w:pPr>
        <w:pStyle w:val="PL"/>
      </w:pPr>
      <w:r>
        <w:t xml:space="preserve">                      type: string</w:t>
      </w:r>
    </w:p>
    <w:p w14:paraId="6B90FCA1" w14:textId="77777777" w:rsidR="00A3676D" w:rsidRDefault="00A3676D" w:rsidP="00A3676D">
      <w:pPr>
        <w:pStyle w:val="PL"/>
      </w:pPr>
      <w:r>
        <w:t xml:space="preserve">                      enum:</w:t>
      </w:r>
    </w:p>
    <w:p w14:paraId="3438AFC4" w14:textId="77777777" w:rsidR="00A3676D" w:rsidRDefault="00A3676D" w:rsidP="00A3676D">
      <w:pPr>
        <w:pStyle w:val="PL"/>
      </w:pPr>
      <w:r>
        <w:t xml:space="preserve">                        - ENABLED</w:t>
      </w:r>
    </w:p>
    <w:p w14:paraId="7DBBAEAB" w14:textId="77777777" w:rsidR="00A3676D" w:rsidRDefault="00A3676D" w:rsidP="00A3676D">
      <w:pPr>
        <w:pStyle w:val="PL"/>
      </w:pPr>
      <w:r>
        <w:t xml:space="preserve">                        - DISABLED</w:t>
      </w:r>
    </w:p>
    <w:p w14:paraId="2428C65E" w14:textId="77777777" w:rsidR="00A3676D" w:rsidRDefault="00A3676D" w:rsidP="00A3676D">
      <w:pPr>
        <w:pStyle w:val="PL"/>
      </w:pPr>
      <w:r>
        <w:t xml:space="preserve">                    qFMonitoredSNSSAIs:</w:t>
      </w:r>
    </w:p>
    <w:p w14:paraId="4B4EBB85" w14:textId="77777777" w:rsidR="00A3676D" w:rsidRDefault="00A3676D" w:rsidP="00A3676D">
      <w:pPr>
        <w:pStyle w:val="PL"/>
      </w:pPr>
      <w:r>
        <w:t xml:space="preserve">                      type: array</w:t>
      </w:r>
    </w:p>
    <w:p w14:paraId="267CC013" w14:textId="77777777" w:rsidR="00A3676D" w:rsidRDefault="00A3676D" w:rsidP="00A3676D">
      <w:pPr>
        <w:pStyle w:val="PL"/>
      </w:pPr>
      <w:r>
        <w:t xml:space="preserve">                      items:</w:t>
      </w:r>
    </w:p>
    <w:p w14:paraId="1AE15BD1" w14:textId="77777777" w:rsidR="00A3676D" w:rsidRDefault="00A3676D" w:rsidP="00A3676D">
      <w:pPr>
        <w:pStyle w:val="PL"/>
      </w:pPr>
      <w:r>
        <w:t xml:space="preserve">                        $ref: 'TS28541_NrNrm.yaml#/components/schemas/Snssai'</w:t>
      </w:r>
    </w:p>
    <w:p w14:paraId="528C1C45" w14:textId="77777777" w:rsidR="00A3676D" w:rsidRDefault="00A3676D" w:rsidP="00A3676D">
      <w:pPr>
        <w:pStyle w:val="PL"/>
      </w:pPr>
      <w:r>
        <w:t xml:space="preserve">                    qFMonitored5QIs:</w:t>
      </w:r>
    </w:p>
    <w:p w14:paraId="64255782" w14:textId="77777777" w:rsidR="00A3676D" w:rsidRDefault="00A3676D" w:rsidP="00A3676D">
      <w:pPr>
        <w:pStyle w:val="PL"/>
      </w:pPr>
      <w:r>
        <w:t xml:space="preserve">                      type: array</w:t>
      </w:r>
    </w:p>
    <w:p w14:paraId="079B0B45" w14:textId="77777777" w:rsidR="00A3676D" w:rsidRDefault="00A3676D" w:rsidP="00A3676D">
      <w:pPr>
        <w:pStyle w:val="PL"/>
      </w:pPr>
      <w:r>
        <w:t xml:space="preserve">                      items:</w:t>
      </w:r>
    </w:p>
    <w:p w14:paraId="620BFEE7" w14:textId="77777777" w:rsidR="00A3676D" w:rsidRDefault="00A3676D" w:rsidP="00A3676D">
      <w:pPr>
        <w:pStyle w:val="PL"/>
      </w:pPr>
      <w:r>
        <w:t xml:space="preserve">                        type: integer</w:t>
      </w:r>
    </w:p>
    <w:p w14:paraId="013EBD89" w14:textId="77777777" w:rsidR="00A3676D" w:rsidRDefault="00A3676D" w:rsidP="00A3676D">
      <w:pPr>
        <w:pStyle w:val="PL"/>
      </w:pPr>
      <w:r>
        <w:t xml:space="preserve">                        minimum: 0</w:t>
      </w:r>
    </w:p>
    <w:p w14:paraId="5EF9ED89" w14:textId="77777777" w:rsidR="00A3676D" w:rsidRDefault="00A3676D" w:rsidP="00A3676D">
      <w:pPr>
        <w:pStyle w:val="PL"/>
      </w:pPr>
      <w:r>
        <w:t xml:space="preserve">                        maximum: 255</w:t>
      </w:r>
    </w:p>
    <w:p w14:paraId="351A8686" w14:textId="77777777" w:rsidR="00A3676D" w:rsidRDefault="00A3676D" w:rsidP="00A3676D">
      <w:pPr>
        <w:pStyle w:val="PL"/>
      </w:pPr>
      <w:r>
        <w:t xml:space="preserve">                    isEventTriggeredQFMonitoringSupported:</w:t>
      </w:r>
    </w:p>
    <w:p w14:paraId="55A79B3E" w14:textId="77777777" w:rsidR="00A3676D" w:rsidRDefault="00A3676D" w:rsidP="00A3676D">
      <w:pPr>
        <w:pStyle w:val="PL"/>
      </w:pPr>
      <w:r>
        <w:t xml:space="preserve">                      type: boolean</w:t>
      </w:r>
    </w:p>
    <w:p w14:paraId="19FB8E30" w14:textId="77777777" w:rsidR="00A3676D" w:rsidRDefault="00A3676D" w:rsidP="00A3676D">
      <w:pPr>
        <w:pStyle w:val="PL"/>
      </w:pPr>
      <w:r>
        <w:t xml:space="preserve">                    isPeriodicQFMonitoringSupported:</w:t>
      </w:r>
    </w:p>
    <w:p w14:paraId="628A9A28" w14:textId="77777777" w:rsidR="00A3676D" w:rsidRDefault="00A3676D" w:rsidP="00A3676D">
      <w:pPr>
        <w:pStyle w:val="PL"/>
      </w:pPr>
      <w:r>
        <w:t xml:space="preserve">                      type: boolean</w:t>
      </w:r>
    </w:p>
    <w:p w14:paraId="7A48DEBF" w14:textId="77777777" w:rsidR="00A3676D" w:rsidRDefault="00A3676D" w:rsidP="00A3676D">
      <w:pPr>
        <w:pStyle w:val="PL"/>
      </w:pPr>
      <w:r>
        <w:t xml:space="preserve">                    isSessionReleasedQFMonitoringSupported:</w:t>
      </w:r>
    </w:p>
    <w:p w14:paraId="58964D01" w14:textId="77777777" w:rsidR="00A3676D" w:rsidRDefault="00A3676D" w:rsidP="00A3676D">
      <w:pPr>
        <w:pStyle w:val="PL"/>
      </w:pPr>
      <w:r>
        <w:t xml:space="preserve">                      type: boolean</w:t>
      </w:r>
    </w:p>
    <w:p w14:paraId="191516E0" w14:textId="77777777" w:rsidR="00A3676D" w:rsidRDefault="00A3676D" w:rsidP="00A3676D">
      <w:pPr>
        <w:pStyle w:val="PL"/>
      </w:pPr>
      <w:r>
        <w:t xml:space="preserve">                    qFPacketDelayThresholds:</w:t>
      </w:r>
    </w:p>
    <w:p w14:paraId="591B5E59" w14:textId="77777777" w:rsidR="00A3676D" w:rsidRDefault="00A3676D" w:rsidP="00A3676D">
      <w:pPr>
        <w:pStyle w:val="PL"/>
      </w:pPr>
      <w:r>
        <w:t xml:space="preserve">                      $ref: '#/components/schemas/QFPacketDelayThresholdsType'</w:t>
      </w:r>
    </w:p>
    <w:p w14:paraId="09FF6768" w14:textId="77777777" w:rsidR="00A3676D" w:rsidRDefault="00A3676D" w:rsidP="00A3676D">
      <w:pPr>
        <w:pStyle w:val="PL"/>
      </w:pPr>
      <w:r>
        <w:t xml:space="preserve">                    qFMinimumWaitTime:</w:t>
      </w:r>
    </w:p>
    <w:p w14:paraId="262EC9EA" w14:textId="77777777" w:rsidR="00A3676D" w:rsidRDefault="00A3676D" w:rsidP="00A3676D">
      <w:pPr>
        <w:pStyle w:val="PL"/>
      </w:pPr>
      <w:r>
        <w:t xml:space="preserve">                      type: integer</w:t>
      </w:r>
    </w:p>
    <w:p w14:paraId="6C04D445" w14:textId="77777777" w:rsidR="00A3676D" w:rsidRDefault="00A3676D" w:rsidP="00A3676D">
      <w:pPr>
        <w:pStyle w:val="PL"/>
      </w:pPr>
      <w:r>
        <w:t xml:space="preserve">                    qFMeasurementPeriod:</w:t>
      </w:r>
    </w:p>
    <w:p w14:paraId="10505919" w14:textId="77777777" w:rsidR="00A3676D" w:rsidRDefault="00A3676D" w:rsidP="00A3676D">
      <w:pPr>
        <w:pStyle w:val="PL"/>
      </w:pPr>
      <w:r>
        <w:t xml:space="preserve">                      type: integer</w:t>
      </w:r>
    </w:p>
    <w:p w14:paraId="7576DBA3" w14:textId="77777777" w:rsidR="00A3676D" w:rsidRDefault="00A3676D" w:rsidP="00A3676D">
      <w:pPr>
        <w:pStyle w:val="PL"/>
      </w:pPr>
      <w:r>
        <w:t xml:space="preserve">                    qFMonitoredSatelliteBackhaulCategories:</w:t>
      </w:r>
    </w:p>
    <w:p w14:paraId="6BD4E7F6" w14:textId="77777777" w:rsidR="00A3676D" w:rsidRDefault="00A3676D" w:rsidP="00A3676D">
      <w:pPr>
        <w:pStyle w:val="PL"/>
      </w:pPr>
      <w:r>
        <w:t xml:space="preserve">                      type: array</w:t>
      </w:r>
    </w:p>
    <w:p w14:paraId="61D3A9FF" w14:textId="77777777" w:rsidR="00A3676D" w:rsidRDefault="00A3676D" w:rsidP="00A3676D">
      <w:pPr>
        <w:pStyle w:val="PL"/>
      </w:pPr>
      <w:r>
        <w:t xml:space="preserve">                      items:</w:t>
      </w:r>
    </w:p>
    <w:p w14:paraId="102D8F8E" w14:textId="77777777" w:rsidR="00A3676D" w:rsidRDefault="00A3676D" w:rsidP="00A3676D">
      <w:pPr>
        <w:pStyle w:val="PL"/>
      </w:pPr>
      <w:r>
        <w:t xml:space="preserve">                        $ref: '#/components/schemas/SatelliteBackhaulCategories'</w:t>
      </w:r>
    </w:p>
    <w:p w14:paraId="3EE8EDFD" w14:textId="77777777" w:rsidR="00A3676D" w:rsidRDefault="00A3676D" w:rsidP="00A3676D">
      <w:pPr>
        <w:pStyle w:val="PL"/>
      </w:pPr>
    </w:p>
    <w:p w14:paraId="08FECD9E" w14:textId="77777777" w:rsidR="00A3676D" w:rsidRDefault="00A3676D" w:rsidP="00A3676D">
      <w:pPr>
        <w:pStyle w:val="PL"/>
      </w:pPr>
      <w:r>
        <w:t xml:space="preserve">    SatelliteBackhaulCategories:</w:t>
      </w:r>
    </w:p>
    <w:p w14:paraId="3222DD8C" w14:textId="77777777" w:rsidR="00A3676D" w:rsidRDefault="00A3676D" w:rsidP="00A3676D">
      <w:pPr>
        <w:pStyle w:val="PL"/>
      </w:pPr>
      <w:r>
        <w:t xml:space="preserve">      type: string</w:t>
      </w:r>
    </w:p>
    <w:p w14:paraId="7E9A11B5" w14:textId="77777777" w:rsidR="00A3676D" w:rsidRDefault="00A3676D" w:rsidP="00A3676D">
      <w:pPr>
        <w:pStyle w:val="PL"/>
      </w:pPr>
      <w:r>
        <w:t xml:space="preserve">      description: any of enumerated value</w:t>
      </w:r>
    </w:p>
    <w:p w14:paraId="77A64263" w14:textId="77777777" w:rsidR="00A3676D" w:rsidRDefault="00A3676D" w:rsidP="00A3676D">
      <w:pPr>
        <w:pStyle w:val="PL"/>
      </w:pPr>
      <w:r>
        <w:t xml:space="preserve">      enum:</w:t>
      </w:r>
    </w:p>
    <w:p w14:paraId="404DD710" w14:textId="77777777" w:rsidR="00A3676D" w:rsidRDefault="00A3676D" w:rsidP="00A3676D">
      <w:pPr>
        <w:pStyle w:val="PL"/>
      </w:pPr>
      <w:r>
        <w:t xml:space="preserve">        - DYNAMIC_GEO</w:t>
      </w:r>
    </w:p>
    <w:p w14:paraId="05404779" w14:textId="77777777" w:rsidR="00A3676D" w:rsidRDefault="00A3676D" w:rsidP="00A3676D">
      <w:pPr>
        <w:pStyle w:val="PL"/>
      </w:pPr>
      <w:r>
        <w:t xml:space="preserve">        - DYNAMIC_MEO</w:t>
      </w:r>
    </w:p>
    <w:p w14:paraId="0E02AB73" w14:textId="77777777" w:rsidR="00A3676D" w:rsidRDefault="00A3676D" w:rsidP="00A3676D">
      <w:pPr>
        <w:pStyle w:val="PL"/>
      </w:pPr>
      <w:r>
        <w:t xml:space="preserve">        - DYNAMIC_LEO</w:t>
      </w:r>
    </w:p>
    <w:p w14:paraId="177820FD" w14:textId="77777777" w:rsidR="00A3676D" w:rsidRDefault="00A3676D" w:rsidP="00A3676D">
      <w:pPr>
        <w:pStyle w:val="PL"/>
      </w:pPr>
      <w:r>
        <w:t xml:space="preserve">        - DYNAMIC_OTHER_SAT</w:t>
      </w:r>
    </w:p>
    <w:p w14:paraId="769644F3" w14:textId="77777777" w:rsidR="00A3676D" w:rsidRDefault="00A3676D" w:rsidP="00A3676D">
      <w:pPr>
        <w:pStyle w:val="PL"/>
      </w:pPr>
    </w:p>
    <w:p w14:paraId="7DE02392" w14:textId="77777777" w:rsidR="00A3676D" w:rsidRDefault="00A3676D" w:rsidP="00A3676D">
      <w:pPr>
        <w:pStyle w:val="PL"/>
      </w:pPr>
      <w:r>
        <w:t xml:space="preserve">    PredefinedPccRuleSet-Single:</w:t>
      </w:r>
    </w:p>
    <w:p w14:paraId="1AC19DA4" w14:textId="77777777" w:rsidR="00A3676D" w:rsidRDefault="00A3676D" w:rsidP="00A3676D">
      <w:pPr>
        <w:pStyle w:val="PL"/>
      </w:pPr>
      <w:r>
        <w:t xml:space="preserve">      allOf:</w:t>
      </w:r>
    </w:p>
    <w:p w14:paraId="10C94AF6" w14:textId="77777777" w:rsidR="00A3676D" w:rsidRDefault="00A3676D" w:rsidP="00A3676D">
      <w:pPr>
        <w:pStyle w:val="PL"/>
      </w:pPr>
      <w:r>
        <w:t xml:space="preserve">        - $ref: 'TS28623_GenericNrm.yaml#/components/schemas/Top'</w:t>
      </w:r>
    </w:p>
    <w:p w14:paraId="154D838E" w14:textId="77777777" w:rsidR="00A3676D" w:rsidRDefault="00A3676D" w:rsidP="00A3676D">
      <w:pPr>
        <w:pStyle w:val="PL"/>
      </w:pPr>
      <w:r>
        <w:t xml:space="preserve">        - type: object</w:t>
      </w:r>
    </w:p>
    <w:p w14:paraId="59BC9D4D" w14:textId="77777777" w:rsidR="00A3676D" w:rsidRDefault="00A3676D" w:rsidP="00A3676D">
      <w:pPr>
        <w:pStyle w:val="PL"/>
      </w:pPr>
      <w:r>
        <w:t xml:space="preserve">          properties:</w:t>
      </w:r>
    </w:p>
    <w:p w14:paraId="33EB6E16" w14:textId="77777777" w:rsidR="00A3676D" w:rsidRDefault="00A3676D" w:rsidP="00A3676D">
      <w:pPr>
        <w:pStyle w:val="PL"/>
      </w:pPr>
      <w:r>
        <w:t xml:space="preserve">            attributes:</w:t>
      </w:r>
    </w:p>
    <w:p w14:paraId="69EB1709" w14:textId="77777777" w:rsidR="00A3676D" w:rsidRDefault="00A3676D" w:rsidP="00A3676D">
      <w:pPr>
        <w:pStyle w:val="PL"/>
      </w:pPr>
      <w:r>
        <w:t xml:space="preserve">              allOf:</w:t>
      </w:r>
    </w:p>
    <w:p w14:paraId="7ADF9453" w14:textId="77777777" w:rsidR="00A3676D" w:rsidRDefault="00A3676D" w:rsidP="00A3676D">
      <w:pPr>
        <w:pStyle w:val="PL"/>
      </w:pPr>
      <w:r>
        <w:t xml:space="preserve">                - type: object</w:t>
      </w:r>
    </w:p>
    <w:p w14:paraId="6E4A2F1B" w14:textId="77777777" w:rsidR="00A3676D" w:rsidRDefault="00A3676D" w:rsidP="00A3676D">
      <w:pPr>
        <w:pStyle w:val="PL"/>
      </w:pPr>
      <w:r>
        <w:t xml:space="preserve">                  properties:</w:t>
      </w:r>
    </w:p>
    <w:p w14:paraId="2EFE21DC" w14:textId="77777777" w:rsidR="00A3676D" w:rsidRDefault="00A3676D" w:rsidP="00A3676D">
      <w:pPr>
        <w:pStyle w:val="PL"/>
      </w:pPr>
      <w:r>
        <w:t xml:space="preserve">                    predefinedPccRules:</w:t>
      </w:r>
    </w:p>
    <w:p w14:paraId="6665C2EC" w14:textId="77777777" w:rsidR="00A3676D" w:rsidRDefault="00A3676D" w:rsidP="00A3676D">
      <w:pPr>
        <w:pStyle w:val="PL"/>
      </w:pPr>
      <w:r>
        <w:t xml:space="preserve">                      type: array</w:t>
      </w:r>
    </w:p>
    <w:p w14:paraId="68F3B4F1" w14:textId="77777777" w:rsidR="00A3676D" w:rsidRDefault="00A3676D" w:rsidP="00A3676D">
      <w:pPr>
        <w:pStyle w:val="PL"/>
      </w:pPr>
      <w:r>
        <w:t xml:space="preserve">                      items:</w:t>
      </w:r>
    </w:p>
    <w:p w14:paraId="68718041" w14:textId="77777777" w:rsidR="00A3676D" w:rsidRDefault="00A3676D" w:rsidP="00A3676D">
      <w:pPr>
        <w:pStyle w:val="PL"/>
      </w:pPr>
      <w:r>
        <w:t xml:space="preserve">                        $ref: '#/components/schemas/PccRule'                           </w:t>
      </w:r>
    </w:p>
    <w:p w14:paraId="65521D5F" w14:textId="77777777" w:rsidR="00A3676D" w:rsidRDefault="00A3676D" w:rsidP="00A3676D">
      <w:pPr>
        <w:pStyle w:val="PL"/>
      </w:pPr>
      <w:r>
        <w:t xml:space="preserve">                          </w:t>
      </w:r>
    </w:p>
    <w:p w14:paraId="1A3DA499" w14:textId="77777777" w:rsidR="00A3676D" w:rsidRDefault="00A3676D" w:rsidP="00A3676D">
      <w:pPr>
        <w:pStyle w:val="PL"/>
      </w:pPr>
      <w:r>
        <w:t xml:space="preserve">    AfFunction-Single:</w:t>
      </w:r>
    </w:p>
    <w:p w14:paraId="49E04850" w14:textId="77777777" w:rsidR="00A3676D" w:rsidRDefault="00A3676D" w:rsidP="00A3676D">
      <w:pPr>
        <w:pStyle w:val="PL"/>
      </w:pPr>
      <w:r>
        <w:t xml:space="preserve">      allOf:</w:t>
      </w:r>
    </w:p>
    <w:p w14:paraId="3C4310E3" w14:textId="77777777" w:rsidR="00A3676D" w:rsidRDefault="00A3676D" w:rsidP="00A3676D">
      <w:pPr>
        <w:pStyle w:val="PL"/>
      </w:pPr>
      <w:r>
        <w:t xml:space="preserve">        - $ref: 'TS28623_GenericNrm.yaml#/components/schemas/Top'</w:t>
      </w:r>
    </w:p>
    <w:p w14:paraId="73EB968C" w14:textId="77777777" w:rsidR="00A3676D" w:rsidRDefault="00A3676D" w:rsidP="00A3676D">
      <w:pPr>
        <w:pStyle w:val="PL"/>
      </w:pPr>
      <w:r>
        <w:t xml:space="preserve">        - type: object</w:t>
      </w:r>
    </w:p>
    <w:p w14:paraId="2FFB8101" w14:textId="77777777" w:rsidR="00A3676D" w:rsidRDefault="00A3676D" w:rsidP="00A3676D">
      <w:pPr>
        <w:pStyle w:val="PL"/>
      </w:pPr>
      <w:r>
        <w:t xml:space="preserve">          properties:</w:t>
      </w:r>
    </w:p>
    <w:p w14:paraId="5E90DED9" w14:textId="77777777" w:rsidR="00A3676D" w:rsidRDefault="00A3676D" w:rsidP="00A3676D">
      <w:pPr>
        <w:pStyle w:val="PL"/>
      </w:pPr>
      <w:r>
        <w:t xml:space="preserve">            attributes:</w:t>
      </w:r>
    </w:p>
    <w:p w14:paraId="76C222B7" w14:textId="77777777" w:rsidR="00A3676D" w:rsidRDefault="00A3676D" w:rsidP="00A3676D">
      <w:pPr>
        <w:pStyle w:val="PL"/>
      </w:pPr>
      <w:r>
        <w:t xml:space="preserve">              allOf:</w:t>
      </w:r>
    </w:p>
    <w:p w14:paraId="10BAB84D" w14:textId="77777777" w:rsidR="00A3676D" w:rsidRDefault="00A3676D" w:rsidP="00A3676D">
      <w:pPr>
        <w:pStyle w:val="PL"/>
      </w:pPr>
      <w:r>
        <w:lastRenderedPageBreak/>
        <w:t xml:space="preserve">                - $ref: 'TS28623_GenericNrm.yaml#/components/schemas/ManagedFunction-Attr'</w:t>
      </w:r>
    </w:p>
    <w:p w14:paraId="663D1226" w14:textId="77777777" w:rsidR="00A3676D" w:rsidRDefault="00A3676D" w:rsidP="00A3676D">
      <w:pPr>
        <w:pStyle w:val="PL"/>
      </w:pPr>
      <w:r>
        <w:t xml:space="preserve">                - type: object</w:t>
      </w:r>
    </w:p>
    <w:p w14:paraId="4FEE3424" w14:textId="77777777" w:rsidR="00A3676D" w:rsidRDefault="00A3676D" w:rsidP="00A3676D">
      <w:pPr>
        <w:pStyle w:val="PL"/>
      </w:pPr>
      <w:r>
        <w:t xml:space="preserve">                  properties:</w:t>
      </w:r>
    </w:p>
    <w:p w14:paraId="005317FB" w14:textId="77777777" w:rsidR="00A3676D" w:rsidRDefault="00A3676D" w:rsidP="00A3676D">
      <w:pPr>
        <w:pStyle w:val="PL"/>
      </w:pPr>
      <w:r>
        <w:t xml:space="preserve">                    plmnIdList:</w:t>
      </w:r>
    </w:p>
    <w:p w14:paraId="0ECBB5EE" w14:textId="77777777" w:rsidR="00A3676D" w:rsidRDefault="00A3676D" w:rsidP="00A3676D">
      <w:pPr>
        <w:pStyle w:val="PL"/>
      </w:pPr>
      <w:r>
        <w:t xml:space="preserve">                      $ref: 'TS28541_NrNrm.yaml#/components/schemas/PlmnIdList'</w:t>
      </w:r>
    </w:p>
    <w:p w14:paraId="380F125A" w14:textId="77777777" w:rsidR="00A3676D" w:rsidRDefault="00A3676D" w:rsidP="00A3676D">
      <w:pPr>
        <w:pStyle w:val="PL"/>
      </w:pPr>
      <w:r>
        <w:t xml:space="preserve">                    managedNFProfile:</w:t>
      </w:r>
    </w:p>
    <w:p w14:paraId="353FD2F4" w14:textId="77777777" w:rsidR="00A3676D" w:rsidRDefault="00A3676D" w:rsidP="00A3676D">
      <w:pPr>
        <w:pStyle w:val="PL"/>
      </w:pPr>
      <w:r>
        <w:t xml:space="preserve">                      $ref: '#/components/schemas/ManagedNFProfile'</w:t>
      </w:r>
    </w:p>
    <w:p w14:paraId="6C8CB8E6" w14:textId="77777777" w:rsidR="00A3676D" w:rsidRDefault="00A3676D" w:rsidP="00A3676D">
      <w:pPr>
        <w:pStyle w:val="PL"/>
      </w:pPr>
      <w:r>
        <w:t xml:space="preserve">                    commModelList:</w:t>
      </w:r>
    </w:p>
    <w:p w14:paraId="6D9E3CB9" w14:textId="77777777" w:rsidR="00A3676D" w:rsidRDefault="00A3676D" w:rsidP="00A3676D">
      <w:pPr>
        <w:pStyle w:val="PL"/>
      </w:pPr>
      <w:r>
        <w:t xml:space="preserve">                      $ref: '#/components/schemas/CommModelList'</w:t>
      </w:r>
    </w:p>
    <w:p w14:paraId="6A8C7812" w14:textId="77777777" w:rsidR="00A3676D" w:rsidRDefault="00A3676D" w:rsidP="00A3676D">
      <w:pPr>
        <w:pStyle w:val="PL"/>
      </w:pPr>
      <w:r>
        <w:t xml:space="preserve">                    trustAfInfo:</w:t>
      </w:r>
    </w:p>
    <w:p w14:paraId="29E735EA" w14:textId="77777777" w:rsidR="00A3676D" w:rsidRDefault="00A3676D" w:rsidP="00A3676D">
      <w:pPr>
        <w:pStyle w:val="PL"/>
      </w:pPr>
      <w:r>
        <w:t xml:space="preserve">                      $ref: '#/components/schemas/TrustAfInfo'</w:t>
      </w:r>
    </w:p>
    <w:p w14:paraId="260C10A6" w14:textId="77777777" w:rsidR="00A3676D" w:rsidRDefault="00A3676D" w:rsidP="00A3676D">
      <w:pPr>
        <w:pStyle w:val="PL"/>
      </w:pPr>
      <w:r>
        <w:t xml:space="preserve">        - $ref: 'TS28623_GenericNrm.yaml#/components/schemas/ManagedFunction-ncO'</w:t>
      </w:r>
    </w:p>
    <w:p w14:paraId="37E78473" w14:textId="77777777" w:rsidR="00A3676D" w:rsidRDefault="00A3676D" w:rsidP="00A3676D">
      <w:pPr>
        <w:pStyle w:val="PL"/>
      </w:pPr>
      <w:r>
        <w:t xml:space="preserve">        - type: object</w:t>
      </w:r>
    </w:p>
    <w:p w14:paraId="47D108F1" w14:textId="77777777" w:rsidR="00A3676D" w:rsidRDefault="00A3676D" w:rsidP="00A3676D">
      <w:pPr>
        <w:pStyle w:val="PL"/>
      </w:pPr>
      <w:r>
        <w:t xml:space="preserve">          properties:</w:t>
      </w:r>
    </w:p>
    <w:p w14:paraId="3950E53C" w14:textId="77777777" w:rsidR="00A3676D" w:rsidRDefault="00A3676D" w:rsidP="00A3676D">
      <w:pPr>
        <w:pStyle w:val="PL"/>
      </w:pPr>
      <w:r>
        <w:t xml:space="preserve">            EP_N5:</w:t>
      </w:r>
    </w:p>
    <w:p w14:paraId="6F7706E9" w14:textId="77777777" w:rsidR="00A3676D" w:rsidRDefault="00A3676D" w:rsidP="00A3676D">
      <w:pPr>
        <w:pStyle w:val="PL"/>
      </w:pPr>
      <w:r>
        <w:t xml:space="preserve">              $ref: '#/components/schemas/EP_N5-Multiple'</w:t>
      </w:r>
    </w:p>
    <w:p w14:paraId="445109DC" w14:textId="77777777" w:rsidR="00A3676D" w:rsidRDefault="00A3676D" w:rsidP="00A3676D">
      <w:pPr>
        <w:pStyle w:val="PL"/>
      </w:pPr>
      <w:r>
        <w:t xml:space="preserve">            EP_N86:</w:t>
      </w:r>
    </w:p>
    <w:p w14:paraId="73F42871" w14:textId="77777777" w:rsidR="00A3676D" w:rsidRDefault="00A3676D" w:rsidP="00A3676D">
      <w:pPr>
        <w:pStyle w:val="PL"/>
      </w:pPr>
      <w:r>
        <w:t xml:space="preserve">              $ref: '#/components/schemas/EP_N86-Multiple'</w:t>
      </w:r>
    </w:p>
    <w:p w14:paraId="78C069FD" w14:textId="77777777" w:rsidR="00A3676D" w:rsidRDefault="00A3676D" w:rsidP="00A3676D">
      <w:pPr>
        <w:pStyle w:val="PL"/>
      </w:pPr>
      <w:r>
        <w:t xml:space="preserve">            EP_N63:</w:t>
      </w:r>
    </w:p>
    <w:p w14:paraId="08AF0154" w14:textId="77777777" w:rsidR="00A3676D" w:rsidRDefault="00A3676D" w:rsidP="00A3676D">
      <w:pPr>
        <w:pStyle w:val="PL"/>
      </w:pPr>
      <w:r>
        <w:t xml:space="preserve">              $ref: '#/components/schemas/EP_N63-Multiple'</w:t>
      </w:r>
    </w:p>
    <w:p w14:paraId="3CD2B514" w14:textId="77777777" w:rsidR="00A3676D" w:rsidRDefault="00A3676D" w:rsidP="00A3676D">
      <w:pPr>
        <w:pStyle w:val="PL"/>
      </w:pPr>
      <w:r>
        <w:t xml:space="preserve">            EP_N62:</w:t>
      </w:r>
    </w:p>
    <w:p w14:paraId="7A7997A1" w14:textId="77777777" w:rsidR="00A3676D" w:rsidRDefault="00A3676D" w:rsidP="00A3676D">
      <w:pPr>
        <w:pStyle w:val="PL"/>
      </w:pPr>
      <w:r>
        <w:t xml:space="preserve">              $ref: '#/components/schemas/EP_N62-Multiple'</w:t>
      </w:r>
    </w:p>
    <w:p w14:paraId="25BAF3C0" w14:textId="77777777" w:rsidR="00A3676D" w:rsidRDefault="00A3676D" w:rsidP="00A3676D">
      <w:pPr>
        <w:pStyle w:val="PL"/>
      </w:pPr>
    </w:p>
    <w:p w14:paraId="1025D4C2" w14:textId="77777777" w:rsidR="00A3676D" w:rsidRDefault="00A3676D" w:rsidP="00A3676D">
      <w:pPr>
        <w:pStyle w:val="PL"/>
      </w:pPr>
      <w:r>
        <w:t xml:space="preserve">    NssaafFunction-Single:</w:t>
      </w:r>
    </w:p>
    <w:p w14:paraId="165FDF4F" w14:textId="77777777" w:rsidR="00A3676D" w:rsidRDefault="00A3676D" w:rsidP="00A3676D">
      <w:pPr>
        <w:pStyle w:val="PL"/>
      </w:pPr>
      <w:r>
        <w:t xml:space="preserve">      allOf:</w:t>
      </w:r>
    </w:p>
    <w:p w14:paraId="7706A274" w14:textId="77777777" w:rsidR="00A3676D" w:rsidRDefault="00A3676D" w:rsidP="00A3676D">
      <w:pPr>
        <w:pStyle w:val="PL"/>
      </w:pPr>
      <w:r>
        <w:t xml:space="preserve">        - $ref: 'TS28623_GenericNrm.yaml#/components/schemas/Top'</w:t>
      </w:r>
    </w:p>
    <w:p w14:paraId="5493244A" w14:textId="77777777" w:rsidR="00A3676D" w:rsidRDefault="00A3676D" w:rsidP="00A3676D">
      <w:pPr>
        <w:pStyle w:val="PL"/>
      </w:pPr>
      <w:r>
        <w:t xml:space="preserve">        - type: object</w:t>
      </w:r>
    </w:p>
    <w:p w14:paraId="2BE4174E" w14:textId="77777777" w:rsidR="00A3676D" w:rsidRDefault="00A3676D" w:rsidP="00A3676D">
      <w:pPr>
        <w:pStyle w:val="PL"/>
      </w:pPr>
      <w:r>
        <w:t xml:space="preserve">          properties:</w:t>
      </w:r>
    </w:p>
    <w:p w14:paraId="685EDECE" w14:textId="77777777" w:rsidR="00A3676D" w:rsidRDefault="00A3676D" w:rsidP="00A3676D">
      <w:pPr>
        <w:pStyle w:val="PL"/>
      </w:pPr>
      <w:r>
        <w:t xml:space="preserve">            attributes:</w:t>
      </w:r>
    </w:p>
    <w:p w14:paraId="1A966C04" w14:textId="77777777" w:rsidR="00A3676D" w:rsidRDefault="00A3676D" w:rsidP="00A3676D">
      <w:pPr>
        <w:pStyle w:val="PL"/>
      </w:pPr>
      <w:r>
        <w:t xml:space="preserve">              allOf:</w:t>
      </w:r>
    </w:p>
    <w:p w14:paraId="17BA8D81" w14:textId="77777777" w:rsidR="00A3676D" w:rsidRDefault="00A3676D" w:rsidP="00A3676D">
      <w:pPr>
        <w:pStyle w:val="PL"/>
      </w:pPr>
      <w:r>
        <w:t xml:space="preserve">                - $ref: 'TS28623_GenericNrm.yaml#/components/schemas/ManagedFunction-Attr'</w:t>
      </w:r>
    </w:p>
    <w:p w14:paraId="6AD33C3E" w14:textId="77777777" w:rsidR="00A3676D" w:rsidRDefault="00A3676D" w:rsidP="00A3676D">
      <w:pPr>
        <w:pStyle w:val="PL"/>
      </w:pPr>
      <w:r>
        <w:t xml:space="preserve">                - type: object</w:t>
      </w:r>
    </w:p>
    <w:p w14:paraId="44BB0112" w14:textId="77777777" w:rsidR="00A3676D" w:rsidRDefault="00A3676D" w:rsidP="00A3676D">
      <w:pPr>
        <w:pStyle w:val="PL"/>
      </w:pPr>
      <w:r>
        <w:t xml:space="preserve">                  properties:</w:t>
      </w:r>
    </w:p>
    <w:p w14:paraId="5524F4C4" w14:textId="77777777" w:rsidR="00A3676D" w:rsidRDefault="00A3676D" w:rsidP="00A3676D">
      <w:pPr>
        <w:pStyle w:val="PL"/>
      </w:pPr>
      <w:r>
        <w:t xml:space="preserve">                    pLMNInfoList:</w:t>
      </w:r>
    </w:p>
    <w:p w14:paraId="05CEEC42" w14:textId="77777777" w:rsidR="00A3676D" w:rsidRDefault="00A3676D" w:rsidP="00A3676D">
      <w:pPr>
        <w:pStyle w:val="PL"/>
      </w:pPr>
      <w:r>
        <w:t xml:space="preserve">                      $ref: 'TS28541_NrNrm.yaml#/components/schemas/PlmnInfoList'</w:t>
      </w:r>
    </w:p>
    <w:p w14:paraId="6E4A466A" w14:textId="77777777" w:rsidR="00A3676D" w:rsidRDefault="00A3676D" w:rsidP="00A3676D">
      <w:pPr>
        <w:pStyle w:val="PL"/>
      </w:pPr>
      <w:r>
        <w:t xml:space="preserve">                    sBIFqdn:</w:t>
      </w:r>
    </w:p>
    <w:p w14:paraId="327C3151" w14:textId="77777777" w:rsidR="00A3676D" w:rsidRDefault="00A3676D" w:rsidP="00A3676D">
      <w:pPr>
        <w:pStyle w:val="PL"/>
      </w:pPr>
      <w:r>
        <w:t xml:space="preserve">                      type: string</w:t>
      </w:r>
    </w:p>
    <w:p w14:paraId="617CBDFA" w14:textId="77777777" w:rsidR="00A3676D" w:rsidRDefault="00A3676D" w:rsidP="00A3676D">
      <w:pPr>
        <w:pStyle w:val="PL"/>
      </w:pPr>
      <w:r>
        <w:t xml:space="preserve">                    cNSIIdList:</w:t>
      </w:r>
    </w:p>
    <w:p w14:paraId="0990F997" w14:textId="77777777" w:rsidR="00A3676D" w:rsidRDefault="00A3676D" w:rsidP="00A3676D">
      <w:pPr>
        <w:pStyle w:val="PL"/>
      </w:pPr>
      <w:r>
        <w:t xml:space="preserve">                      $ref: '#/components/schemas/CNSIIdList'</w:t>
      </w:r>
    </w:p>
    <w:p w14:paraId="19C3BA33" w14:textId="77777777" w:rsidR="00A3676D" w:rsidRDefault="00A3676D" w:rsidP="00A3676D">
      <w:pPr>
        <w:pStyle w:val="PL"/>
      </w:pPr>
      <w:r>
        <w:t xml:space="preserve">                    managedNFProfile:</w:t>
      </w:r>
    </w:p>
    <w:p w14:paraId="04CAEDAE" w14:textId="77777777" w:rsidR="00A3676D" w:rsidRDefault="00A3676D" w:rsidP="00A3676D">
      <w:pPr>
        <w:pStyle w:val="PL"/>
      </w:pPr>
      <w:r>
        <w:t xml:space="preserve">                      $ref: '#/components/schemas/ManagedNFProfile'</w:t>
      </w:r>
    </w:p>
    <w:p w14:paraId="780CD3B2" w14:textId="77777777" w:rsidR="00A3676D" w:rsidRDefault="00A3676D" w:rsidP="00A3676D">
      <w:pPr>
        <w:pStyle w:val="PL"/>
      </w:pPr>
      <w:r>
        <w:t xml:space="preserve">                    commModelList:</w:t>
      </w:r>
    </w:p>
    <w:p w14:paraId="1F22494E" w14:textId="77777777" w:rsidR="00A3676D" w:rsidRDefault="00A3676D" w:rsidP="00A3676D">
      <w:pPr>
        <w:pStyle w:val="PL"/>
      </w:pPr>
      <w:r>
        <w:t xml:space="preserve">                      $ref: '#/components/schemas/CommModelList'</w:t>
      </w:r>
    </w:p>
    <w:p w14:paraId="0162EFB6" w14:textId="77777777" w:rsidR="00A3676D" w:rsidRDefault="00A3676D" w:rsidP="00A3676D">
      <w:pPr>
        <w:pStyle w:val="PL"/>
      </w:pPr>
      <w:r>
        <w:t xml:space="preserve">                    nssafInfo:</w:t>
      </w:r>
    </w:p>
    <w:p w14:paraId="4B92B956" w14:textId="77777777" w:rsidR="00A3676D" w:rsidRDefault="00A3676D" w:rsidP="00A3676D">
      <w:pPr>
        <w:pStyle w:val="PL"/>
      </w:pPr>
      <w:r>
        <w:t xml:space="preserve">                      $ref: '#/components/schemas/NssaafInfo'</w:t>
      </w:r>
    </w:p>
    <w:p w14:paraId="56DCF621" w14:textId="77777777" w:rsidR="00A3676D" w:rsidRDefault="00A3676D" w:rsidP="00A3676D">
      <w:pPr>
        <w:pStyle w:val="PL"/>
      </w:pPr>
      <w:r>
        <w:t xml:space="preserve">        - $ref: 'TS28623_GenericNrm.yaml#/components/schemas/ManagedFunction-ncO'</w:t>
      </w:r>
    </w:p>
    <w:p w14:paraId="75DB25C7" w14:textId="77777777" w:rsidR="00A3676D" w:rsidRDefault="00A3676D" w:rsidP="00A3676D">
      <w:pPr>
        <w:pStyle w:val="PL"/>
      </w:pPr>
      <w:r>
        <w:t xml:space="preserve">    EP_N58-Single:</w:t>
      </w:r>
    </w:p>
    <w:p w14:paraId="734542AB" w14:textId="77777777" w:rsidR="00A3676D" w:rsidRDefault="00A3676D" w:rsidP="00A3676D">
      <w:pPr>
        <w:pStyle w:val="PL"/>
      </w:pPr>
      <w:r>
        <w:t xml:space="preserve">      allOf:</w:t>
      </w:r>
    </w:p>
    <w:p w14:paraId="431B923B" w14:textId="77777777" w:rsidR="00A3676D" w:rsidRDefault="00A3676D" w:rsidP="00A3676D">
      <w:pPr>
        <w:pStyle w:val="PL"/>
      </w:pPr>
      <w:r>
        <w:t xml:space="preserve">        - $ref: 'TS28623_GenericNrm.yaml#/components/schemas/Top'</w:t>
      </w:r>
    </w:p>
    <w:p w14:paraId="13C5C1DF" w14:textId="77777777" w:rsidR="00A3676D" w:rsidRDefault="00A3676D" w:rsidP="00A3676D">
      <w:pPr>
        <w:pStyle w:val="PL"/>
      </w:pPr>
      <w:r>
        <w:t xml:space="preserve">        - type: object</w:t>
      </w:r>
    </w:p>
    <w:p w14:paraId="24AB32B9" w14:textId="77777777" w:rsidR="00A3676D" w:rsidRDefault="00A3676D" w:rsidP="00A3676D">
      <w:pPr>
        <w:pStyle w:val="PL"/>
      </w:pPr>
      <w:r>
        <w:t xml:space="preserve">          properties:</w:t>
      </w:r>
    </w:p>
    <w:p w14:paraId="56C5AB36" w14:textId="77777777" w:rsidR="00A3676D" w:rsidRDefault="00A3676D" w:rsidP="00A3676D">
      <w:pPr>
        <w:pStyle w:val="PL"/>
      </w:pPr>
      <w:r>
        <w:t xml:space="preserve">            attributes:</w:t>
      </w:r>
    </w:p>
    <w:p w14:paraId="784625CF" w14:textId="77777777" w:rsidR="00A3676D" w:rsidRDefault="00A3676D" w:rsidP="00A3676D">
      <w:pPr>
        <w:pStyle w:val="PL"/>
      </w:pPr>
      <w:r>
        <w:t xml:space="preserve">              allOf:</w:t>
      </w:r>
    </w:p>
    <w:p w14:paraId="36256552" w14:textId="77777777" w:rsidR="00A3676D" w:rsidRDefault="00A3676D" w:rsidP="00A3676D">
      <w:pPr>
        <w:pStyle w:val="PL"/>
      </w:pPr>
      <w:r>
        <w:t xml:space="preserve">                - $ref: 'TS28623_GenericNrm.yaml#/components/schemas/EP_RP-Attr'</w:t>
      </w:r>
    </w:p>
    <w:p w14:paraId="53ACBCA6" w14:textId="77777777" w:rsidR="00A3676D" w:rsidRDefault="00A3676D" w:rsidP="00A3676D">
      <w:pPr>
        <w:pStyle w:val="PL"/>
      </w:pPr>
      <w:r>
        <w:t xml:space="preserve">                - type: object</w:t>
      </w:r>
    </w:p>
    <w:p w14:paraId="24CE1F8C" w14:textId="77777777" w:rsidR="00A3676D" w:rsidRDefault="00A3676D" w:rsidP="00A3676D">
      <w:pPr>
        <w:pStyle w:val="PL"/>
      </w:pPr>
      <w:r>
        <w:t xml:space="preserve">                  properties:</w:t>
      </w:r>
    </w:p>
    <w:p w14:paraId="129CFF46" w14:textId="77777777" w:rsidR="00A3676D" w:rsidRDefault="00A3676D" w:rsidP="00A3676D">
      <w:pPr>
        <w:pStyle w:val="PL"/>
      </w:pPr>
      <w:r>
        <w:t xml:space="preserve">                    localAddress:</w:t>
      </w:r>
    </w:p>
    <w:p w14:paraId="2BF9E9DC" w14:textId="77777777" w:rsidR="00A3676D" w:rsidRDefault="00A3676D" w:rsidP="00A3676D">
      <w:pPr>
        <w:pStyle w:val="PL"/>
      </w:pPr>
      <w:r>
        <w:t xml:space="preserve">                      $ref: 'TS28541_NrNrm.yaml#/components/schemas/LocalAddress'</w:t>
      </w:r>
    </w:p>
    <w:p w14:paraId="2D8D7710" w14:textId="77777777" w:rsidR="00A3676D" w:rsidRDefault="00A3676D" w:rsidP="00A3676D">
      <w:pPr>
        <w:pStyle w:val="PL"/>
      </w:pPr>
      <w:r>
        <w:t xml:space="preserve">                    remoteAddress:</w:t>
      </w:r>
    </w:p>
    <w:p w14:paraId="271D67FF" w14:textId="77777777" w:rsidR="00A3676D" w:rsidRDefault="00A3676D" w:rsidP="00A3676D">
      <w:pPr>
        <w:pStyle w:val="PL"/>
      </w:pPr>
      <w:r>
        <w:t xml:space="preserve">                      $ref: 'TS28541_NrNrm.yaml#/components/schemas/RemoteAddress'</w:t>
      </w:r>
    </w:p>
    <w:p w14:paraId="2E2B6A8B" w14:textId="77777777" w:rsidR="00A3676D" w:rsidRDefault="00A3676D" w:rsidP="00A3676D">
      <w:pPr>
        <w:pStyle w:val="PL"/>
      </w:pPr>
    </w:p>
    <w:p w14:paraId="52A32638" w14:textId="77777777" w:rsidR="00A3676D" w:rsidRDefault="00A3676D" w:rsidP="00A3676D">
      <w:pPr>
        <w:pStyle w:val="PL"/>
      </w:pPr>
      <w:r>
        <w:t xml:space="preserve">    EP_N59-Single:</w:t>
      </w:r>
    </w:p>
    <w:p w14:paraId="57FE165F" w14:textId="77777777" w:rsidR="00A3676D" w:rsidRDefault="00A3676D" w:rsidP="00A3676D">
      <w:pPr>
        <w:pStyle w:val="PL"/>
      </w:pPr>
      <w:r>
        <w:t xml:space="preserve">      allOf:</w:t>
      </w:r>
    </w:p>
    <w:p w14:paraId="49AD2728" w14:textId="77777777" w:rsidR="00A3676D" w:rsidRDefault="00A3676D" w:rsidP="00A3676D">
      <w:pPr>
        <w:pStyle w:val="PL"/>
      </w:pPr>
      <w:r>
        <w:t xml:space="preserve">        - $ref: 'TS28623_GenericNrm.yaml#/components/schemas/Top'</w:t>
      </w:r>
    </w:p>
    <w:p w14:paraId="12C411E9" w14:textId="77777777" w:rsidR="00A3676D" w:rsidRDefault="00A3676D" w:rsidP="00A3676D">
      <w:pPr>
        <w:pStyle w:val="PL"/>
      </w:pPr>
      <w:r>
        <w:t xml:space="preserve">        - type: object</w:t>
      </w:r>
    </w:p>
    <w:p w14:paraId="06EFCC19" w14:textId="77777777" w:rsidR="00A3676D" w:rsidRDefault="00A3676D" w:rsidP="00A3676D">
      <w:pPr>
        <w:pStyle w:val="PL"/>
      </w:pPr>
      <w:r>
        <w:t xml:space="preserve">          properties:</w:t>
      </w:r>
    </w:p>
    <w:p w14:paraId="38759441" w14:textId="77777777" w:rsidR="00A3676D" w:rsidRDefault="00A3676D" w:rsidP="00A3676D">
      <w:pPr>
        <w:pStyle w:val="PL"/>
      </w:pPr>
      <w:r>
        <w:t xml:space="preserve">            attributes:</w:t>
      </w:r>
    </w:p>
    <w:p w14:paraId="11C54BCC" w14:textId="77777777" w:rsidR="00A3676D" w:rsidRDefault="00A3676D" w:rsidP="00A3676D">
      <w:pPr>
        <w:pStyle w:val="PL"/>
      </w:pPr>
      <w:r>
        <w:t xml:space="preserve">              allOf:</w:t>
      </w:r>
    </w:p>
    <w:p w14:paraId="58F97DD7" w14:textId="77777777" w:rsidR="00A3676D" w:rsidRDefault="00A3676D" w:rsidP="00A3676D">
      <w:pPr>
        <w:pStyle w:val="PL"/>
      </w:pPr>
      <w:r>
        <w:t xml:space="preserve">                - $ref: 'TS28623_GenericNrm.yaml#/components/schemas/EP_RP-Attr'</w:t>
      </w:r>
    </w:p>
    <w:p w14:paraId="765D8BCD" w14:textId="77777777" w:rsidR="00A3676D" w:rsidRDefault="00A3676D" w:rsidP="00A3676D">
      <w:pPr>
        <w:pStyle w:val="PL"/>
      </w:pPr>
      <w:r>
        <w:t xml:space="preserve">                - type: object</w:t>
      </w:r>
    </w:p>
    <w:p w14:paraId="7DC92A7C" w14:textId="77777777" w:rsidR="00A3676D" w:rsidRDefault="00A3676D" w:rsidP="00A3676D">
      <w:pPr>
        <w:pStyle w:val="PL"/>
      </w:pPr>
      <w:r>
        <w:t xml:space="preserve">                  properties:</w:t>
      </w:r>
    </w:p>
    <w:p w14:paraId="296FD05C" w14:textId="77777777" w:rsidR="00A3676D" w:rsidRDefault="00A3676D" w:rsidP="00A3676D">
      <w:pPr>
        <w:pStyle w:val="PL"/>
      </w:pPr>
      <w:r>
        <w:t xml:space="preserve">                    localAddress:</w:t>
      </w:r>
    </w:p>
    <w:p w14:paraId="41990FE5" w14:textId="77777777" w:rsidR="00A3676D" w:rsidRDefault="00A3676D" w:rsidP="00A3676D">
      <w:pPr>
        <w:pStyle w:val="PL"/>
      </w:pPr>
      <w:r>
        <w:t xml:space="preserve">                      $ref: 'TS28541_NrNrm.yaml#/components/schemas/LocalAddress'</w:t>
      </w:r>
    </w:p>
    <w:p w14:paraId="2803A00E" w14:textId="77777777" w:rsidR="00A3676D" w:rsidRDefault="00A3676D" w:rsidP="00A3676D">
      <w:pPr>
        <w:pStyle w:val="PL"/>
      </w:pPr>
      <w:r>
        <w:t xml:space="preserve">                    remoteAddress:</w:t>
      </w:r>
    </w:p>
    <w:p w14:paraId="2E200716" w14:textId="77777777" w:rsidR="00A3676D" w:rsidRDefault="00A3676D" w:rsidP="00A3676D">
      <w:pPr>
        <w:pStyle w:val="PL"/>
      </w:pPr>
      <w:r>
        <w:t xml:space="preserve">                      $ref: 'TS28541_NrNrm.yaml#/components/schemas/RemoteAddress'</w:t>
      </w:r>
    </w:p>
    <w:p w14:paraId="1DBCB435" w14:textId="77777777" w:rsidR="00A3676D" w:rsidRDefault="00A3676D" w:rsidP="00A3676D">
      <w:pPr>
        <w:pStyle w:val="PL"/>
      </w:pPr>
    </w:p>
    <w:p w14:paraId="6B5A073B" w14:textId="77777777" w:rsidR="00A3676D" w:rsidRDefault="00A3676D" w:rsidP="00A3676D">
      <w:pPr>
        <w:pStyle w:val="PL"/>
      </w:pPr>
      <w:r>
        <w:t xml:space="preserve">    DccfFunction-Single:</w:t>
      </w:r>
    </w:p>
    <w:p w14:paraId="77D44230" w14:textId="77777777" w:rsidR="00A3676D" w:rsidRDefault="00A3676D" w:rsidP="00A3676D">
      <w:pPr>
        <w:pStyle w:val="PL"/>
      </w:pPr>
      <w:r>
        <w:t xml:space="preserve">      allOf:</w:t>
      </w:r>
    </w:p>
    <w:p w14:paraId="24FC3109" w14:textId="77777777" w:rsidR="00A3676D" w:rsidRDefault="00A3676D" w:rsidP="00A3676D">
      <w:pPr>
        <w:pStyle w:val="PL"/>
      </w:pPr>
      <w:r>
        <w:lastRenderedPageBreak/>
        <w:t xml:space="preserve">        - $ref: 'TS28623_GenericNrm.yaml#/components/schemas/Top'</w:t>
      </w:r>
    </w:p>
    <w:p w14:paraId="79F1FB03" w14:textId="77777777" w:rsidR="00A3676D" w:rsidRDefault="00A3676D" w:rsidP="00A3676D">
      <w:pPr>
        <w:pStyle w:val="PL"/>
      </w:pPr>
      <w:r>
        <w:t xml:space="preserve">        - type: object</w:t>
      </w:r>
    </w:p>
    <w:p w14:paraId="53378CA3" w14:textId="77777777" w:rsidR="00A3676D" w:rsidRDefault="00A3676D" w:rsidP="00A3676D">
      <w:pPr>
        <w:pStyle w:val="PL"/>
      </w:pPr>
      <w:r>
        <w:t xml:space="preserve">          properties:</w:t>
      </w:r>
    </w:p>
    <w:p w14:paraId="151B2E72" w14:textId="77777777" w:rsidR="00A3676D" w:rsidRDefault="00A3676D" w:rsidP="00A3676D">
      <w:pPr>
        <w:pStyle w:val="PL"/>
      </w:pPr>
      <w:r>
        <w:t xml:space="preserve">            attributes:</w:t>
      </w:r>
    </w:p>
    <w:p w14:paraId="4ED18E1A" w14:textId="77777777" w:rsidR="00A3676D" w:rsidRDefault="00A3676D" w:rsidP="00A3676D">
      <w:pPr>
        <w:pStyle w:val="PL"/>
      </w:pPr>
      <w:r>
        <w:t xml:space="preserve">              allOf:</w:t>
      </w:r>
    </w:p>
    <w:p w14:paraId="5845483F" w14:textId="77777777" w:rsidR="00A3676D" w:rsidRDefault="00A3676D" w:rsidP="00A3676D">
      <w:pPr>
        <w:pStyle w:val="PL"/>
      </w:pPr>
      <w:r>
        <w:t xml:space="preserve">                - $ref: 'TS28623_GenericNrm.yaml#/components/schemas/ManagedFunction-Attr'</w:t>
      </w:r>
    </w:p>
    <w:p w14:paraId="74F179B1" w14:textId="77777777" w:rsidR="00A3676D" w:rsidRDefault="00A3676D" w:rsidP="00A3676D">
      <w:pPr>
        <w:pStyle w:val="PL"/>
      </w:pPr>
      <w:r>
        <w:t xml:space="preserve">                - type: object</w:t>
      </w:r>
    </w:p>
    <w:p w14:paraId="6ED66F36" w14:textId="77777777" w:rsidR="00A3676D" w:rsidRDefault="00A3676D" w:rsidP="00A3676D">
      <w:pPr>
        <w:pStyle w:val="PL"/>
      </w:pPr>
      <w:r>
        <w:t xml:space="preserve">                  properties:</w:t>
      </w:r>
    </w:p>
    <w:p w14:paraId="33756AD2" w14:textId="77777777" w:rsidR="00A3676D" w:rsidRDefault="00A3676D" w:rsidP="00A3676D">
      <w:pPr>
        <w:pStyle w:val="PL"/>
      </w:pPr>
      <w:r>
        <w:t xml:space="preserve">                    pLMNInfoList:</w:t>
      </w:r>
    </w:p>
    <w:p w14:paraId="3A8FCC09" w14:textId="77777777" w:rsidR="00A3676D" w:rsidRDefault="00A3676D" w:rsidP="00A3676D">
      <w:pPr>
        <w:pStyle w:val="PL"/>
      </w:pPr>
      <w:r>
        <w:t xml:space="preserve">                      $ref: 'TS28541_NrNrm.yaml#/components/schemas/PlmnInfoList'</w:t>
      </w:r>
    </w:p>
    <w:p w14:paraId="399355A1" w14:textId="77777777" w:rsidR="00A3676D" w:rsidRDefault="00A3676D" w:rsidP="00A3676D">
      <w:pPr>
        <w:pStyle w:val="PL"/>
      </w:pPr>
      <w:r>
        <w:t xml:space="preserve">                    sBIFqdn:</w:t>
      </w:r>
    </w:p>
    <w:p w14:paraId="6448CB97" w14:textId="77777777" w:rsidR="00A3676D" w:rsidRDefault="00A3676D" w:rsidP="00A3676D">
      <w:pPr>
        <w:pStyle w:val="PL"/>
      </w:pPr>
      <w:r>
        <w:t xml:space="preserve">                      type: string</w:t>
      </w:r>
    </w:p>
    <w:p w14:paraId="57B75258" w14:textId="77777777" w:rsidR="00A3676D" w:rsidRDefault="00A3676D" w:rsidP="00A3676D">
      <w:pPr>
        <w:pStyle w:val="PL"/>
      </w:pPr>
      <w:r>
        <w:t xml:space="preserve">                    managedNFProfile:</w:t>
      </w:r>
    </w:p>
    <w:p w14:paraId="2EDEE8CA" w14:textId="77777777" w:rsidR="00A3676D" w:rsidRDefault="00A3676D" w:rsidP="00A3676D">
      <w:pPr>
        <w:pStyle w:val="PL"/>
      </w:pPr>
      <w:r>
        <w:t xml:space="preserve">                      $ref: '#/components/schemas/ManagedNFProfile'</w:t>
      </w:r>
    </w:p>
    <w:p w14:paraId="389559A9" w14:textId="77777777" w:rsidR="00A3676D" w:rsidRDefault="00A3676D" w:rsidP="00A3676D">
      <w:pPr>
        <w:pStyle w:val="PL"/>
      </w:pPr>
      <w:r>
        <w:t xml:space="preserve">                    commModelList:</w:t>
      </w:r>
    </w:p>
    <w:p w14:paraId="549D7EC9" w14:textId="77777777" w:rsidR="00A3676D" w:rsidRDefault="00A3676D" w:rsidP="00A3676D">
      <w:pPr>
        <w:pStyle w:val="PL"/>
      </w:pPr>
      <w:r>
        <w:t xml:space="preserve">                      $ref: '#/components/schemas/CommModelList'</w:t>
      </w:r>
    </w:p>
    <w:p w14:paraId="3915CF6B" w14:textId="77777777" w:rsidR="00A3676D" w:rsidRDefault="00A3676D" w:rsidP="00A3676D">
      <w:pPr>
        <w:pStyle w:val="PL"/>
      </w:pPr>
      <w:r>
        <w:t xml:space="preserve">                    dccfInfo:</w:t>
      </w:r>
    </w:p>
    <w:p w14:paraId="14C31304" w14:textId="77777777" w:rsidR="00A3676D" w:rsidRDefault="00A3676D" w:rsidP="00A3676D">
      <w:pPr>
        <w:pStyle w:val="PL"/>
      </w:pPr>
      <w:r>
        <w:t xml:space="preserve">                      $ref: '#/components/schemas/DccfInfo'</w:t>
      </w:r>
    </w:p>
    <w:p w14:paraId="1ABD3D73" w14:textId="77777777" w:rsidR="00A3676D" w:rsidRDefault="00A3676D" w:rsidP="00A3676D">
      <w:pPr>
        <w:pStyle w:val="PL"/>
      </w:pPr>
      <w:r>
        <w:t xml:space="preserve">        - $ref: 'TS28623_GenericNrm.yaml#/components/schemas/ManagedFunction-ncO'</w:t>
      </w:r>
    </w:p>
    <w:p w14:paraId="68EB12B5" w14:textId="77777777" w:rsidR="00A3676D" w:rsidRDefault="00A3676D" w:rsidP="00A3676D">
      <w:pPr>
        <w:pStyle w:val="PL"/>
      </w:pPr>
    </w:p>
    <w:p w14:paraId="1D3990DC" w14:textId="77777777" w:rsidR="00A3676D" w:rsidRDefault="00A3676D" w:rsidP="00A3676D">
      <w:pPr>
        <w:pStyle w:val="PL"/>
      </w:pPr>
      <w:r>
        <w:t xml:space="preserve">    MfafFunction-Single:</w:t>
      </w:r>
    </w:p>
    <w:p w14:paraId="4476F900" w14:textId="77777777" w:rsidR="00A3676D" w:rsidRDefault="00A3676D" w:rsidP="00A3676D">
      <w:pPr>
        <w:pStyle w:val="PL"/>
      </w:pPr>
      <w:r>
        <w:t xml:space="preserve">      allOf:</w:t>
      </w:r>
    </w:p>
    <w:p w14:paraId="233B4DDE" w14:textId="77777777" w:rsidR="00A3676D" w:rsidRDefault="00A3676D" w:rsidP="00A3676D">
      <w:pPr>
        <w:pStyle w:val="PL"/>
      </w:pPr>
      <w:r>
        <w:t xml:space="preserve">        - $ref: 'TS28623_GenericNrm.yaml#/components/schemas/Top'</w:t>
      </w:r>
    </w:p>
    <w:p w14:paraId="35270176" w14:textId="77777777" w:rsidR="00A3676D" w:rsidRDefault="00A3676D" w:rsidP="00A3676D">
      <w:pPr>
        <w:pStyle w:val="PL"/>
      </w:pPr>
      <w:r>
        <w:t xml:space="preserve">        - type: object</w:t>
      </w:r>
    </w:p>
    <w:p w14:paraId="346FCE1B" w14:textId="77777777" w:rsidR="00A3676D" w:rsidRDefault="00A3676D" w:rsidP="00A3676D">
      <w:pPr>
        <w:pStyle w:val="PL"/>
      </w:pPr>
      <w:r>
        <w:t xml:space="preserve">          properties:</w:t>
      </w:r>
    </w:p>
    <w:p w14:paraId="4042AB2A" w14:textId="77777777" w:rsidR="00A3676D" w:rsidRDefault="00A3676D" w:rsidP="00A3676D">
      <w:pPr>
        <w:pStyle w:val="PL"/>
      </w:pPr>
      <w:r>
        <w:t xml:space="preserve">            attributes:</w:t>
      </w:r>
    </w:p>
    <w:p w14:paraId="58AD3D6D" w14:textId="77777777" w:rsidR="00A3676D" w:rsidRDefault="00A3676D" w:rsidP="00A3676D">
      <w:pPr>
        <w:pStyle w:val="PL"/>
      </w:pPr>
      <w:r>
        <w:t xml:space="preserve">              allOf:</w:t>
      </w:r>
    </w:p>
    <w:p w14:paraId="091A7044" w14:textId="77777777" w:rsidR="00A3676D" w:rsidRDefault="00A3676D" w:rsidP="00A3676D">
      <w:pPr>
        <w:pStyle w:val="PL"/>
      </w:pPr>
      <w:r>
        <w:t xml:space="preserve">                - $ref: 'TS28623_GenericNrm.yaml#/components/schemas/ManagedFunction-Attr'</w:t>
      </w:r>
    </w:p>
    <w:p w14:paraId="5651A93C" w14:textId="77777777" w:rsidR="00A3676D" w:rsidRDefault="00A3676D" w:rsidP="00A3676D">
      <w:pPr>
        <w:pStyle w:val="PL"/>
      </w:pPr>
      <w:r>
        <w:t xml:space="preserve">                - type: object</w:t>
      </w:r>
    </w:p>
    <w:p w14:paraId="15D6360C" w14:textId="77777777" w:rsidR="00A3676D" w:rsidRDefault="00A3676D" w:rsidP="00A3676D">
      <w:pPr>
        <w:pStyle w:val="PL"/>
      </w:pPr>
      <w:r>
        <w:t xml:space="preserve">                  properties:</w:t>
      </w:r>
    </w:p>
    <w:p w14:paraId="55E41644" w14:textId="77777777" w:rsidR="00A3676D" w:rsidRDefault="00A3676D" w:rsidP="00A3676D">
      <w:pPr>
        <w:pStyle w:val="PL"/>
      </w:pPr>
      <w:r>
        <w:t xml:space="preserve">                    pLMNInfoList:</w:t>
      </w:r>
    </w:p>
    <w:p w14:paraId="2A37197A" w14:textId="77777777" w:rsidR="00A3676D" w:rsidRDefault="00A3676D" w:rsidP="00A3676D">
      <w:pPr>
        <w:pStyle w:val="PL"/>
      </w:pPr>
      <w:r>
        <w:t xml:space="preserve">                      $ref: 'TS28541_NrNrm.yaml#/components/schemas/PlmnInfoList'</w:t>
      </w:r>
    </w:p>
    <w:p w14:paraId="1ED930F1" w14:textId="77777777" w:rsidR="00A3676D" w:rsidRDefault="00A3676D" w:rsidP="00A3676D">
      <w:pPr>
        <w:pStyle w:val="PL"/>
      </w:pPr>
      <w:r>
        <w:t xml:space="preserve">                    sBIFqdn:</w:t>
      </w:r>
    </w:p>
    <w:p w14:paraId="0D375C4E" w14:textId="77777777" w:rsidR="00A3676D" w:rsidRDefault="00A3676D" w:rsidP="00A3676D">
      <w:pPr>
        <w:pStyle w:val="PL"/>
      </w:pPr>
      <w:r>
        <w:t xml:space="preserve">                      type: string</w:t>
      </w:r>
    </w:p>
    <w:p w14:paraId="1FDCCC24" w14:textId="77777777" w:rsidR="00A3676D" w:rsidRDefault="00A3676D" w:rsidP="00A3676D">
      <w:pPr>
        <w:pStyle w:val="PL"/>
      </w:pPr>
      <w:r>
        <w:t xml:space="preserve">                    managedNFProfile:</w:t>
      </w:r>
    </w:p>
    <w:p w14:paraId="74905692" w14:textId="77777777" w:rsidR="00A3676D" w:rsidRDefault="00A3676D" w:rsidP="00A3676D">
      <w:pPr>
        <w:pStyle w:val="PL"/>
      </w:pPr>
      <w:r>
        <w:t xml:space="preserve">                      $ref: '#/components/schemas/ManagedNFProfile'</w:t>
      </w:r>
    </w:p>
    <w:p w14:paraId="6056028B" w14:textId="77777777" w:rsidR="00A3676D" w:rsidRDefault="00A3676D" w:rsidP="00A3676D">
      <w:pPr>
        <w:pStyle w:val="PL"/>
      </w:pPr>
      <w:r>
        <w:t xml:space="preserve">                    commModelList:</w:t>
      </w:r>
    </w:p>
    <w:p w14:paraId="5EAC70BA" w14:textId="77777777" w:rsidR="00A3676D" w:rsidRDefault="00A3676D" w:rsidP="00A3676D">
      <w:pPr>
        <w:pStyle w:val="PL"/>
      </w:pPr>
      <w:r>
        <w:t xml:space="preserve">                      $ref: '#/components/schemas/CommModelList'</w:t>
      </w:r>
    </w:p>
    <w:p w14:paraId="186D6E6F" w14:textId="77777777" w:rsidR="00A3676D" w:rsidRDefault="00A3676D" w:rsidP="00A3676D">
      <w:pPr>
        <w:pStyle w:val="PL"/>
      </w:pPr>
      <w:r>
        <w:t xml:space="preserve">                    mfafInfo:</w:t>
      </w:r>
    </w:p>
    <w:p w14:paraId="39324A27" w14:textId="77777777" w:rsidR="00A3676D" w:rsidRDefault="00A3676D" w:rsidP="00A3676D">
      <w:pPr>
        <w:pStyle w:val="PL"/>
      </w:pPr>
      <w:r>
        <w:t xml:space="preserve">                      $ref: '#/components/schemas/MfafInfo'</w:t>
      </w:r>
    </w:p>
    <w:p w14:paraId="59538BFD" w14:textId="77777777" w:rsidR="00A3676D" w:rsidRDefault="00A3676D" w:rsidP="00A3676D">
      <w:pPr>
        <w:pStyle w:val="PL"/>
      </w:pPr>
      <w:r>
        <w:t xml:space="preserve">        - $ref: 'TS28623_GenericNrm.yaml#/components/schemas/ManagedFunction-ncO'</w:t>
      </w:r>
    </w:p>
    <w:p w14:paraId="752E503C" w14:textId="77777777" w:rsidR="00A3676D" w:rsidRDefault="00A3676D" w:rsidP="00A3676D">
      <w:pPr>
        <w:pStyle w:val="PL"/>
      </w:pPr>
    </w:p>
    <w:p w14:paraId="0CC8FA26" w14:textId="77777777" w:rsidR="00A3676D" w:rsidRDefault="00A3676D" w:rsidP="00A3676D">
      <w:pPr>
        <w:pStyle w:val="PL"/>
      </w:pPr>
      <w:r>
        <w:t xml:space="preserve">    ChfFunction-Single:</w:t>
      </w:r>
    </w:p>
    <w:p w14:paraId="15312A19" w14:textId="77777777" w:rsidR="00A3676D" w:rsidRDefault="00A3676D" w:rsidP="00A3676D">
      <w:pPr>
        <w:pStyle w:val="PL"/>
      </w:pPr>
      <w:r>
        <w:t xml:space="preserve">      allOf:</w:t>
      </w:r>
    </w:p>
    <w:p w14:paraId="1A28AD98" w14:textId="77777777" w:rsidR="00A3676D" w:rsidRDefault="00A3676D" w:rsidP="00A3676D">
      <w:pPr>
        <w:pStyle w:val="PL"/>
      </w:pPr>
      <w:r>
        <w:t xml:space="preserve">        - $ref: 'TS28623_GenericNrm.yaml#/components/schemas/Top'</w:t>
      </w:r>
    </w:p>
    <w:p w14:paraId="25984FA6" w14:textId="77777777" w:rsidR="00A3676D" w:rsidRDefault="00A3676D" w:rsidP="00A3676D">
      <w:pPr>
        <w:pStyle w:val="PL"/>
      </w:pPr>
      <w:r>
        <w:t xml:space="preserve">        - type: object</w:t>
      </w:r>
    </w:p>
    <w:p w14:paraId="5F346C51" w14:textId="77777777" w:rsidR="00A3676D" w:rsidRDefault="00A3676D" w:rsidP="00A3676D">
      <w:pPr>
        <w:pStyle w:val="PL"/>
      </w:pPr>
      <w:r>
        <w:t xml:space="preserve">          properties:</w:t>
      </w:r>
    </w:p>
    <w:p w14:paraId="792C5788" w14:textId="77777777" w:rsidR="00A3676D" w:rsidRDefault="00A3676D" w:rsidP="00A3676D">
      <w:pPr>
        <w:pStyle w:val="PL"/>
      </w:pPr>
      <w:r>
        <w:t xml:space="preserve">            attributes:</w:t>
      </w:r>
    </w:p>
    <w:p w14:paraId="35270321" w14:textId="77777777" w:rsidR="00A3676D" w:rsidRDefault="00A3676D" w:rsidP="00A3676D">
      <w:pPr>
        <w:pStyle w:val="PL"/>
      </w:pPr>
      <w:r>
        <w:t xml:space="preserve">              allOf:</w:t>
      </w:r>
    </w:p>
    <w:p w14:paraId="34AFD33E" w14:textId="77777777" w:rsidR="00A3676D" w:rsidRDefault="00A3676D" w:rsidP="00A3676D">
      <w:pPr>
        <w:pStyle w:val="PL"/>
      </w:pPr>
      <w:r>
        <w:t xml:space="preserve">                - $ref: 'TS28623_GenericNrm.yaml#/components/schemas/ManagedFunction-Attr'</w:t>
      </w:r>
    </w:p>
    <w:p w14:paraId="5847CB96" w14:textId="77777777" w:rsidR="00A3676D" w:rsidRDefault="00A3676D" w:rsidP="00A3676D">
      <w:pPr>
        <w:pStyle w:val="PL"/>
      </w:pPr>
      <w:r>
        <w:t xml:space="preserve">                - type: object</w:t>
      </w:r>
    </w:p>
    <w:p w14:paraId="555A2011" w14:textId="77777777" w:rsidR="00A3676D" w:rsidRDefault="00A3676D" w:rsidP="00A3676D">
      <w:pPr>
        <w:pStyle w:val="PL"/>
      </w:pPr>
      <w:r>
        <w:t xml:space="preserve">                  properties:</w:t>
      </w:r>
    </w:p>
    <w:p w14:paraId="7D8D1F90" w14:textId="77777777" w:rsidR="00A3676D" w:rsidRDefault="00A3676D" w:rsidP="00A3676D">
      <w:pPr>
        <w:pStyle w:val="PL"/>
      </w:pPr>
      <w:r>
        <w:t xml:space="preserve">                    pLMNInfoList:</w:t>
      </w:r>
    </w:p>
    <w:p w14:paraId="2A00CD07" w14:textId="77777777" w:rsidR="00A3676D" w:rsidRDefault="00A3676D" w:rsidP="00A3676D">
      <w:pPr>
        <w:pStyle w:val="PL"/>
      </w:pPr>
      <w:r>
        <w:t xml:space="preserve">                      $ref: 'TS28541_NrNrm.yaml#/components/schemas/PlmnInfoList'</w:t>
      </w:r>
    </w:p>
    <w:p w14:paraId="7BC646CD" w14:textId="77777777" w:rsidR="00A3676D" w:rsidRDefault="00A3676D" w:rsidP="00A3676D">
      <w:pPr>
        <w:pStyle w:val="PL"/>
      </w:pPr>
      <w:r>
        <w:t xml:space="preserve">                    sBIFqdn:</w:t>
      </w:r>
    </w:p>
    <w:p w14:paraId="00972EB2" w14:textId="77777777" w:rsidR="00A3676D" w:rsidRDefault="00A3676D" w:rsidP="00A3676D">
      <w:pPr>
        <w:pStyle w:val="PL"/>
      </w:pPr>
      <w:r>
        <w:t xml:space="preserve">                      type: string</w:t>
      </w:r>
    </w:p>
    <w:p w14:paraId="42E71ED5" w14:textId="77777777" w:rsidR="00A3676D" w:rsidRDefault="00A3676D" w:rsidP="00A3676D">
      <w:pPr>
        <w:pStyle w:val="PL"/>
      </w:pPr>
      <w:r>
        <w:t xml:space="preserve">                    managedNFProfile:</w:t>
      </w:r>
    </w:p>
    <w:p w14:paraId="3796A5C0" w14:textId="77777777" w:rsidR="00A3676D" w:rsidRDefault="00A3676D" w:rsidP="00A3676D">
      <w:pPr>
        <w:pStyle w:val="PL"/>
      </w:pPr>
      <w:r>
        <w:t xml:space="preserve">                      $ref: '#/components/schemas/ManagedNFProfile'</w:t>
      </w:r>
    </w:p>
    <w:p w14:paraId="296189EC" w14:textId="77777777" w:rsidR="00A3676D" w:rsidRDefault="00A3676D" w:rsidP="00A3676D">
      <w:pPr>
        <w:pStyle w:val="PL"/>
      </w:pPr>
      <w:r>
        <w:t xml:space="preserve">                    commModelList:</w:t>
      </w:r>
    </w:p>
    <w:p w14:paraId="1DF4EE0A" w14:textId="77777777" w:rsidR="00A3676D" w:rsidRDefault="00A3676D" w:rsidP="00A3676D">
      <w:pPr>
        <w:pStyle w:val="PL"/>
      </w:pPr>
      <w:r>
        <w:t xml:space="preserve">                      $ref: '#/components/schemas/CommModelList'</w:t>
      </w:r>
    </w:p>
    <w:p w14:paraId="585CBE2A" w14:textId="77777777" w:rsidR="00A3676D" w:rsidRDefault="00A3676D" w:rsidP="00A3676D">
      <w:pPr>
        <w:pStyle w:val="PL"/>
      </w:pPr>
      <w:r>
        <w:t xml:space="preserve">                    chfInfo:</w:t>
      </w:r>
    </w:p>
    <w:p w14:paraId="78F82480" w14:textId="77777777" w:rsidR="00A3676D" w:rsidRDefault="00A3676D" w:rsidP="00A3676D">
      <w:pPr>
        <w:pStyle w:val="PL"/>
      </w:pPr>
      <w:r>
        <w:t xml:space="preserve">                      $ref: '#/components/schemas/ChfInfo'</w:t>
      </w:r>
    </w:p>
    <w:p w14:paraId="629D3B22" w14:textId="77777777" w:rsidR="00A3676D" w:rsidRDefault="00A3676D" w:rsidP="00A3676D">
      <w:pPr>
        <w:pStyle w:val="PL"/>
      </w:pPr>
      <w:r>
        <w:t xml:space="preserve">        - $ref: 'TS28623_GenericNrm.yaml#/components/schemas/ManagedFunction-ncO'</w:t>
      </w:r>
    </w:p>
    <w:p w14:paraId="44F27246" w14:textId="77777777" w:rsidR="00A3676D" w:rsidRDefault="00A3676D" w:rsidP="00A3676D">
      <w:pPr>
        <w:pStyle w:val="PL"/>
      </w:pPr>
      <w:r>
        <w:t xml:space="preserve">        - type: object</w:t>
      </w:r>
    </w:p>
    <w:p w14:paraId="2416C8FD" w14:textId="77777777" w:rsidR="00A3676D" w:rsidRDefault="00A3676D" w:rsidP="00A3676D">
      <w:pPr>
        <w:pStyle w:val="PL"/>
      </w:pPr>
      <w:r>
        <w:t xml:space="preserve">          properties:</w:t>
      </w:r>
    </w:p>
    <w:p w14:paraId="1929586C" w14:textId="77777777" w:rsidR="00A3676D" w:rsidRDefault="00A3676D" w:rsidP="00A3676D">
      <w:pPr>
        <w:pStyle w:val="PL"/>
      </w:pPr>
      <w:r>
        <w:t xml:space="preserve">            EP_N28:</w:t>
      </w:r>
    </w:p>
    <w:p w14:paraId="6231D7C9" w14:textId="77777777" w:rsidR="00A3676D" w:rsidRDefault="00A3676D" w:rsidP="00A3676D">
      <w:pPr>
        <w:pStyle w:val="PL"/>
      </w:pPr>
      <w:r>
        <w:t xml:space="preserve">              $ref: '#/components/schemas/EP_N28-Multiple'</w:t>
      </w:r>
    </w:p>
    <w:p w14:paraId="2D302ED6" w14:textId="77777777" w:rsidR="00A3676D" w:rsidRDefault="00A3676D" w:rsidP="00A3676D">
      <w:pPr>
        <w:pStyle w:val="PL"/>
      </w:pPr>
      <w:r>
        <w:t xml:space="preserve">            EP_N40:</w:t>
      </w:r>
    </w:p>
    <w:p w14:paraId="2C81820A" w14:textId="77777777" w:rsidR="00A3676D" w:rsidRDefault="00A3676D" w:rsidP="00A3676D">
      <w:pPr>
        <w:pStyle w:val="PL"/>
      </w:pPr>
      <w:r>
        <w:t xml:space="preserve">              $ref: '#/components/schemas/EP_N40-Multiple'</w:t>
      </w:r>
    </w:p>
    <w:p w14:paraId="7F66793E" w14:textId="77777777" w:rsidR="00A3676D" w:rsidRDefault="00A3676D" w:rsidP="00A3676D">
      <w:pPr>
        <w:pStyle w:val="PL"/>
      </w:pPr>
      <w:r>
        <w:t xml:space="preserve">            EP_N41:</w:t>
      </w:r>
    </w:p>
    <w:p w14:paraId="194647E5" w14:textId="77777777" w:rsidR="00A3676D" w:rsidRDefault="00A3676D" w:rsidP="00A3676D">
      <w:pPr>
        <w:pStyle w:val="PL"/>
      </w:pPr>
      <w:r>
        <w:t xml:space="preserve">              $ref: '#/components/schemas/EP_N41-Multiple'</w:t>
      </w:r>
    </w:p>
    <w:p w14:paraId="3840E625" w14:textId="77777777" w:rsidR="00A3676D" w:rsidRDefault="00A3676D" w:rsidP="00A3676D">
      <w:pPr>
        <w:pStyle w:val="PL"/>
      </w:pPr>
      <w:r>
        <w:t xml:space="preserve">            EP_N42:</w:t>
      </w:r>
    </w:p>
    <w:p w14:paraId="2CC9FDFF" w14:textId="77777777" w:rsidR="00A3676D" w:rsidRDefault="00A3676D" w:rsidP="00A3676D">
      <w:pPr>
        <w:pStyle w:val="PL"/>
      </w:pPr>
      <w:r>
        <w:t xml:space="preserve">              $ref: '#/components/schemas/EP_N42-Multiple'</w:t>
      </w:r>
    </w:p>
    <w:p w14:paraId="5C21F055" w14:textId="77777777" w:rsidR="00A3676D" w:rsidRDefault="00A3676D" w:rsidP="00A3676D">
      <w:pPr>
        <w:pStyle w:val="PL"/>
      </w:pPr>
    </w:p>
    <w:p w14:paraId="1D0DDEC6" w14:textId="77777777" w:rsidR="00A3676D" w:rsidRDefault="00A3676D" w:rsidP="00A3676D">
      <w:pPr>
        <w:pStyle w:val="PL"/>
      </w:pPr>
      <w:r>
        <w:t xml:space="preserve">    EP_N28-Single:</w:t>
      </w:r>
    </w:p>
    <w:p w14:paraId="38280901" w14:textId="77777777" w:rsidR="00A3676D" w:rsidRDefault="00A3676D" w:rsidP="00A3676D">
      <w:pPr>
        <w:pStyle w:val="PL"/>
      </w:pPr>
      <w:r>
        <w:t xml:space="preserve">      allOf:</w:t>
      </w:r>
    </w:p>
    <w:p w14:paraId="72EE323E" w14:textId="77777777" w:rsidR="00A3676D" w:rsidRDefault="00A3676D" w:rsidP="00A3676D">
      <w:pPr>
        <w:pStyle w:val="PL"/>
      </w:pPr>
      <w:r>
        <w:t xml:space="preserve">        - $ref: 'TS28623_GenericNrm.yaml#/components/schemas/Top'</w:t>
      </w:r>
    </w:p>
    <w:p w14:paraId="370A6E48" w14:textId="77777777" w:rsidR="00A3676D" w:rsidRDefault="00A3676D" w:rsidP="00A3676D">
      <w:pPr>
        <w:pStyle w:val="PL"/>
      </w:pPr>
      <w:r>
        <w:t xml:space="preserve">        - type: object</w:t>
      </w:r>
    </w:p>
    <w:p w14:paraId="2635A071" w14:textId="77777777" w:rsidR="00A3676D" w:rsidRDefault="00A3676D" w:rsidP="00A3676D">
      <w:pPr>
        <w:pStyle w:val="PL"/>
      </w:pPr>
      <w:r>
        <w:lastRenderedPageBreak/>
        <w:t xml:space="preserve">          properties:</w:t>
      </w:r>
    </w:p>
    <w:p w14:paraId="7258D22F" w14:textId="77777777" w:rsidR="00A3676D" w:rsidRDefault="00A3676D" w:rsidP="00A3676D">
      <w:pPr>
        <w:pStyle w:val="PL"/>
      </w:pPr>
      <w:r>
        <w:t xml:space="preserve">            attributes:</w:t>
      </w:r>
    </w:p>
    <w:p w14:paraId="54844BAF" w14:textId="77777777" w:rsidR="00A3676D" w:rsidRDefault="00A3676D" w:rsidP="00A3676D">
      <w:pPr>
        <w:pStyle w:val="PL"/>
      </w:pPr>
      <w:r>
        <w:t xml:space="preserve">              allOf:</w:t>
      </w:r>
    </w:p>
    <w:p w14:paraId="72586717" w14:textId="77777777" w:rsidR="00A3676D" w:rsidRDefault="00A3676D" w:rsidP="00A3676D">
      <w:pPr>
        <w:pStyle w:val="PL"/>
      </w:pPr>
      <w:r>
        <w:t xml:space="preserve">                - $ref: 'TS28623_GenericNrm.yaml#/components/schemas/EP_RP-Attr'</w:t>
      </w:r>
    </w:p>
    <w:p w14:paraId="4477DA7C" w14:textId="77777777" w:rsidR="00A3676D" w:rsidRDefault="00A3676D" w:rsidP="00A3676D">
      <w:pPr>
        <w:pStyle w:val="PL"/>
      </w:pPr>
      <w:r>
        <w:t xml:space="preserve">                - type: object</w:t>
      </w:r>
    </w:p>
    <w:p w14:paraId="4505AE13" w14:textId="77777777" w:rsidR="00A3676D" w:rsidRDefault="00A3676D" w:rsidP="00A3676D">
      <w:pPr>
        <w:pStyle w:val="PL"/>
      </w:pPr>
      <w:r>
        <w:t xml:space="preserve">                  properties:</w:t>
      </w:r>
    </w:p>
    <w:p w14:paraId="05F3DF61" w14:textId="77777777" w:rsidR="00A3676D" w:rsidRDefault="00A3676D" w:rsidP="00A3676D">
      <w:pPr>
        <w:pStyle w:val="PL"/>
      </w:pPr>
      <w:r>
        <w:t xml:space="preserve">                    localAddress:</w:t>
      </w:r>
    </w:p>
    <w:p w14:paraId="77CD42DC" w14:textId="77777777" w:rsidR="00A3676D" w:rsidRDefault="00A3676D" w:rsidP="00A3676D">
      <w:pPr>
        <w:pStyle w:val="PL"/>
      </w:pPr>
      <w:r>
        <w:t xml:space="preserve">                      $ref: 'TS28541_NrNrm.yaml#/components/schemas/LocalAddress'</w:t>
      </w:r>
    </w:p>
    <w:p w14:paraId="188ADBB9" w14:textId="77777777" w:rsidR="00A3676D" w:rsidRDefault="00A3676D" w:rsidP="00A3676D">
      <w:pPr>
        <w:pStyle w:val="PL"/>
      </w:pPr>
      <w:r>
        <w:t xml:space="preserve">                    remoteAddress:</w:t>
      </w:r>
    </w:p>
    <w:p w14:paraId="221C0DF8" w14:textId="77777777" w:rsidR="00A3676D" w:rsidRDefault="00A3676D" w:rsidP="00A3676D">
      <w:pPr>
        <w:pStyle w:val="PL"/>
      </w:pPr>
      <w:r>
        <w:t xml:space="preserve">                      $ref: 'TS28541_NrNrm.yaml#/components/schemas/RemoteAddress'</w:t>
      </w:r>
    </w:p>
    <w:p w14:paraId="29509AB1" w14:textId="77777777" w:rsidR="00A3676D" w:rsidRDefault="00A3676D" w:rsidP="00A3676D">
      <w:pPr>
        <w:pStyle w:val="PL"/>
      </w:pPr>
      <w:r>
        <w:t xml:space="preserve">    EP_N40-Single:</w:t>
      </w:r>
    </w:p>
    <w:p w14:paraId="144B499A" w14:textId="77777777" w:rsidR="00A3676D" w:rsidRDefault="00A3676D" w:rsidP="00A3676D">
      <w:pPr>
        <w:pStyle w:val="PL"/>
      </w:pPr>
      <w:r>
        <w:t xml:space="preserve">      allOf:</w:t>
      </w:r>
    </w:p>
    <w:p w14:paraId="27534F7F" w14:textId="77777777" w:rsidR="00A3676D" w:rsidRDefault="00A3676D" w:rsidP="00A3676D">
      <w:pPr>
        <w:pStyle w:val="PL"/>
      </w:pPr>
      <w:r>
        <w:t xml:space="preserve">        - $ref: 'TS28623_GenericNrm.yaml#/components/schemas/Top'</w:t>
      </w:r>
    </w:p>
    <w:p w14:paraId="421D779B" w14:textId="77777777" w:rsidR="00A3676D" w:rsidRDefault="00A3676D" w:rsidP="00A3676D">
      <w:pPr>
        <w:pStyle w:val="PL"/>
      </w:pPr>
      <w:r>
        <w:t xml:space="preserve">        - type: object</w:t>
      </w:r>
    </w:p>
    <w:p w14:paraId="7F823F2F" w14:textId="77777777" w:rsidR="00A3676D" w:rsidRDefault="00A3676D" w:rsidP="00A3676D">
      <w:pPr>
        <w:pStyle w:val="PL"/>
      </w:pPr>
      <w:r>
        <w:t xml:space="preserve">          properties:</w:t>
      </w:r>
    </w:p>
    <w:p w14:paraId="42BEF206" w14:textId="77777777" w:rsidR="00A3676D" w:rsidRDefault="00A3676D" w:rsidP="00A3676D">
      <w:pPr>
        <w:pStyle w:val="PL"/>
      </w:pPr>
      <w:r>
        <w:t xml:space="preserve">            attributes:</w:t>
      </w:r>
    </w:p>
    <w:p w14:paraId="3257A513" w14:textId="77777777" w:rsidR="00A3676D" w:rsidRDefault="00A3676D" w:rsidP="00A3676D">
      <w:pPr>
        <w:pStyle w:val="PL"/>
      </w:pPr>
      <w:r>
        <w:t xml:space="preserve">              allOf:</w:t>
      </w:r>
    </w:p>
    <w:p w14:paraId="67649C06" w14:textId="77777777" w:rsidR="00A3676D" w:rsidRDefault="00A3676D" w:rsidP="00A3676D">
      <w:pPr>
        <w:pStyle w:val="PL"/>
      </w:pPr>
      <w:r>
        <w:t xml:space="preserve">                - $ref: 'TS28623_GenericNrm.yaml#/components/schemas/EP_RP-Attr'</w:t>
      </w:r>
    </w:p>
    <w:p w14:paraId="19C26F05" w14:textId="77777777" w:rsidR="00A3676D" w:rsidRDefault="00A3676D" w:rsidP="00A3676D">
      <w:pPr>
        <w:pStyle w:val="PL"/>
      </w:pPr>
      <w:r>
        <w:t xml:space="preserve">                - type: object</w:t>
      </w:r>
    </w:p>
    <w:p w14:paraId="5329C850" w14:textId="77777777" w:rsidR="00A3676D" w:rsidRDefault="00A3676D" w:rsidP="00A3676D">
      <w:pPr>
        <w:pStyle w:val="PL"/>
      </w:pPr>
      <w:r>
        <w:t xml:space="preserve">                  properties:</w:t>
      </w:r>
    </w:p>
    <w:p w14:paraId="04F6996E" w14:textId="77777777" w:rsidR="00A3676D" w:rsidRDefault="00A3676D" w:rsidP="00A3676D">
      <w:pPr>
        <w:pStyle w:val="PL"/>
      </w:pPr>
      <w:r>
        <w:t xml:space="preserve">                    localAddress:</w:t>
      </w:r>
    </w:p>
    <w:p w14:paraId="0368C7D0" w14:textId="77777777" w:rsidR="00A3676D" w:rsidRDefault="00A3676D" w:rsidP="00A3676D">
      <w:pPr>
        <w:pStyle w:val="PL"/>
      </w:pPr>
      <w:r>
        <w:t xml:space="preserve">                      $ref: 'TS28541_NrNrm.yaml#/components/schemas/LocalAddress'</w:t>
      </w:r>
    </w:p>
    <w:p w14:paraId="65C6288A" w14:textId="77777777" w:rsidR="00A3676D" w:rsidRDefault="00A3676D" w:rsidP="00A3676D">
      <w:pPr>
        <w:pStyle w:val="PL"/>
      </w:pPr>
      <w:r>
        <w:t xml:space="preserve">                    remoteAddress:</w:t>
      </w:r>
    </w:p>
    <w:p w14:paraId="7E0E15E3" w14:textId="77777777" w:rsidR="00A3676D" w:rsidRDefault="00A3676D" w:rsidP="00A3676D">
      <w:pPr>
        <w:pStyle w:val="PL"/>
      </w:pPr>
      <w:r>
        <w:t xml:space="preserve">                      $ref: 'TS28541_NrNrm.yaml#/components/schemas/RemoteAddress'</w:t>
      </w:r>
    </w:p>
    <w:p w14:paraId="7D6AAAE9" w14:textId="77777777" w:rsidR="00A3676D" w:rsidRDefault="00A3676D" w:rsidP="00A3676D">
      <w:pPr>
        <w:pStyle w:val="PL"/>
      </w:pPr>
      <w:r>
        <w:t xml:space="preserve">    EP_N41-Single:</w:t>
      </w:r>
    </w:p>
    <w:p w14:paraId="002B99D2" w14:textId="77777777" w:rsidR="00A3676D" w:rsidRDefault="00A3676D" w:rsidP="00A3676D">
      <w:pPr>
        <w:pStyle w:val="PL"/>
      </w:pPr>
      <w:r>
        <w:t xml:space="preserve">      allOf:</w:t>
      </w:r>
    </w:p>
    <w:p w14:paraId="23B8B36E" w14:textId="77777777" w:rsidR="00A3676D" w:rsidRDefault="00A3676D" w:rsidP="00A3676D">
      <w:pPr>
        <w:pStyle w:val="PL"/>
      </w:pPr>
      <w:r>
        <w:t xml:space="preserve">        - $ref: 'TS28623_GenericNrm.yaml#/components/schemas/Top'</w:t>
      </w:r>
    </w:p>
    <w:p w14:paraId="7FC847E5" w14:textId="77777777" w:rsidR="00A3676D" w:rsidRDefault="00A3676D" w:rsidP="00A3676D">
      <w:pPr>
        <w:pStyle w:val="PL"/>
      </w:pPr>
      <w:r>
        <w:t xml:space="preserve">        - type: object</w:t>
      </w:r>
    </w:p>
    <w:p w14:paraId="417B089D" w14:textId="77777777" w:rsidR="00A3676D" w:rsidRDefault="00A3676D" w:rsidP="00A3676D">
      <w:pPr>
        <w:pStyle w:val="PL"/>
      </w:pPr>
      <w:r>
        <w:t xml:space="preserve">          properties:</w:t>
      </w:r>
    </w:p>
    <w:p w14:paraId="28064295" w14:textId="77777777" w:rsidR="00A3676D" w:rsidRDefault="00A3676D" w:rsidP="00A3676D">
      <w:pPr>
        <w:pStyle w:val="PL"/>
      </w:pPr>
      <w:r>
        <w:t xml:space="preserve">            attributes:</w:t>
      </w:r>
    </w:p>
    <w:p w14:paraId="133515EA" w14:textId="77777777" w:rsidR="00A3676D" w:rsidRDefault="00A3676D" w:rsidP="00A3676D">
      <w:pPr>
        <w:pStyle w:val="PL"/>
      </w:pPr>
      <w:r>
        <w:t xml:space="preserve">              allOf:</w:t>
      </w:r>
    </w:p>
    <w:p w14:paraId="769665EE" w14:textId="77777777" w:rsidR="00A3676D" w:rsidRDefault="00A3676D" w:rsidP="00A3676D">
      <w:pPr>
        <w:pStyle w:val="PL"/>
      </w:pPr>
      <w:r>
        <w:t xml:space="preserve">                - $ref: 'TS28623_GenericNrm.yaml#/components/schemas/EP_RP-Attr'</w:t>
      </w:r>
    </w:p>
    <w:p w14:paraId="02D156F2" w14:textId="77777777" w:rsidR="00A3676D" w:rsidRDefault="00A3676D" w:rsidP="00A3676D">
      <w:pPr>
        <w:pStyle w:val="PL"/>
      </w:pPr>
      <w:r>
        <w:t xml:space="preserve">                - type: object</w:t>
      </w:r>
    </w:p>
    <w:p w14:paraId="34014294" w14:textId="77777777" w:rsidR="00A3676D" w:rsidRDefault="00A3676D" w:rsidP="00A3676D">
      <w:pPr>
        <w:pStyle w:val="PL"/>
      </w:pPr>
      <w:r>
        <w:t xml:space="preserve">                  properties:</w:t>
      </w:r>
    </w:p>
    <w:p w14:paraId="2F63F83E" w14:textId="77777777" w:rsidR="00A3676D" w:rsidRDefault="00A3676D" w:rsidP="00A3676D">
      <w:pPr>
        <w:pStyle w:val="PL"/>
      </w:pPr>
      <w:r>
        <w:t xml:space="preserve">                    localAddress:</w:t>
      </w:r>
    </w:p>
    <w:p w14:paraId="29373027" w14:textId="77777777" w:rsidR="00A3676D" w:rsidRDefault="00A3676D" w:rsidP="00A3676D">
      <w:pPr>
        <w:pStyle w:val="PL"/>
      </w:pPr>
      <w:r>
        <w:t xml:space="preserve">                      $ref: 'TS28541_NrNrm.yaml#/components/schemas/LocalAddress'</w:t>
      </w:r>
    </w:p>
    <w:p w14:paraId="453F028A" w14:textId="77777777" w:rsidR="00A3676D" w:rsidRDefault="00A3676D" w:rsidP="00A3676D">
      <w:pPr>
        <w:pStyle w:val="PL"/>
      </w:pPr>
      <w:r>
        <w:t xml:space="preserve">                    remoteAddress:</w:t>
      </w:r>
    </w:p>
    <w:p w14:paraId="1D512EB8" w14:textId="77777777" w:rsidR="00A3676D" w:rsidRDefault="00A3676D" w:rsidP="00A3676D">
      <w:pPr>
        <w:pStyle w:val="PL"/>
      </w:pPr>
      <w:r>
        <w:t xml:space="preserve">                      $ref: 'TS28541_NrNrm.yaml#/components/schemas/RemoteAddress'</w:t>
      </w:r>
    </w:p>
    <w:p w14:paraId="4E7A005D" w14:textId="77777777" w:rsidR="00A3676D" w:rsidRDefault="00A3676D" w:rsidP="00A3676D">
      <w:pPr>
        <w:pStyle w:val="PL"/>
      </w:pPr>
      <w:r>
        <w:t xml:space="preserve">    EP_N42-Single:</w:t>
      </w:r>
    </w:p>
    <w:p w14:paraId="396CE07A" w14:textId="77777777" w:rsidR="00A3676D" w:rsidRDefault="00A3676D" w:rsidP="00A3676D">
      <w:pPr>
        <w:pStyle w:val="PL"/>
      </w:pPr>
      <w:r>
        <w:t xml:space="preserve">      allOf:</w:t>
      </w:r>
    </w:p>
    <w:p w14:paraId="20EC895B" w14:textId="77777777" w:rsidR="00A3676D" w:rsidRDefault="00A3676D" w:rsidP="00A3676D">
      <w:pPr>
        <w:pStyle w:val="PL"/>
      </w:pPr>
      <w:r>
        <w:t xml:space="preserve">        - $ref: 'TS28623_GenericNrm.yaml#/components/schemas/Top'</w:t>
      </w:r>
    </w:p>
    <w:p w14:paraId="2D5E2427" w14:textId="77777777" w:rsidR="00A3676D" w:rsidRDefault="00A3676D" w:rsidP="00A3676D">
      <w:pPr>
        <w:pStyle w:val="PL"/>
      </w:pPr>
      <w:r>
        <w:t xml:space="preserve">        - type: object</w:t>
      </w:r>
    </w:p>
    <w:p w14:paraId="0F9DB992" w14:textId="77777777" w:rsidR="00A3676D" w:rsidRDefault="00A3676D" w:rsidP="00A3676D">
      <w:pPr>
        <w:pStyle w:val="PL"/>
      </w:pPr>
      <w:r>
        <w:t xml:space="preserve">          properties:</w:t>
      </w:r>
    </w:p>
    <w:p w14:paraId="30E4E1DE" w14:textId="77777777" w:rsidR="00A3676D" w:rsidRDefault="00A3676D" w:rsidP="00A3676D">
      <w:pPr>
        <w:pStyle w:val="PL"/>
      </w:pPr>
      <w:r>
        <w:t xml:space="preserve">            attributes:</w:t>
      </w:r>
    </w:p>
    <w:p w14:paraId="57B9D498" w14:textId="77777777" w:rsidR="00A3676D" w:rsidRDefault="00A3676D" w:rsidP="00A3676D">
      <w:pPr>
        <w:pStyle w:val="PL"/>
      </w:pPr>
      <w:r>
        <w:t xml:space="preserve">              allOf:</w:t>
      </w:r>
    </w:p>
    <w:p w14:paraId="0F1DA7FC" w14:textId="77777777" w:rsidR="00A3676D" w:rsidRDefault="00A3676D" w:rsidP="00A3676D">
      <w:pPr>
        <w:pStyle w:val="PL"/>
      </w:pPr>
      <w:r>
        <w:t xml:space="preserve">                - $ref: 'TS28623_GenericNrm.yaml#/components/schemas/EP_RP-Attr'</w:t>
      </w:r>
    </w:p>
    <w:p w14:paraId="7FC21D13" w14:textId="77777777" w:rsidR="00A3676D" w:rsidRDefault="00A3676D" w:rsidP="00A3676D">
      <w:pPr>
        <w:pStyle w:val="PL"/>
      </w:pPr>
      <w:r>
        <w:t xml:space="preserve">                - type: object</w:t>
      </w:r>
    </w:p>
    <w:p w14:paraId="54E25A63" w14:textId="77777777" w:rsidR="00A3676D" w:rsidRDefault="00A3676D" w:rsidP="00A3676D">
      <w:pPr>
        <w:pStyle w:val="PL"/>
      </w:pPr>
      <w:r>
        <w:t xml:space="preserve">                  properties:</w:t>
      </w:r>
    </w:p>
    <w:p w14:paraId="0AB264CE" w14:textId="77777777" w:rsidR="00A3676D" w:rsidRDefault="00A3676D" w:rsidP="00A3676D">
      <w:pPr>
        <w:pStyle w:val="PL"/>
      </w:pPr>
      <w:r>
        <w:t xml:space="preserve">                    localAddress:</w:t>
      </w:r>
    </w:p>
    <w:p w14:paraId="78D1E855" w14:textId="77777777" w:rsidR="00A3676D" w:rsidRDefault="00A3676D" w:rsidP="00A3676D">
      <w:pPr>
        <w:pStyle w:val="PL"/>
      </w:pPr>
      <w:r>
        <w:t xml:space="preserve">                      $ref: 'TS28541_NrNrm.yaml#/components/schemas/LocalAddress'</w:t>
      </w:r>
    </w:p>
    <w:p w14:paraId="27CAF93F" w14:textId="77777777" w:rsidR="00A3676D" w:rsidRDefault="00A3676D" w:rsidP="00A3676D">
      <w:pPr>
        <w:pStyle w:val="PL"/>
      </w:pPr>
      <w:r>
        <w:t xml:space="preserve">                    remoteAddress:</w:t>
      </w:r>
    </w:p>
    <w:p w14:paraId="30C89CCF" w14:textId="77777777" w:rsidR="00A3676D" w:rsidRDefault="00A3676D" w:rsidP="00A3676D">
      <w:pPr>
        <w:pStyle w:val="PL"/>
      </w:pPr>
      <w:r>
        <w:t xml:space="preserve">                      $ref: 'TS28541_NrNrm.yaml#/components/schemas/RemoteAddress'</w:t>
      </w:r>
    </w:p>
    <w:p w14:paraId="1B349083" w14:textId="77777777" w:rsidR="00A3676D" w:rsidRDefault="00A3676D" w:rsidP="00A3676D">
      <w:pPr>
        <w:pStyle w:val="PL"/>
      </w:pPr>
    </w:p>
    <w:p w14:paraId="4A98A6DD" w14:textId="77777777" w:rsidR="00A3676D" w:rsidRDefault="00A3676D" w:rsidP="00A3676D">
      <w:pPr>
        <w:pStyle w:val="PL"/>
      </w:pPr>
      <w:r>
        <w:t xml:space="preserve">    AanfFunction-Single:</w:t>
      </w:r>
    </w:p>
    <w:p w14:paraId="5D464BBE" w14:textId="77777777" w:rsidR="00A3676D" w:rsidRDefault="00A3676D" w:rsidP="00A3676D">
      <w:pPr>
        <w:pStyle w:val="PL"/>
      </w:pPr>
      <w:r>
        <w:t xml:space="preserve">      allOf:</w:t>
      </w:r>
    </w:p>
    <w:p w14:paraId="6CD4A198" w14:textId="77777777" w:rsidR="00A3676D" w:rsidRDefault="00A3676D" w:rsidP="00A3676D">
      <w:pPr>
        <w:pStyle w:val="PL"/>
      </w:pPr>
      <w:r>
        <w:t xml:space="preserve">        - $ref: 'TS28623_GenericNrm.yaml#/components/schemas/Top'</w:t>
      </w:r>
    </w:p>
    <w:p w14:paraId="344841CD" w14:textId="77777777" w:rsidR="00A3676D" w:rsidRDefault="00A3676D" w:rsidP="00A3676D">
      <w:pPr>
        <w:pStyle w:val="PL"/>
      </w:pPr>
      <w:r>
        <w:t xml:space="preserve">        - type: object</w:t>
      </w:r>
    </w:p>
    <w:p w14:paraId="5311196F" w14:textId="77777777" w:rsidR="00A3676D" w:rsidRDefault="00A3676D" w:rsidP="00A3676D">
      <w:pPr>
        <w:pStyle w:val="PL"/>
      </w:pPr>
      <w:r>
        <w:t xml:space="preserve">          properties:</w:t>
      </w:r>
    </w:p>
    <w:p w14:paraId="5209877F" w14:textId="77777777" w:rsidR="00A3676D" w:rsidRDefault="00A3676D" w:rsidP="00A3676D">
      <w:pPr>
        <w:pStyle w:val="PL"/>
      </w:pPr>
      <w:r>
        <w:t xml:space="preserve">            attributes:</w:t>
      </w:r>
    </w:p>
    <w:p w14:paraId="529FFA9D" w14:textId="77777777" w:rsidR="00A3676D" w:rsidRDefault="00A3676D" w:rsidP="00A3676D">
      <w:pPr>
        <w:pStyle w:val="PL"/>
      </w:pPr>
      <w:r>
        <w:t xml:space="preserve">              allOf:</w:t>
      </w:r>
    </w:p>
    <w:p w14:paraId="5E5E2CF4" w14:textId="77777777" w:rsidR="00A3676D" w:rsidRDefault="00A3676D" w:rsidP="00A3676D">
      <w:pPr>
        <w:pStyle w:val="PL"/>
      </w:pPr>
      <w:r>
        <w:t xml:space="preserve">                - $ref: 'TS28623_GenericNrm.yaml#/components/schemas/ManagedFunction-Attr'</w:t>
      </w:r>
    </w:p>
    <w:p w14:paraId="5DEF7743" w14:textId="77777777" w:rsidR="00A3676D" w:rsidRDefault="00A3676D" w:rsidP="00A3676D">
      <w:pPr>
        <w:pStyle w:val="PL"/>
      </w:pPr>
      <w:r>
        <w:t xml:space="preserve">                - type: object</w:t>
      </w:r>
    </w:p>
    <w:p w14:paraId="46BF3163" w14:textId="77777777" w:rsidR="00A3676D" w:rsidRDefault="00A3676D" w:rsidP="00A3676D">
      <w:pPr>
        <w:pStyle w:val="PL"/>
      </w:pPr>
      <w:r>
        <w:t xml:space="preserve">                  properties:</w:t>
      </w:r>
    </w:p>
    <w:p w14:paraId="2FD679F5" w14:textId="77777777" w:rsidR="00A3676D" w:rsidRDefault="00A3676D" w:rsidP="00A3676D">
      <w:pPr>
        <w:pStyle w:val="PL"/>
      </w:pPr>
      <w:r>
        <w:t xml:space="preserve">                    pLMNInfoList:</w:t>
      </w:r>
    </w:p>
    <w:p w14:paraId="5211816C" w14:textId="77777777" w:rsidR="00A3676D" w:rsidRDefault="00A3676D" w:rsidP="00A3676D">
      <w:pPr>
        <w:pStyle w:val="PL"/>
      </w:pPr>
      <w:r>
        <w:t xml:space="preserve">                      $ref: 'TS28541_NrNrm.yaml#/components/schemas/PlmnInfoList'</w:t>
      </w:r>
    </w:p>
    <w:p w14:paraId="049EE8C6" w14:textId="77777777" w:rsidR="00A3676D" w:rsidRDefault="00A3676D" w:rsidP="00A3676D">
      <w:pPr>
        <w:pStyle w:val="PL"/>
      </w:pPr>
      <w:r>
        <w:t xml:space="preserve">                    sBIFqdn:</w:t>
      </w:r>
    </w:p>
    <w:p w14:paraId="5F54B3EB" w14:textId="77777777" w:rsidR="00A3676D" w:rsidRDefault="00A3676D" w:rsidP="00A3676D">
      <w:pPr>
        <w:pStyle w:val="PL"/>
      </w:pPr>
      <w:r>
        <w:t xml:space="preserve">                      type: string</w:t>
      </w:r>
    </w:p>
    <w:p w14:paraId="4F871CDB" w14:textId="77777777" w:rsidR="00A3676D" w:rsidRDefault="00A3676D" w:rsidP="00A3676D">
      <w:pPr>
        <w:pStyle w:val="PL"/>
      </w:pPr>
      <w:r>
        <w:t xml:space="preserve">                    managedNFProfile:</w:t>
      </w:r>
    </w:p>
    <w:p w14:paraId="0D6AD946" w14:textId="77777777" w:rsidR="00A3676D" w:rsidRDefault="00A3676D" w:rsidP="00A3676D">
      <w:pPr>
        <w:pStyle w:val="PL"/>
      </w:pPr>
      <w:r>
        <w:t xml:space="preserve">                      $ref: '#/components/schemas/ManagedNFProfile'</w:t>
      </w:r>
    </w:p>
    <w:p w14:paraId="571E127E" w14:textId="77777777" w:rsidR="00A3676D" w:rsidRDefault="00A3676D" w:rsidP="00A3676D">
      <w:pPr>
        <w:pStyle w:val="PL"/>
      </w:pPr>
      <w:r>
        <w:t xml:space="preserve">                    commModelList:</w:t>
      </w:r>
    </w:p>
    <w:p w14:paraId="37B8513A" w14:textId="77777777" w:rsidR="00A3676D" w:rsidRDefault="00A3676D" w:rsidP="00A3676D">
      <w:pPr>
        <w:pStyle w:val="PL"/>
      </w:pPr>
      <w:r>
        <w:t xml:space="preserve">                      $ref: '#/components/schemas/CommModelList'</w:t>
      </w:r>
    </w:p>
    <w:p w14:paraId="3510F5AA" w14:textId="77777777" w:rsidR="00A3676D" w:rsidRDefault="00A3676D" w:rsidP="00A3676D">
      <w:pPr>
        <w:pStyle w:val="PL"/>
      </w:pPr>
      <w:r>
        <w:t xml:space="preserve">                    aanfInfo:</w:t>
      </w:r>
    </w:p>
    <w:p w14:paraId="66AD3B32" w14:textId="77777777" w:rsidR="00A3676D" w:rsidRDefault="00A3676D" w:rsidP="00A3676D">
      <w:pPr>
        <w:pStyle w:val="PL"/>
      </w:pPr>
      <w:r>
        <w:t xml:space="preserve">                      $ref: '#/components/schemas/AanfInfo'</w:t>
      </w:r>
    </w:p>
    <w:p w14:paraId="1EC4CF19" w14:textId="77777777" w:rsidR="00A3676D" w:rsidRDefault="00A3676D" w:rsidP="00A3676D">
      <w:pPr>
        <w:pStyle w:val="PL"/>
      </w:pPr>
      <w:r>
        <w:t xml:space="preserve">        - $ref: 'TS28623_GenericNrm.yaml#/components/schemas/ManagedFunction-ncO'</w:t>
      </w:r>
    </w:p>
    <w:p w14:paraId="7F49B510" w14:textId="77777777" w:rsidR="00A3676D" w:rsidRDefault="00A3676D" w:rsidP="00A3676D">
      <w:pPr>
        <w:pStyle w:val="PL"/>
      </w:pPr>
      <w:r>
        <w:t xml:space="preserve">        - type: object</w:t>
      </w:r>
    </w:p>
    <w:p w14:paraId="49B435DA" w14:textId="77777777" w:rsidR="00A3676D" w:rsidRDefault="00A3676D" w:rsidP="00A3676D">
      <w:pPr>
        <w:pStyle w:val="PL"/>
      </w:pPr>
      <w:r>
        <w:t xml:space="preserve">          properties:</w:t>
      </w:r>
    </w:p>
    <w:p w14:paraId="2182BC98" w14:textId="77777777" w:rsidR="00A3676D" w:rsidRDefault="00A3676D" w:rsidP="00A3676D">
      <w:pPr>
        <w:pStyle w:val="PL"/>
      </w:pPr>
      <w:r>
        <w:t xml:space="preserve">            EP_N61:</w:t>
      </w:r>
    </w:p>
    <w:p w14:paraId="2F89E93D" w14:textId="77777777" w:rsidR="00A3676D" w:rsidRDefault="00A3676D" w:rsidP="00A3676D">
      <w:pPr>
        <w:pStyle w:val="PL"/>
      </w:pPr>
      <w:r>
        <w:t xml:space="preserve">              $ref: '#/components/schemas/EP_N61-Multiple'</w:t>
      </w:r>
    </w:p>
    <w:p w14:paraId="58C590B7" w14:textId="77777777" w:rsidR="00A3676D" w:rsidRDefault="00A3676D" w:rsidP="00A3676D">
      <w:pPr>
        <w:pStyle w:val="PL"/>
      </w:pPr>
      <w:r>
        <w:lastRenderedPageBreak/>
        <w:t xml:space="preserve">            EP_N62:</w:t>
      </w:r>
    </w:p>
    <w:p w14:paraId="2E4DA83B" w14:textId="77777777" w:rsidR="00A3676D" w:rsidRDefault="00A3676D" w:rsidP="00A3676D">
      <w:pPr>
        <w:pStyle w:val="PL"/>
      </w:pPr>
      <w:r>
        <w:t xml:space="preserve">              $ref: '#/components/schemas/EP_N62-Multiple'</w:t>
      </w:r>
    </w:p>
    <w:p w14:paraId="743B9A8D" w14:textId="77777777" w:rsidR="00A3676D" w:rsidRDefault="00A3676D" w:rsidP="00A3676D">
      <w:pPr>
        <w:pStyle w:val="PL"/>
      </w:pPr>
      <w:r>
        <w:t xml:space="preserve">            EP_N63:</w:t>
      </w:r>
    </w:p>
    <w:p w14:paraId="2DA4F920" w14:textId="77777777" w:rsidR="00A3676D" w:rsidRDefault="00A3676D" w:rsidP="00A3676D">
      <w:pPr>
        <w:pStyle w:val="PL"/>
      </w:pPr>
      <w:r>
        <w:t xml:space="preserve">              $ref: '#/components/schemas/EP_N63-Multiple'</w:t>
      </w:r>
    </w:p>
    <w:p w14:paraId="2CF61BAA" w14:textId="77777777" w:rsidR="00A3676D" w:rsidRDefault="00A3676D" w:rsidP="00A3676D">
      <w:pPr>
        <w:pStyle w:val="PL"/>
      </w:pPr>
      <w:r>
        <w:t xml:space="preserve">    EP_N61-Single:</w:t>
      </w:r>
    </w:p>
    <w:p w14:paraId="789016D4" w14:textId="77777777" w:rsidR="00A3676D" w:rsidRDefault="00A3676D" w:rsidP="00A3676D">
      <w:pPr>
        <w:pStyle w:val="PL"/>
      </w:pPr>
      <w:r>
        <w:t xml:space="preserve">      allOf:</w:t>
      </w:r>
    </w:p>
    <w:p w14:paraId="4AC8CD8F" w14:textId="77777777" w:rsidR="00A3676D" w:rsidRDefault="00A3676D" w:rsidP="00A3676D">
      <w:pPr>
        <w:pStyle w:val="PL"/>
      </w:pPr>
      <w:r>
        <w:t xml:space="preserve">        - $ref: 'TS28623_GenericNrm.yaml#/components/schemas/Top'</w:t>
      </w:r>
    </w:p>
    <w:p w14:paraId="1482BB3F" w14:textId="77777777" w:rsidR="00A3676D" w:rsidRDefault="00A3676D" w:rsidP="00A3676D">
      <w:pPr>
        <w:pStyle w:val="PL"/>
      </w:pPr>
      <w:r>
        <w:t xml:space="preserve">        - type: object</w:t>
      </w:r>
    </w:p>
    <w:p w14:paraId="7656209F" w14:textId="77777777" w:rsidR="00A3676D" w:rsidRDefault="00A3676D" w:rsidP="00A3676D">
      <w:pPr>
        <w:pStyle w:val="PL"/>
      </w:pPr>
      <w:r>
        <w:t xml:space="preserve">          properties:</w:t>
      </w:r>
    </w:p>
    <w:p w14:paraId="612E7191" w14:textId="77777777" w:rsidR="00A3676D" w:rsidRDefault="00A3676D" w:rsidP="00A3676D">
      <w:pPr>
        <w:pStyle w:val="PL"/>
      </w:pPr>
      <w:r>
        <w:t xml:space="preserve">            attributes:</w:t>
      </w:r>
    </w:p>
    <w:p w14:paraId="4DC7A09D" w14:textId="77777777" w:rsidR="00A3676D" w:rsidRDefault="00A3676D" w:rsidP="00A3676D">
      <w:pPr>
        <w:pStyle w:val="PL"/>
      </w:pPr>
      <w:r>
        <w:t xml:space="preserve">              allOf:</w:t>
      </w:r>
    </w:p>
    <w:p w14:paraId="7E69982C" w14:textId="77777777" w:rsidR="00A3676D" w:rsidRDefault="00A3676D" w:rsidP="00A3676D">
      <w:pPr>
        <w:pStyle w:val="PL"/>
      </w:pPr>
      <w:r>
        <w:t xml:space="preserve">                - $ref: 'TS28623_GenericNrm.yaml#/components/schemas/EP_RP-Attr'</w:t>
      </w:r>
    </w:p>
    <w:p w14:paraId="33FFDAD4" w14:textId="77777777" w:rsidR="00A3676D" w:rsidRDefault="00A3676D" w:rsidP="00A3676D">
      <w:pPr>
        <w:pStyle w:val="PL"/>
      </w:pPr>
      <w:r>
        <w:t xml:space="preserve">                - type: object</w:t>
      </w:r>
    </w:p>
    <w:p w14:paraId="797AC0D1" w14:textId="77777777" w:rsidR="00A3676D" w:rsidRDefault="00A3676D" w:rsidP="00A3676D">
      <w:pPr>
        <w:pStyle w:val="PL"/>
      </w:pPr>
      <w:r>
        <w:t xml:space="preserve">                  properties:</w:t>
      </w:r>
    </w:p>
    <w:p w14:paraId="75440EE7" w14:textId="77777777" w:rsidR="00A3676D" w:rsidRDefault="00A3676D" w:rsidP="00A3676D">
      <w:pPr>
        <w:pStyle w:val="PL"/>
      </w:pPr>
      <w:r>
        <w:t xml:space="preserve">                    localAddress:</w:t>
      </w:r>
    </w:p>
    <w:p w14:paraId="4EFCB338" w14:textId="77777777" w:rsidR="00A3676D" w:rsidRDefault="00A3676D" w:rsidP="00A3676D">
      <w:pPr>
        <w:pStyle w:val="PL"/>
      </w:pPr>
      <w:r>
        <w:t xml:space="preserve">                      $ref: 'TS28541_NrNrm.yaml#/components/schemas/LocalAddress'</w:t>
      </w:r>
    </w:p>
    <w:p w14:paraId="4F745C8F" w14:textId="77777777" w:rsidR="00A3676D" w:rsidRDefault="00A3676D" w:rsidP="00A3676D">
      <w:pPr>
        <w:pStyle w:val="PL"/>
      </w:pPr>
      <w:r>
        <w:t xml:space="preserve">                    remoteAddress:</w:t>
      </w:r>
    </w:p>
    <w:p w14:paraId="3E0FC566" w14:textId="77777777" w:rsidR="00A3676D" w:rsidRDefault="00A3676D" w:rsidP="00A3676D">
      <w:pPr>
        <w:pStyle w:val="PL"/>
      </w:pPr>
      <w:r>
        <w:t xml:space="preserve">                      $ref: 'TS28541_NrNrm.yaml#/components/schemas/RemoteAddress'</w:t>
      </w:r>
    </w:p>
    <w:p w14:paraId="7E149FA9" w14:textId="77777777" w:rsidR="00A3676D" w:rsidRDefault="00A3676D" w:rsidP="00A3676D">
      <w:pPr>
        <w:pStyle w:val="PL"/>
      </w:pPr>
      <w:r>
        <w:t xml:space="preserve">    EP_N62-Single:</w:t>
      </w:r>
    </w:p>
    <w:p w14:paraId="783E0CC7" w14:textId="77777777" w:rsidR="00A3676D" w:rsidRDefault="00A3676D" w:rsidP="00A3676D">
      <w:pPr>
        <w:pStyle w:val="PL"/>
      </w:pPr>
      <w:r>
        <w:t xml:space="preserve">      allOf:</w:t>
      </w:r>
    </w:p>
    <w:p w14:paraId="7F7D2E31" w14:textId="77777777" w:rsidR="00A3676D" w:rsidRDefault="00A3676D" w:rsidP="00A3676D">
      <w:pPr>
        <w:pStyle w:val="PL"/>
      </w:pPr>
      <w:r>
        <w:t xml:space="preserve">        - $ref: 'TS28623_GenericNrm.yaml#/components/schemas/Top'</w:t>
      </w:r>
    </w:p>
    <w:p w14:paraId="00621068" w14:textId="77777777" w:rsidR="00A3676D" w:rsidRDefault="00A3676D" w:rsidP="00A3676D">
      <w:pPr>
        <w:pStyle w:val="PL"/>
      </w:pPr>
      <w:r>
        <w:t xml:space="preserve">        - type: object</w:t>
      </w:r>
    </w:p>
    <w:p w14:paraId="4D1C09F9" w14:textId="77777777" w:rsidR="00A3676D" w:rsidRDefault="00A3676D" w:rsidP="00A3676D">
      <w:pPr>
        <w:pStyle w:val="PL"/>
      </w:pPr>
      <w:r>
        <w:t xml:space="preserve">          properties:</w:t>
      </w:r>
    </w:p>
    <w:p w14:paraId="47B76508" w14:textId="77777777" w:rsidR="00A3676D" w:rsidRDefault="00A3676D" w:rsidP="00A3676D">
      <w:pPr>
        <w:pStyle w:val="PL"/>
      </w:pPr>
      <w:r>
        <w:t xml:space="preserve">            attributes:</w:t>
      </w:r>
    </w:p>
    <w:p w14:paraId="61ABC862" w14:textId="77777777" w:rsidR="00A3676D" w:rsidRDefault="00A3676D" w:rsidP="00A3676D">
      <w:pPr>
        <w:pStyle w:val="PL"/>
      </w:pPr>
      <w:r>
        <w:t xml:space="preserve">              allOf:</w:t>
      </w:r>
    </w:p>
    <w:p w14:paraId="163347B2" w14:textId="77777777" w:rsidR="00A3676D" w:rsidRDefault="00A3676D" w:rsidP="00A3676D">
      <w:pPr>
        <w:pStyle w:val="PL"/>
      </w:pPr>
      <w:r>
        <w:t xml:space="preserve">                - $ref: 'TS28623_GenericNrm.yaml#/components/schemas/EP_RP-Attr'</w:t>
      </w:r>
    </w:p>
    <w:p w14:paraId="48524750" w14:textId="77777777" w:rsidR="00A3676D" w:rsidRDefault="00A3676D" w:rsidP="00A3676D">
      <w:pPr>
        <w:pStyle w:val="PL"/>
      </w:pPr>
      <w:r>
        <w:t xml:space="preserve">                - type: object</w:t>
      </w:r>
    </w:p>
    <w:p w14:paraId="1786A520" w14:textId="77777777" w:rsidR="00A3676D" w:rsidRDefault="00A3676D" w:rsidP="00A3676D">
      <w:pPr>
        <w:pStyle w:val="PL"/>
      </w:pPr>
      <w:r>
        <w:t xml:space="preserve">                  properties:</w:t>
      </w:r>
    </w:p>
    <w:p w14:paraId="23798708" w14:textId="77777777" w:rsidR="00A3676D" w:rsidRDefault="00A3676D" w:rsidP="00A3676D">
      <w:pPr>
        <w:pStyle w:val="PL"/>
      </w:pPr>
      <w:r>
        <w:t xml:space="preserve">                    localAddress:</w:t>
      </w:r>
    </w:p>
    <w:p w14:paraId="083DFF8C" w14:textId="77777777" w:rsidR="00A3676D" w:rsidRDefault="00A3676D" w:rsidP="00A3676D">
      <w:pPr>
        <w:pStyle w:val="PL"/>
      </w:pPr>
      <w:r>
        <w:t xml:space="preserve">                      $ref: 'TS28541_NrNrm.yaml#/components/schemas/LocalAddress'</w:t>
      </w:r>
    </w:p>
    <w:p w14:paraId="4D8155D5" w14:textId="77777777" w:rsidR="00A3676D" w:rsidRDefault="00A3676D" w:rsidP="00A3676D">
      <w:pPr>
        <w:pStyle w:val="PL"/>
      </w:pPr>
      <w:r>
        <w:t xml:space="preserve">                    remoteAddress:</w:t>
      </w:r>
    </w:p>
    <w:p w14:paraId="75C69A27" w14:textId="77777777" w:rsidR="00A3676D" w:rsidRDefault="00A3676D" w:rsidP="00A3676D">
      <w:pPr>
        <w:pStyle w:val="PL"/>
      </w:pPr>
      <w:r>
        <w:t xml:space="preserve">                      $ref: 'TS28541_NrNrm.yaml#/components/schemas/RemoteAddress'</w:t>
      </w:r>
    </w:p>
    <w:p w14:paraId="5F14B8D6" w14:textId="77777777" w:rsidR="00A3676D" w:rsidRDefault="00A3676D" w:rsidP="00A3676D">
      <w:pPr>
        <w:pStyle w:val="PL"/>
      </w:pPr>
      <w:r>
        <w:t xml:space="preserve">    EP_N63-Single:</w:t>
      </w:r>
    </w:p>
    <w:p w14:paraId="3903CE86" w14:textId="77777777" w:rsidR="00A3676D" w:rsidRDefault="00A3676D" w:rsidP="00A3676D">
      <w:pPr>
        <w:pStyle w:val="PL"/>
      </w:pPr>
      <w:r>
        <w:t xml:space="preserve">      allOf:</w:t>
      </w:r>
    </w:p>
    <w:p w14:paraId="6216A9EB" w14:textId="77777777" w:rsidR="00A3676D" w:rsidRDefault="00A3676D" w:rsidP="00A3676D">
      <w:pPr>
        <w:pStyle w:val="PL"/>
      </w:pPr>
      <w:r>
        <w:t xml:space="preserve">        - $ref: 'TS28623_GenericNrm.yaml#/components/schemas/Top'</w:t>
      </w:r>
    </w:p>
    <w:p w14:paraId="1A8181E7" w14:textId="77777777" w:rsidR="00A3676D" w:rsidRDefault="00A3676D" w:rsidP="00A3676D">
      <w:pPr>
        <w:pStyle w:val="PL"/>
      </w:pPr>
      <w:r>
        <w:t xml:space="preserve">        - type: object</w:t>
      </w:r>
    </w:p>
    <w:p w14:paraId="7561331C" w14:textId="77777777" w:rsidR="00A3676D" w:rsidRDefault="00A3676D" w:rsidP="00A3676D">
      <w:pPr>
        <w:pStyle w:val="PL"/>
      </w:pPr>
      <w:r>
        <w:t xml:space="preserve">          properties:</w:t>
      </w:r>
    </w:p>
    <w:p w14:paraId="2CF2C238" w14:textId="77777777" w:rsidR="00A3676D" w:rsidRDefault="00A3676D" w:rsidP="00A3676D">
      <w:pPr>
        <w:pStyle w:val="PL"/>
      </w:pPr>
      <w:r>
        <w:t xml:space="preserve">            attributes:</w:t>
      </w:r>
    </w:p>
    <w:p w14:paraId="78119A5C" w14:textId="77777777" w:rsidR="00A3676D" w:rsidRDefault="00A3676D" w:rsidP="00A3676D">
      <w:pPr>
        <w:pStyle w:val="PL"/>
      </w:pPr>
      <w:r>
        <w:t xml:space="preserve">              allOf:</w:t>
      </w:r>
    </w:p>
    <w:p w14:paraId="565BA837" w14:textId="77777777" w:rsidR="00A3676D" w:rsidRDefault="00A3676D" w:rsidP="00A3676D">
      <w:pPr>
        <w:pStyle w:val="PL"/>
      </w:pPr>
      <w:r>
        <w:t xml:space="preserve">                - $ref: 'TS28623_GenericNrm.yaml#/components/schemas/EP_RP-Attr'</w:t>
      </w:r>
    </w:p>
    <w:p w14:paraId="15513C4C" w14:textId="77777777" w:rsidR="00A3676D" w:rsidRDefault="00A3676D" w:rsidP="00A3676D">
      <w:pPr>
        <w:pStyle w:val="PL"/>
      </w:pPr>
      <w:r>
        <w:t xml:space="preserve">                - type: object</w:t>
      </w:r>
    </w:p>
    <w:p w14:paraId="6882DBD1" w14:textId="77777777" w:rsidR="00A3676D" w:rsidRDefault="00A3676D" w:rsidP="00A3676D">
      <w:pPr>
        <w:pStyle w:val="PL"/>
      </w:pPr>
      <w:r>
        <w:t xml:space="preserve">                  properties:</w:t>
      </w:r>
    </w:p>
    <w:p w14:paraId="7F37C135" w14:textId="77777777" w:rsidR="00A3676D" w:rsidRDefault="00A3676D" w:rsidP="00A3676D">
      <w:pPr>
        <w:pStyle w:val="PL"/>
      </w:pPr>
      <w:r>
        <w:t xml:space="preserve">                    localAddress:</w:t>
      </w:r>
    </w:p>
    <w:p w14:paraId="18FBF7C1" w14:textId="77777777" w:rsidR="00A3676D" w:rsidRDefault="00A3676D" w:rsidP="00A3676D">
      <w:pPr>
        <w:pStyle w:val="PL"/>
      </w:pPr>
      <w:r>
        <w:t xml:space="preserve">                      $ref: 'TS28541_NrNrm.yaml#/components/schemas/LocalAddress'</w:t>
      </w:r>
    </w:p>
    <w:p w14:paraId="155C775D" w14:textId="77777777" w:rsidR="00A3676D" w:rsidRDefault="00A3676D" w:rsidP="00A3676D">
      <w:pPr>
        <w:pStyle w:val="PL"/>
      </w:pPr>
      <w:r>
        <w:t xml:space="preserve">                    remoteAddress:</w:t>
      </w:r>
    </w:p>
    <w:p w14:paraId="175BF2DE" w14:textId="77777777" w:rsidR="00A3676D" w:rsidRDefault="00A3676D" w:rsidP="00A3676D">
      <w:pPr>
        <w:pStyle w:val="PL"/>
      </w:pPr>
      <w:r>
        <w:t xml:space="preserve">                      $ref: 'TS28541_NrNrm.yaml#/components/schemas/RemoteAddress'</w:t>
      </w:r>
    </w:p>
    <w:p w14:paraId="3D80FE73" w14:textId="77777777" w:rsidR="00A3676D" w:rsidRDefault="00A3676D" w:rsidP="00A3676D">
      <w:pPr>
        <w:pStyle w:val="PL"/>
      </w:pPr>
    </w:p>
    <w:p w14:paraId="18AE466A" w14:textId="77777777" w:rsidR="00A3676D" w:rsidRDefault="00A3676D" w:rsidP="00A3676D">
      <w:pPr>
        <w:pStyle w:val="PL"/>
      </w:pPr>
    </w:p>
    <w:p w14:paraId="70D012AB" w14:textId="77777777" w:rsidR="00A3676D" w:rsidRDefault="00A3676D" w:rsidP="00A3676D">
      <w:pPr>
        <w:pStyle w:val="PL"/>
      </w:pPr>
      <w:r>
        <w:t xml:space="preserve">    GmlcFunction-Single:</w:t>
      </w:r>
    </w:p>
    <w:p w14:paraId="796912DE" w14:textId="77777777" w:rsidR="00A3676D" w:rsidRDefault="00A3676D" w:rsidP="00A3676D">
      <w:pPr>
        <w:pStyle w:val="PL"/>
      </w:pPr>
      <w:r>
        <w:t xml:space="preserve">      allOf:</w:t>
      </w:r>
    </w:p>
    <w:p w14:paraId="4F05CC74" w14:textId="77777777" w:rsidR="00A3676D" w:rsidRDefault="00A3676D" w:rsidP="00A3676D">
      <w:pPr>
        <w:pStyle w:val="PL"/>
      </w:pPr>
      <w:r>
        <w:t xml:space="preserve">        - $ref: 'TS28623_GenericNrm.yaml#/components/schemas/Top'</w:t>
      </w:r>
    </w:p>
    <w:p w14:paraId="2C815715" w14:textId="77777777" w:rsidR="00A3676D" w:rsidRDefault="00A3676D" w:rsidP="00A3676D">
      <w:pPr>
        <w:pStyle w:val="PL"/>
      </w:pPr>
      <w:r>
        <w:t xml:space="preserve">        - type: object</w:t>
      </w:r>
    </w:p>
    <w:p w14:paraId="78F68B67" w14:textId="77777777" w:rsidR="00A3676D" w:rsidRDefault="00A3676D" w:rsidP="00A3676D">
      <w:pPr>
        <w:pStyle w:val="PL"/>
      </w:pPr>
      <w:r>
        <w:t xml:space="preserve">          properties:</w:t>
      </w:r>
    </w:p>
    <w:p w14:paraId="254EF943" w14:textId="77777777" w:rsidR="00A3676D" w:rsidRDefault="00A3676D" w:rsidP="00A3676D">
      <w:pPr>
        <w:pStyle w:val="PL"/>
      </w:pPr>
      <w:r>
        <w:t xml:space="preserve">            attributes:</w:t>
      </w:r>
    </w:p>
    <w:p w14:paraId="61BD4924" w14:textId="77777777" w:rsidR="00A3676D" w:rsidRDefault="00A3676D" w:rsidP="00A3676D">
      <w:pPr>
        <w:pStyle w:val="PL"/>
      </w:pPr>
      <w:r>
        <w:t xml:space="preserve">              allOf:</w:t>
      </w:r>
    </w:p>
    <w:p w14:paraId="35ABE70F" w14:textId="77777777" w:rsidR="00A3676D" w:rsidRDefault="00A3676D" w:rsidP="00A3676D">
      <w:pPr>
        <w:pStyle w:val="PL"/>
      </w:pPr>
      <w:r>
        <w:t xml:space="preserve">                - $ref: 'TS28623_GenericNrm.yaml#/components/schemas/ManagedFunction-Attr'</w:t>
      </w:r>
    </w:p>
    <w:p w14:paraId="1ECC0364" w14:textId="77777777" w:rsidR="00A3676D" w:rsidRDefault="00A3676D" w:rsidP="00A3676D">
      <w:pPr>
        <w:pStyle w:val="PL"/>
      </w:pPr>
      <w:r>
        <w:t xml:space="preserve">                - type: object</w:t>
      </w:r>
    </w:p>
    <w:p w14:paraId="13AADE1C" w14:textId="77777777" w:rsidR="00A3676D" w:rsidRDefault="00A3676D" w:rsidP="00A3676D">
      <w:pPr>
        <w:pStyle w:val="PL"/>
      </w:pPr>
      <w:r>
        <w:t xml:space="preserve">                  properties:</w:t>
      </w:r>
    </w:p>
    <w:p w14:paraId="1D17964A" w14:textId="77777777" w:rsidR="00A3676D" w:rsidRDefault="00A3676D" w:rsidP="00A3676D">
      <w:pPr>
        <w:pStyle w:val="PL"/>
      </w:pPr>
      <w:r>
        <w:t xml:space="preserve">                    pLMNInfoList:</w:t>
      </w:r>
    </w:p>
    <w:p w14:paraId="2CED5E9D" w14:textId="77777777" w:rsidR="00A3676D" w:rsidRDefault="00A3676D" w:rsidP="00A3676D">
      <w:pPr>
        <w:pStyle w:val="PL"/>
      </w:pPr>
      <w:r>
        <w:t xml:space="preserve">                      $ref: 'TS28541_NrNrm.yaml#/components/schemas/PlmnInfoList'</w:t>
      </w:r>
    </w:p>
    <w:p w14:paraId="29537CB0" w14:textId="77777777" w:rsidR="00A3676D" w:rsidRDefault="00A3676D" w:rsidP="00A3676D">
      <w:pPr>
        <w:pStyle w:val="PL"/>
      </w:pPr>
      <w:r>
        <w:t xml:space="preserve">                    sBIFqdn:</w:t>
      </w:r>
    </w:p>
    <w:p w14:paraId="02E322A4" w14:textId="77777777" w:rsidR="00A3676D" w:rsidRDefault="00A3676D" w:rsidP="00A3676D">
      <w:pPr>
        <w:pStyle w:val="PL"/>
      </w:pPr>
      <w:r>
        <w:t xml:space="preserve">                      type: string</w:t>
      </w:r>
    </w:p>
    <w:p w14:paraId="5EB4919E" w14:textId="77777777" w:rsidR="00A3676D" w:rsidRDefault="00A3676D" w:rsidP="00A3676D">
      <w:pPr>
        <w:pStyle w:val="PL"/>
      </w:pPr>
      <w:r>
        <w:t xml:space="preserve">                    managedNFProfile:</w:t>
      </w:r>
    </w:p>
    <w:p w14:paraId="50434267" w14:textId="77777777" w:rsidR="00A3676D" w:rsidRDefault="00A3676D" w:rsidP="00A3676D">
      <w:pPr>
        <w:pStyle w:val="PL"/>
      </w:pPr>
      <w:r>
        <w:t xml:space="preserve">                      $ref: '#/components/schemas/ManagedNFProfile'</w:t>
      </w:r>
    </w:p>
    <w:p w14:paraId="3F573865" w14:textId="77777777" w:rsidR="00A3676D" w:rsidRDefault="00A3676D" w:rsidP="00A3676D">
      <w:pPr>
        <w:pStyle w:val="PL"/>
      </w:pPr>
      <w:r>
        <w:t xml:space="preserve">                    commModelList:</w:t>
      </w:r>
    </w:p>
    <w:p w14:paraId="101B3F67" w14:textId="77777777" w:rsidR="00A3676D" w:rsidRDefault="00A3676D" w:rsidP="00A3676D">
      <w:pPr>
        <w:pStyle w:val="PL"/>
      </w:pPr>
      <w:r>
        <w:t xml:space="preserve">                      $ref: '#/components/schemas/CommModelList'</w:t>
      </w:r>
    </w:p>
    <w:p w14:paraId="005C1B8D" w14:textId="77777777" w:rsidR="00A3676D" w:rsidRDefault="00A3676D" w:rsidP="00A3676D">
      <w:pPr>
        <w:pStyle w:val="PL"/>
      </w:pPr>
      <w:r>
        <w:t xml:space="preserve">                    gmlcInfo:</w:t>
      </w:r>
    </w:p>
    <w:p w14:paraId="6899AE7C" w14:textId="77777777" w:rsidR="00A3676D" w:rsidRDefault="00A3676D" w:rsidP="00A3676D">
      <w:pPr>
        <w:pStyle w:val="PL"/>
      </w:pPr>
      <w:r>
        <w:t xml:space="preserve">                      $ref: '#/components/schemas/GmlcInfo'</w:t>
      </w:r>
    </w:p>
    <w:p w14:paraId="6AC7C913" w14:textId="77777777" w:rsidR="00A3676D" w:rsidRDefault="00A3676D" w:rsidP="00A3676D">
      <w:pPr>
        <w:pStyle w:val="PL"/>
      </w:pPr>
      <w:r>
        <w:t xml:space="preserve">        - $ref: 'TS28623_GenericNrm.yaml#/components/schemas/ManagedFunction-ncO'</w:t>
      </w:r>
    </w:p>
    <w:p w14:paraId="0D79DA10" w14:textId="77777777" w:rsidR="00A3676D" w:rsidRDefault="00A3676D" w:rsidP="00A3676D">
      <w:pPr>
        <w:pStyle w:val="PL"/>
      </w:pPr>
      <w:r>
        <w:t xml:space="preserve">        - type: object</w:t>
      </w:r>
    </w:p>
    <w:p w14:paraId="16AF4A8B" w14:textId="77777777" w:rsidR="00A3676D" w:rsidRDefault="00A3676D" w:rsidP="00A3676D">
      <w:pPr>
        <w:pStyle w:val="PL"/>
      </w:pPr>
      <w:r>
        <w:t xml:space="preserve">          properties:</w:t>
      </w:r>
    </w:p>
    <w:p w14:paraId="5DCB68D9" w14:textId="77777777" w:rsidR="00A3676D" w:rsidRDefault="00A3676D" w:rsidP="00A3676D">
      <w:pPr>
        <w:pStyle w:val="PL"/>
      </w:pPr>
      <w:r>
        <w:t xml:space="preserve">            EP_NL2:</w:t>
      </w:r>
    </w:p>
    <w:p w14:paraId="5F822911" w14:textId="77777777" w:rsidR="00A3676D" w:rsidRDefault="00A3676D" w:rsidP="00A3676D">
      <w:pPr>
        <w:pStyle w:val="PL"/>
      </w:pPr>
      <w:r>
        <w:t xml:space="preserve">              $ref: '#/components/schemas/EP_NL2-Multiple'</w:t>
      </w:r>
    </w:p>
    <w:p w14:paraId="1F6E6205" w14:textId="77777777" w:rsidR="00A3676D" w:rsidRDefault="00A3676D" w:rsidP="00A3676D">
      <w:pPr>
        <w:pStyle w:val="PL"/>
      </w:pPr>
      <w:r>
        <w:t xml:space="preserve">            EP_NL3:</w:t>
      </w:r>
    </w:p>
    <w:p w14:paraId="68B3226B" w14:textId="77777777" w:rsidR="00A3676D" w:rsidRDefault="00A3676D" w:rsidP="00A3676D">
      <w:pPr>
        <w:pStyle w:val="PL"/>
      </w:pPr>
      <w:r>
        <w:t xml:space="preserve">              $ref: '#/components/schemas/EP_NL3-Multiple'</w:t>
      </w:r>
    </w:p>
    <w:p w14:paraId="3B3C6373" w14:textId="77777777" w:rsidR="00A3676D" w:rsidRDefault="00A3676D" w:rsidP="00A3676D">
      <w:pPr>
        <w:pStyle w:val="PL"/>
      </w:pPr>
      <w:r>
        <w:t xml:space="preserve">            EP_NL5:</w:t>
      </w:r>
    </w:p>
    <w:p w14:paraId="16C000EE" w14:textId="77777777" w:rsidR="00A3676D" w:rsidRDefault="00A3676D" w:rsidP="00A3676D">
      <w:pPr>
        <w:pStyle w:val="PL"/>
      </w:pPr>
      <w:r>
        <w:t xml:space="preserve">              $ref: '#/components/schemas/EP_NL5-Multiple'</w:t>
      </w:r>
    </w:p>
    <w:p w14:paraId="5EF06F3E" w14:textId="77777777" w:rsidR="00A3676D" w:rsidRDefault="00A3676D" w:rsidP="00A3676D">
      <w:pPr>
        <w:pStyle w:val="PL"/>
      </w:pPr>
      <w:r>
        <w:t xml:space="preserve">            EP_NL6:</w:t>
      </w:r>
    </w:p>
    <w:p w14:paraId="48E893FC" w14:textId="77777777" w:rsidR="00A3676D" w:rsidRDefault="00A3676D" w:rsidP="00A3676D">
      <w:pPr>
        <w:pStyle w:val="PL"/>
      </w:pPr>
      <w:r>
        <w:lastRenderedPageBreak/>
        <w:t xml:space="preserve">              $ref: '#/components/schemas/EP_NL6-Multiple'</w:t>
      </w:r>
    </w:p>
    <w:p w14:paraId="1D820B0F" w14:textId="77777777" w:rsidR="00A3676D" w:rsidRDefault="00A3676D" w:rsidP="00A3676D">
      <w:pPr>
        <w:pStyle w:val="PL"/>
      </w:pPr>
      <w:r>
        <w:t xml:space="preserve">            EP_NL9:</w:t>
      </w:r>
    </w:p>
    <w:p w14:paraId="20EEF021" w14:textId="77777777" w:rsidR="00A3676D" w:rsidRDefault="00A3676D" w:rsidP="00A3676D">
      <w:pPr>
        <w:pStyle w:val="PL"/>
      </w:pPr>
      <w:r>
        <w:t xml:space="preserve">              $ref: '#/components/schemas/EP_NL9-Multiple'</w:t>
      </w:r>
    </w:p>
    <w:p w14:paraId="097EE5E1" w14:textId="77777777" w:rsidR="00A3676D" w:rsidRDefault="00A3676D" w:rsidP="00A3676D">
      <w:pPr>
        <w:pStyle w:val="PL"/>
      </w:pPr>
      <w:r>
        <w:t xml:space="preserve">    TsctsfFunction-Single:</w:t>
      </w:r>
    </w:p>
    <w:p w14:paraId="64458B94" w14:textId="77777777" w:rsidR="00A3676D" w:rsidRDefault="00A3676D" w:rsidP="00A3676D">
      <w:pPr>
        <w:pStyle w:val="PL"/>
      </w:pPr>
      <w:r>
        <w:t xml:space="preserve">      allOf:</w:t>
      </w:r>
    </w:p>
    <w:p w14:paraId="5B08985C" w14:textId="77777777" w:rsidR="00A3676D" w:rsidRDefault="00A3676D" w:rsidP="00A3676D">
      <w:pPr>
        <w:pStyle w:val="PL"/>
      </w:pPr>
      <w:r>
        <w:t xml:space="preserve">        - $ref: 'TS28623_GenericNrm.yaml#/components/schemas/Top'</w:t>
      </w:r>
    </w:p>
    <w:p w14:paraId="73C9FB54" w14:textId="77777777" w:rsidR="00A3676D" w:rsidRDefault="00A3676D" w:rsidP="00A3676D">
      <w:pPr>
        <w:pStyle w:val="PL"/>
      </w:pPr>
      <w:r>
        <w:t xml:space="preserve">        - type: object</w:t>
      </w:r>
    </w:p>
    <w:p w14:paraId="26BBB3A9" w14:textId="77777777" w:rsidR="00A3676D" w:rsidRDefault="00A3676D" w:rsidP="00A3676D">
      <w:pPr>
        <w:pStyle w:val="PL"/>
      </w:pPr>
      <w:r>
        <w:t xml:space="preserve">          properties:</w:t>
      </w:r>
    </w:p>
    <w:p w14:paraId="09E834D6" w14:textId="77777777" w:rsidR="00A3676D" w:rsidRDefault="00A3676D" w:rsidP="00A3676D">
      <w:pPr>
        <w:pStyle w:val="PL"/>
      </w:pPr>
      <w:r>
        <w:t xml:space="preserve">            attributes:</w:t>
      </w:r>
    </w:p>
    <w:p w14:paraId="2C3FB270" w14:textId="77777777" w:rsidR="00A3676D" w:rsidRDefault="00A3676D" w:rsidP="00A3676D">
      <w:pPr>
        <w:pStyle w:val="PL"/>
      </w:pPr>
      <w:r>
        <w:t xml:space="preserve">              allOf:</w:t>
      </w:r>
    </w:p>
    <w:p w14:paraId="22AD2B1C" w14:textId="77777777" w:rsidR="00A3676D" w:rsidRDefault="00A3676D" w:rsidP="00A3676D">
      <w:pPr>
        <w:pStyle w:val="PL"/>
      </w:pPr>
      <w:r>
        <w:t xml:space="preserve">                - $ref: 'TS28623_GenericNrm.yaml#/components/schemas/ManagedFunction-Attr'</w:t>
      </w:r>
    </w:p>
    <w:p w14:paraId="685BA264" w14:textId="77777777" w:rsidR="00A3676D" w:rsidRDefault="00A3676D" w:rsidP="00A3676D">
      <w:pPr>
        <w:pStyle w:val="PL"/>
      </w:pPr>
      <w:r>
        <w:t xml:space="preserve">                - type: object</w:t>
      </w:r>
    </w:p>
    <w:p w14:paraId="1E71D2A3" w14:textId="77777777" w:rsidR="00A3676D" w:rsidRDefault="00A3676D" w:rsidP="00A3676D">
      <w:pPr>
        <w:pStyle w:val="PL"/>
      </w:pPr>
      <w:r>
        <w:t xml:space="preserve">                  properties:</w:t>
      </w:r>
    </w:p>
    <w:p w14:paraId="0FAA77CE" w14:textId="77777777" w:rsidR="00A3676D" w:rsidRDefault="00A3676D" w:rsidP="00A3676D">
      <w:pPr>
        <w:pStyle w:val="PL"/>
      </w:pPr>
      <w:r>
        <w:t xml:space="preserve">                    pLMNInfoList:</w:t>
      </w:r>
    </w:p>
    <w:p w14:paraId="19C2E358" w14:textId="77777777" w:rsidR="00A3676D" w:rsidRDefault="00A3676D" w:rsidP="00A3676D">
      <w:pPr>
        <w:pStyle w:val="PL"/>
      </w:pPr>
      <w:r>
        <w:t xml:space="preserve">                      $ref: 'TS28541_NrNrm.yaml#/components/schemas/PlmnInfoList'</w:t>
      </w:r>
    </w:p>
    <w:p w14:paraId="649861B6" w14:textId="77777777" w:rsidR="00A3676D" w:rsidRDefault="00A3676D" w:rsidP="00A3676D">
      <w:pPr>
        <w:pStyle w:val="PL"/>
      </w:pPr>
      <w:r>
        <w:t xml:space="preserve">                    sBIFqdn:</w:t>
      </w:r>
    </w:p>
    <w:p w14:paraId="44E96C8B" w14:textId="77777777" w:rsidR="00A3676D" w:rsidRDefault="00A3676D" w:rsidP="00A3676D">
      <w:pPr>
        <w:pStyle w:val="PL"/>
      </w:pPr>
      <w:r>
        <w:t xml:space="preserve">                      type: string</w:t>
      </w:r>
    </w:p>
    <w:p w14:paraId="49F5D9C7" w14:textId="77777777" w:rsidR="00A3676D" w:rsidRDefault="00A3676D" w:rsidP="00A3676D">
      <w:pPr>
        <w:pStyle w:val="PL"/>
      </w:pPr>
      <w:r>
        <w:t xml:space="preserve">                    managedNFProfile:</w:t>
      </w:r>
    </w:p>
    <w:p w14:paraId="77B0737E" w14:textId="77777777" w:rsidR="00A3676D" w:rsidRDefault="00A3676D" w:rsidP="00A3676D">
      <w:pPr>
        <w:pStyle w:val="PL"/>
      </w:pPr>
      <w:r>
        <w:t xml:space="preserve">                      $ref: '#/components/schemas/ManagedNFProfile'</w:t>
      </w:r>
    </w:p>
    <w:p w14:paraId="474B9E90" w14:textId="77777777" w:rsidR="00A3676D" w:rsidRDefault="00A3676D" w:rsidP="00A3676D">
      <w:pPr>
        <w:pStyle w:val="PL"/>
      </w:pPr>
      <w:r>
        <w:t xml:space="preserve">                    commModelList:</w:t>
      </w:r>
    </w:p>
    <w:p w14:paraId="3B0EC278" w14:textId="77777777" w:rsidR="00A3676D" w:rsidRDefault="00A3676D" w:rsidP="00A3676D">
      <w:pPr>
        <w:pStyle w:val="PL"/>
      </w:pPr>
      <w:r>
        <w:t xml:space="preserve">                      $ref: '#/components/schemas/CommModelList'</w:t>
      </w:r>
    </w:p>
    <w:p w14:paraId="40474C5C" w14:textId="77777777" w:rsidR="00A3676D" w:rsidRDefault="00A3676D" w:rsidP="00A3676D">
      <w:pPr>
        <w:pStyle w:val="PL"/>
      </w:pPr>
      <w:r>
        <w:t xml:space="preserve">                    tsctsfInfo:</w:t>
      </w:r>
    </w:p>
    <w:p w14:paraId="0A494C4D" w14:textId="77777777" w:rsidR="00A3676D" w:rsidRDefault="00A3676D" w:rsidP="00A3676D">
      <w:pPr>
        <w:pStyle w:val="PL"/>
      </w:pPr>
      <w:r>
        <w:t xml:space="preserve">                      $ref: '#/components/schemas/TsctsfInfo'</w:t>
      </w:r>
    </w:p>
    <w:p w14:paraId="3900E882" w14:textId="77777777" w:rsidR="00A3676D" w:rsidRDefault="00A3676D" w:rsidP="00A3676D">
      <w:pPr>
        <w:pStyle w:val="PL"/>
      </w:pPr>
      <w:r>
        <w:t xml:space="preserve">        - $ref: 'TS28623_GenericNrm.yaml#/components/schemas/ManagedFunction-ncO'</w:t>
      </w:r>
    </w:p>
    <w:p w14:paraId="72E4A874" w14:textId="77777777" w:rsidR="00A3676D" w:rsidRDefault="00A3676D" w:rsidP="00A3676D">
      <w:pPr>
        <w:pStyle w:val="PL"/>
      </w:pPr>
      <w:r>
        <w:t xml:space="preserve">        - type: object</w:t>
      </w:r>
    </w:p>
    <w:p w14:paraId="491F5331" w14:textId="77777777" w:rsidR="00A3676D" w:rsidRDefault="00A3676D" w:rsidP="00A3676D">
      <w:pPr>
        <w:pStyle w:val="PL"/>
      </w:pPr>
      <w:r>
        <w:t xml:space="preserve">          properties:</w:t>
      </w:r>
    </w:p>
    <w:p w14:paraId="51C74BC0" w14:textId="77777777" w:rsidR="00A3676D" w:rsidRDefault="00A3676D" w:rsidP="00A3676D">
      <w:pPr>
        <w:pStyle w:val="PL"/>
      </w:pPr>
      <w:r>
        <w:t xml:space="preserve">            EP_N84:</w:t>
      </w:r>
    </w:p>
    <w:p w14:paraId="65B1F37E" w14:textId="77777777" w:rsidR="00A3676D" w:rsidRDefault="00A3676D" w:rsidP="00A3676D">
      <w:pPr>
        <w:pStyle w:val="PL"/>
      </w:pPr>
      <w:r>
        <w:t xml:space="preserve">              $ref: '#/components/schemas/EP_N84-Multiple'</w:t>
      </w:r>
    </w:p>
    <w:p w14:paraId="76D71471" w14:textId="77777777" w:rsidR="00A3676D" w:rsidRDefault="00A3676D" w:rsidP="00A3676D">
      <w:pPr>
        <w:pStyle w:val="PL"/>
      </w:pPr>
      <w:r>
        <w:t xml:space="preserve">            EP_N85:</w:t>
      </w:r>
    </w:p>
    <w:p w14:paraId="343833EE" w14:textId="77777777" w:rsidR="00A3676D" w:rsidRDefault="00A3676D" w:rsidP="00A3676D">
      <w:pPr>
        <w:pStyle w:val="PL"/>
      </w:pPr>
      <w:r>
        <w:t xml:space="preserve">              $ref: '#/components/schemas/EP_N85-Multiple'</w:t>
      </w:r>
    </w:p>
    <w:p w14:paraId="6B2CF51E" w14:textId="77777777" w:rsidR="00A3676D" w:rsidRDefault="00A3676D" w:rsidP="00A3676D">
      <w:pPr>
        <w:pStyle w:val="PL"/>
      </w:pPr>
      <w:r>
        <w:t xml:space="preserve">            EP_N86:</w:t>
      </w:r>
    </w:p>
    <w:p w14:paraId="36C480ED" w14:textId="77777777" w:rsidR="00A3676D" w:rsidRDefault="00A3676D" w:rsidP="00A3676D">
      <w:pPr>
        <w:pStyle w:val="PL"/>
      </w:pPr>
      <w:r>
        <w:t xml:space="preserve">              $ref: '#/components/schemas/EP_N86-Multiple'</w:t>
      </w:r>
    </w:p>
    <w:p w14:paraId="2B92D5D9" w14:textId="77777777" w:rsidR="00A3676D" w:rsidRDefault="00A3676D" w:rsidP="00A3676D">
      <w:pPr>
        <w:pStyle w:val="PL"/>
      </w:pPr>
      <w:r>
        <w:t xml:space="preserve">            EP_N87:</w:t>
      </w:r>
    </w:p>
    <w:p w14:paraId="3B229FD4" w14:textId="77777777" w:rsidR="00A3676D" w:rsidRDefault="00A3676D" w:rsidP="00A3676D">
      <w:pPr>
        <w:pStyle w:val="PL"/>
      </w:pPr>
      <w:r>
        <w:t xml:space="preserve">              $ref: '#/components/schemas/EP_N87-Multiple'</w:t>
      </w:r>
    </w:p>
    <w:p w14:paraId="3A5A521F" w14:textId="77777777" w:rsidR="00A3676D" w:rsidRDefault="00A3676D" w:rsidP="00A3676D">
      <w:pPr>
        <w:pStyle w:val="PL"/>
      </w:pPr>
      <w:r>
        <w:t xml:space="preserve">            EP_N89:</w:t>
      </w:r>
    </w:p>
    <w:p w14:paraId="360D3B64" w14:textId="77777777" w:rsidR="00A3676D" w:rsidRDefault="00A3676D" w:rsidP="00A3676D">
      <w:pPr>
        <w:pStyle w:val="PL"/>
      </w:pPr>
      <w:r>
        <w:t xml:space="preserve">              $ref: '#/components/schemas/EP_N89-Multiple'</w:t>
      </w:r>
    </w:p>
    <w:p w14:paraId="34AC33C9" w14:textId="77777777" w:rsidR="00A3676D" w:rsidRDefault="00A3676D" w:rsidP="00A3676D">
      <w:pPr>
        <w:pStyle w:val="PL"/>
      </w:pPr>
      <w:r>
        <w:t xml:space="preserve">            EP_N96:</w:t>
      </w:r>
    </w:p>
    <w:p w14:paraId="4D4B724C" w14:textId="77777777" w:rsidR="00A3676D" w:rsidRDefault="00A3676D" w:rsidP="00A3676D">
      <w:pPr>
        <w:pStyle w:val="PL"/>
      </w:pPr>
      <w:r>
        <w:t xml:space="preserve">              $ref: '#/components/schemas/EP_N96-Multiple'</w:t>
      </w:r>
    </w:p>
    <w:p w14:paraId="626CA400" w14:textId="77777777" w:rsidR="00A3676D" w:rsidRDefault="00A3676D" w:rsidP="00A3676D">
      <w:pPr>
        <w:pStyle w:val="PL"/>
      </w:pPr>
    </w:p>
    <w:p w14:paraId="7CDC7E65" w14:textId="77777777" w:rsidR="00A3676D" w:rsidRDefault="00A3676D" w:rsidP="00A3676D">
      <w:pPr>
        <w:pStyle w:val="PL"/>
      </w:pPr>
      <w:r>
        <w:t xml:space="preserve">    EP_N84-Single:</w:t>
      </w:r>
    </w:p>
    <w:p w14:paraId="31E9E633" w14:textId="77777777" w:rsidR="00A3676D" w:rsidRDefault="00A3676D" w:rsidP="00A3676D">
      <w:pPr>
        <w:pStyle w:val="PL"/>
      </w:pPr>
      <w:r>
        <w:t xml:space="preserve">      allOf:</w:t>
      </w:r>
    </w:p>
    <w:p w14:paraId="7530EF97" w14:textId="77777777" w:rsidR="00A3676D" w:rsidRDefault="00A3676D" w:rsidP="00A3676D">
      <w:pPr>
        <w:pStyle w:val="PL"/>
      </w:pPr>
      <w:r>
        <w:t xml:space="preserve">        - $ref: 'TS28623_GenericNrm.yaml#/components/schemas/Top'</w:t>
      </w:r>
    </w:p>
    <w:p w14:paraId="7164757B" w14:textId="77777777" w:rsidR="00A3676D" w:rsidRDefault="00A3676D" w:rsidP="00A3676D">
      <w:pPr>
        <w:pStyle w:val="PL"/>
      </w:pPr>
      <w:r>
        <w:t xml:space="preserve">        - type: object</w:t>
      </w:r>
    </w:p>
    <w:p w14:paraId="35FBD2D1" w14:textId="77777777" w:rsidR="00A3676D" w:rsidRDefault="00A3676D" w:rsidP="00A3676D">
      <w:pPr>
        <w:pStyle w:val="PL"/>
      </w:pPr>
      <w:r>
        <w:t xml:space="preserve">          properties:</w:t>
      </w:r>
    </w:p>
    <w:p w14:paraId="18D35B65" w14:textId="77777777" w:rsidR="00A3676D" w:rsidRDefault="00A3676D" w:rsidP="00A3676D">
      <w:pPr>
        <w:pStyle w:val="PL"/>
      </w:pPr>
      <w:r>
        <w:t xml:space="preserve">            attributes:</w:t>
      </w:r>
    </w:p>
    <w:p w14:paraId="7F65DF65" w14:textId="77777777" w:rsidR="00A3676D" w:rsidRDefault="00A3676D" w:rsidP="00A3676D">
      <w:pPr>
        <w:pStyle w:val="PL"/>
      </w:pPr>
      <w:r>
        <w:t xml:space="preserve">              allOf:</w:t>
      </w:r>
    </w:p>
    <w:p w14:paraId="02381E41" w14:textId="77777777" w:rsidR="00A3676D" w:rsidRDefault="00A3676D" w:rsidP="00A3676D">
      <w:pPr>
        <w:pStyle w:val="PL"/>
      </w:pPr>
      <w:r>
        <w:t xml:space="preserve">                - $ref: 'TS28623_GenericNrm.yaml#/components/schemas/EP_RP-Attr'</w:t>
      </w:r>
    </w:p>
    <w:p w14:paraId="3DED6121" w14:textId="77777777" w:rsidR="00A3676D" w:rsidRDefault="00A3676D" w:rsidP="00A3676D">
      <w:pPr>
        <w:pStyle w:val="PL"/>
      </w:pPr>
      <w:r>
        <w:t xml:space="preserve">                - type: object</w:t>
      </w:r>
    </w:p>
    <w:p w14:paraId="56B40DB3" w14:textId="77777777" w:rsidR="00A3676D" w:rsidRDefault="00A3676D" w:rsidP="00A3676D">
      <w:pPr>
        <w:pStyle w:val="PL"/>
      </w:pPr>
      <w:r>
        <w:t xml:space="preserve">                  properties:</w:t>
      </w:r>
    </w:p>
    <w:p w14:paraId="547E6D49" w14:textId="77777777" w:rsidR="00A3676D" w:rsidRDefault="00A3676D" w:rsidP="00A3676D">
      <w:pPr>
        <w:pStyle w:val="PL"/>
      </w:pPr>
      <w:r>
        <w:t xml:space="preserve">                    localAddress:</w:t>
      </w:r>
    </w:p>
    <w:p w14:paraId="11335A85" w14:textId="77777777" w:rsidR="00A3676D" w:rsidRDefault="00A3676D" w:rsidP="00A3676D">
      <w:pPr>
        <w:pStyle w:val="PL"/>
      </w:pPr>
      <w:r>
        <w:t xml:space="preserve">                      $ref: 'TS28541_NrNrm.yaml#/components/schemas/LocalAddress'</w:t>
      </w:r>
    </w:p>
    <w:p w14:paraId="7A24615A" w14:textId="77777777" w:rsidR="00A3676D" w:rsidRDefault="00A3676D" w:rsidP="00A3676D">
      <w:pPr>
        <w:pStyle w:val="PL"/>
      </w:pPr>
      <w:r>
        <w:t xml:space="preserve">                    remoteAddress:</w:t>
      </w:r>
    </w:p>
    <w:p w14:paraId="60B7AD02" w14:textId="77777777" w:rsidR="00A3676D" w:rsidRDefault="00A3676D" w:rsidP="00A3676D">
      <w:pPr>
        <w:pStyle w:val="PL"/>
      </w:pPr>
      <w:r>
        <w:t xml:space="preserve">                      $ref: 'TS28541_NrNrm.yaml#/components/schemas/RemoteAddress'    </w:t>
      </w:r>
    </w:p>
    <w:p w14:paraId="0175148D" w14:textId="77777777" w:rsidR="00A3676D" w:rsidRDefault="00A3676D" w:rsidP="00A3676D">
      <w:pPr>
        <w:pStyle w:val="PL"/>
      </w:pPr>
      <w:r>
        <w:t xml:space="preserve">    EP_N85-Single:</w:t>
      </w:r>
    </w:p>
    <w:p w14:paraId="03A20B24" w14:textId="77777777" w:rsidR="00A3676D" w:rsidRDefault="00A3676D" w:rsidP="00A3676D">
      <w:pPr>
        <w:pStyle w:val="PL"/>
      </w:pPr>
      <w:r>
        <w:t xml:space="preserve">      allOf:</w:t>
      </w:r>
    </w:p>
    <w:p w14:paraId="7A92141B" w14:textId="77777777" w:rsidR="00A3676D" w:rsidRDefault="00A3676D" w:rsidP="00A3676D">
      <w:pPr>
        <w:pStyle w:val="PL"/>
      </w:pPr>
      <w:r>
        <w:t xml:space="preserve">        - $ref: 'TS28623_GenericNrm.yaml#/components/schemas/Top'</w:t>
      </w:r>
    </w:p>
    <w:p w14:paraId="511A45B4" w14:textId="77777777" w:rsidR="00A3676D" w:rsidRDefault="00A3676D" w:rsidP="00A3676D">
      <w:pPr>
        <w:pStyle w:val="PL"/>
      </w:pPr>
      <w:r>
        <w:t xml:space="preserve">        - type: object</w:t>
      </w:r>
    </w:p>
    <w:p w14:paraId="77F0E893" w14:textId="77777777" w:rsidR="00A3676D" w:rsidRDefault="00A3676D" w:rsidP="00A3676D">
      <w:pPr>
        <w:pStyle w:val="PL"/>
      </w:pPr>
      <w:r>
        <w:t xml:space="preserve">          properties:</w:t>
      </w:r>
    </w:p>
    <w:p w14:paraId="7017359A" w14:textId="77777777" w:rsidR="00A3676D" w:rsidRDefault="00A3676D" w:rsidP="00A3676D">
      <w:pPr>
        <w:pStyle w:val="PL"/>
      </w:pPr>
      <w:r>
        <w:t xml:space="preserve">            attributes:</w:t>
      </w:r>
    </w:p>
    <w:p w14:paraId="45704BDB" w14:textId="77777777" w:rsidR="00A3676D" w:rsidRDefault="00A3676D" w:rsidP="00A3676D">
      <w:pPr>
        <w:pStyle w:val="PL"/>
      </w:pPr>
      <w:r>
        <w:t xml:space="preserve">              allOf:</w:t>
      </w:r>
    </w:p>
    <w:p w14:paraId="001AF498" w14:textId="77777777" w:rsidR="00A3676D" w:rsidRDefault="00A3676D" w:rsidP="00A3676D">
      <w:pPr>
        <w:pStyle w:val="PL"/>
      </w:pPr>
      <w:r>
        <w:t xml:space="preserve">                - $ref: 'TS28623_GenericNrm.yaml#/components/schemas/EP_RP-Attr'</w:t>
      </w:r>
    </w:p>
    <w:p w14:paraId="25260B24" w14:textId="77777777" w:rsidR="00A3676D" w:rsidRDefault="00A3676D" w:rsidP="00A3676D">
      <w:pPr>
        <w:pStyle w:val="PL"/>
      </w:pPr>
      <w:r>
        <w:t xml:space="preserve">                - type: object</w:t>
      </w:r>
    </w:p>
    <w:p w14:paraId="3F862617" w14:textId="77777777" w:rsidR="00A3676D" w:rsidRDefault="00A3676D" w:rsidP="00A3676D">
      <w:pPr>
        <w:pStyle w:val="PL"/>
      </w:pPr>
      <w:r>
        <w:t xml:space="preserve">                  properties:</w:t>
      </w:r>
    </w:p>
    <w:p w14:paraId="1870298F" w14:textId="77777777" w:rsidR="00A3676D" w:rsidRDefault="00A3676D" w:rsidP="00A3676D">
      <w:pPr>
        <w:pStyle w:val="PL"/>
      </w:pPr>
      <w:r>
        <w:t xml:space="preserve">                    localAddress:</w:t>
      </w:r>
    </w:p>
    <w:p w14:paraId="21F70754" w14:textId="77777777" w:rsidR="00A3676D" w:rsidRDefault="00A3676D" w:rsidP="00A3676D">
      <w:pPr>
        <w:pStyle w:val="PL"/>
      </w:pPr>
      <w:r>
        <w:t xml:space="preserve">                      $ref: 'TS28541_NrNrm.yaml#/components/schemas/LocalAddress'</w:t>
      </w:r>
    </w:p>
    <w:p w14:paraId="1CE0D3B8" w14:textId="77777777" w:rsidR="00A3676D" w:rsidRDefault="00A3676D" w:rsidP="00A3676D">
      <w:pPr>
        <w:pStyle w:val="PL"/>
      </w:pPr>
      <w:r>
        <w:t xml:space="preserve">                    remoteAddress:</w:t>
      </w:r>
    </w:p>
    <w:p w14:paraId="78270824" w14:textId="77777777" w:rsidR="00A3676D" w:rsidRDefault="00A3676D" w:rsidP="00A3676D">
      <w:pPr>
        <w:pStyle w:val="PL"/>
      </w:pPr>
      <w:r>
        <w:t xml:space="preserve">                      $ref: 'TS28541_NrNrm.yaml#/components/schemas/RemoteAddress'</w:t>
      </w:r>
    </w:p>
    <w:p w14:paraId="0C70462A" w14:textId="77777777" w:rsidR="00A3676D" w:rsidRDefault="00A3676D" w:rsidP="00A3676D">
      <w:pPr>
        <w:pStyle w:val="PL"/>
      </w:pPr>
      <w:r>
        <w:t xml:space="preserve">    EP_N86-Single:</w:t>
      </w:r>
    </w:p>
    <w:p w14:paraId="4A40811D" w14:textId="77777777" w:rsidR="00A3676D" w:rsidRDefault="00A3676D" w:rsidP="00A3676D">
      <w:pPr>
        <w:pStyle w:val="PL"/>
      </w:pPr>
      <w:r>
        <w:t xml:space="preserve">      allOf:</w:t>
      </w:r>
    </w:p>
    <w:p w14:paraId="27A616CB" w14:textId="77777777" w:rsidR="00A3676D" w:rsidRDefault="00A3676D" w:rsidP="00A3676D">
      <w:pPr>
        <w:pStyle w:val="PL"/>
      </w:pPr>
      <w:r>
        <w:t xml:space="preserve">        - $ref: 'TS28623_GenericNrm.yaml#/components/schemas/Top'</w:t>
      </w:r>
    </w:p>
    <w:p w14:paraId="29C53ABF" w14:textId="77777777" w:rsidR="00A3676D" w:rsidRDefault="00A3676D" w:rsidP="00A3676D">
      <w:pPr>
        <w:pStyle w:val="PL"/>
      </w:pPr>
      <w:r>
        <w:t xml:space="preserve">        - type: object</w:t>
      </w:r>
    </w:p>
    <w:p w14:paraId="0E6B726E" w14:textId="77777777" w:rsidR="00A3676D" w:rsidRDefault="00A3676D" w:rsidP="00A3676D">
      <w:pPr>
        <w:pStyle w:val="PL"/>
      </w:pPr>
      <w:r>
        <w:t xml:space="preserve">          properties:</w:t>
      </w:r>
    </w:p>
    <w:p w14:paraId="4B118C8C" w14:textId="77777777" w:rsidR="00A3676D" w:rsidRDefault="00A3676D" w:rsidP="00A3676D">
      <w:pPr>
        <w:pStyle w:val="PL"/>
      </w:pPr>
      <w:r>
        <w:t xml:space="preserve">            attributes:</w:t>
      </w:r>
    </w:p>
    <w:p w14:paraId="7B49C59A" w14:textId="77777777" w:rsidR="00A3676D" w:rsidRDefault="00A3676D" w:rsidP="00A3676D">
      <w:pPr>
        <w:pStyle w:val="PL"/>
      </w:pPr>
      <w:r>
        <w:t xml:space="preserve">              allOf:</w:t>
      </w:r>
    </w:p>
    <w:p w14:paraId="582E909E" w14:textId="77777777" w:rsidR="00A3676D" w:rsidRDefault="00A3676D" w:rsidP="00A3676D">
      <w:pPr>
        <w:pStyle w:val="PL"/>
      </w:pPr>
      <w:r>
        <w:t xml:space="preserve">                - $ref: 'TS28623_GenericNrm.yaml#/components/schemas/EP_RP-Attr'</w:t>
      </w:r>
    </w:p>
    <w:p w14:paraId="0D6ED7FD" w14:textId="77777777" w:rsidR="00A3676D" w:rsidRDefault="00A3676D" w:rsidP="00A3676D">
      <w:pPr>
        <w:pStyle w:val="PL"/>
      </w:pPr>
      <w:r>
        <w:t xml:space="preserve">                - type: object</w:t>
      </w:r>
    </w:p>
    <w:p w14:paraId="7060CF89" w14:textId="77777777" w:rsidR="00A3676D" w:rsidRDefault="00A3676D" w:rsidP="00A3676D">
      <w:pPr>
        <w:pStyle w:val="PL"/>
      </w:pPr>
      <w:r>
        <w:t xml:space="preserve">                  properties:</w:t>
      </w:r>
    </w:p>
    <w:p w14:paraId="4D06B7AD" w14:textId="77777777" w:rsidR="00A3676D" w:rsidRDefault="00A3676D" w:rsidP="00A3676D">
      <w:pPr>
        <w:pStyle w:val="PL"/>
      </w:pPr>
      <w:r>
        <w:t xml:space="preserve">                    localAddress:</w:t>
      </w:r>
    </w:p>
    <w:p w14:paraId="15C139E6" w14:textId="77777777" w:rsidR="00A3676D" w:rsidRDefault="00A3676D" w:rsidP="00A3676D">
      <w:pPr>
        <w:pStyle w:val="PL"/>
      </w:pPr>
      <w:r>
        <w:lastRenderedPageBreak/>
        <w:t xml:space="preserve">                      $ref: 'TS28541_NrNrm.yaml#/components/schemas/LocalAddress'</w:t>
      </w:r>
    </w:p>
    <w:p w14:paraId="30D6DC0F" w14:textId="77777777" w:rsidR="00A3676D" w:rsidRDefault="00A3676D" w:rsidP="00A3676D">
      <w:pPr>
        <w:pStyle w:val="PL"/>
      </w:pPr>
      <w:r>
        <w:t xml:space="preserve">                    remoteAddress:</w:t>
      </w:r>
    </w:p>
    <w:p w14:paraId="3DC50B6F" w14:textId="77777777" w:rsidR="00A3676D" w:rsidRDefault="00A3676D" w:rsidP="00A3676D">
      <w:pPr>
        <w:pStyle w:val="PL"/>
      </w:pPr>
      <w:r>
        <w:t xml:space="preserve">                      $ref: 'TS28541_NrNrm.yaml#/components/schemas/RemoteAddress'</w:t>
      </w:r>
    </w:p>
    <w:p w14:paraId="4B546EF3" w14:textId="77777777" w:rsidR="00A3676D" w:rsidRDefault="00A3676D" w:rsidP="00A3676D">
      <w:pPr>
        <w:pStyle w:val="PL"/>
      </w:pPr>
      <w:r>
        <w:t xml:space="preserve">    EP_N87-Single:</w:t>
      </w:r>
    </w:p>
    <w:p w14:paraId="01314104" w14:textId="77777777" w:rsidR="00A3676D" w:rsidRDefault="00A3676D" w:rsidP="00A3676D">
      <w:pPr>
        <w:pStyle w:val="PL"/>
      </w:pPr>
      <w:r>
        <w:t xml:space="preserve">      allOf:</w:t>
      </w:r>
    </w:p>
    <w:p w14:paraId="5997D6AC" w14:textId="77777777" w:rsidR="00A3676D" w:rsidRDefault="00A3676D" w:rsidP="00A3676D">
      <w:pPr>
        <w:pStyle w:val="PL"/>
      </w:pPr>
      <w:r>
        <w:t xml:space="preserve">        - $ref: 'TS28623_GenericNrm.yaml#/components/schemas/Top'</w:t>
      </w:r>
    </w:p>
    <w:p w14:paraId="3113625F" w14:textId="77777777" w:rsidR="00A3676D" w:rsidRDefault="00A3676D" w:rsidP="00A3676D">
      <w:pPr>
        <w:pStyle w:val="PL"/>
      </w:pPr>
      <w:r>
        <w:t xml:space="preserve">        - type: object</w:t>
      </w:r>
    </w:p>
    <w:p w14:paraId="4FB1AC4E" w14:textId="77777777" w:rsidR="00A3676D" w:rsidRDefault="00A3676D" w:rsidP="00A3676D">
      <w:pPr>
        <w:pStyle w:val="PL"/>
      </w:pPr>
      <w:r>
        <w:t xml:space="preserve">          properties:</w:t>
      </w:r>
    </w:p>
    <w:p w14:paraId="6E2C0559" w14:textId="77777777" w:rsidR="00A3676D" w:rsidRDefault="00A3676D" w:rsidP="00A3676D">
      <w:pPr>
        <w:pStyle w:val="PL"/>
      </w:pPr>
      <w:r>
        <w:t xml:space="preserve">            attributes:</w:t>
      </w:r>
    </w:p>
    <w:p w14:paraId="29D61F72" w14:textId="77777777" w:rsidR="00A3676D" w:rsidRDefault="00A3676D" w:rsidP="00A3676D">
      <w:pPr>
        <w:pStyle w:val="PL"/>
      </w:pPr>
      <w:r>
        <w:t xml:space="preserve">              allOf:</w:t>
      </w:r>
    </w:p>
    <w:p w14:paraId="1681127D" w14:textId="77777777" w:rsidR="00A3676D" w:rsidRDefault="00A3676D" w:rsidP="00A3676D">
      <w:pPr>
        <w:pStyle w:val="PL"/>
      </w:pPr>
      <w:r>
        <w:t xml:space="preserve">                - $ref: 'TS28623_GenericNrm.yaml#/components/schemas/EP_RP-Attr'</w:t>
      </w:r>
    </w:p>
    <w:p w14:paraId="70AEF01E" w14:textId="77777777" w:rsidR="00A3676D" w:rsidRDefault="00A3676D" w:rsidP="00A3676D">
      <w:pPr>
        <w:pStyle w:val="PL"/>
      </w:pPr>
      <w:r>
        <w:t xml:space="preserve">                - type: object</w:t>
      </w:r>
    </w:p>
    <w:p w14:paraId="023E9D46" w14:textId="77777777" w:rsidR="00A3676D" w:rsidRDefault="00A3676D" w:rsidP="00A3676D">
      <w:pPr>
        <w:pStyle w:val="PL"/>
      </w:pPr>
      <w:r>
        <w:t xml:space="preserve">                  properties:</w:t>
      </w:r>
    </w:p>
    <w:p w14:paraId="372428F9" w14:textId="77777777" w:rsidR="00A3676D" w:rsidRDefault="00A3676D" w:rsidP="00A3676D">
      <w:pPr>
        <w:pStyle w:val="PL"/>
      </w:pPr>
      <w:r>
        <w:t xml:space="preserve">                    localAddress:</w:t>
      </w:r>
    </w:p>
    <w:p w14:paraId="0144A830" w14:textId="77777777" w:rsidR="00A3676D" w:rsidRDefault="00A3676D" w:rsidP="00A3676D">
      <w:pPr>
        <w:pStyle w:val="PL"/>
      </w:pPr>
      <w:r>
        <w:t xml:space="preserve">                      $ref: 'TS28541_NrNrm.yaml#/components/schemas/LocalAddress'</w:t>
      </w:r>
    </w:p>
    <w:p w14:paraId="41F4E7BE" w14:textId="77777777" w:rsidR="00A3676D" w:rsidRDefault="00A3676D" w:rsidP="00A3676D">
      <w:pPr>
        <w:pStyle w:val="PL"/>
      </w:pPr>
      <w:r>
        <w:t xml:space="preserve">                    remoteAddress:</w:t>
      </w:r>
    </w:p>
    <w:p w14:paraId="6B6B479A" w14:textId="77777777" w:rsidR="00A3676D" w:rsidRDefault="00A3676D" w:rsidP="00A3676D">
      <w:pPr>
        <w:pStyle w:val="PL"/>
      </w:pPr>
      <w:r>
        <w:t xml:space="preserve">                      $ref: 'TS28541_NrNrm.yaml#/components/schemas/RemoteAddress'</w:t>
      </w:r>
    </w:p>
    <w:p w14:paraId="0DA6D39D" w14:textId="77777777" w:rsidR="00A3676D" w:rsidRDefault="00A3676D" w:rsidP="00A3676D">
      <w:pPr>
        <w:pStyle w:val="PL"/>
      </w:pPr>
      <w:r>
        <w:t xml:space="preserve">    EP_N89-Single:</w:t>
      </w:r>
    </w:p>
    <w:p w14:paraId="5410DA77" w14:textId="77777777" w:rsidR="00A3676D" w:rsidRDefault="00A3676D" w:rsidP="00A3676D">
      <w:pPr>
        <w:pStyle w:val="PL"/>
      </w:pPr>
      <w:r>
        <w:t xml:space="preserve">      allOf:</w:t>
      </w:r>
    </w:p>
    <w:p w14:paraId="2599FC6C" w14:textId="77777777" w:rsidR="00A3676D" w:rsidRDefault="00A3676D" w:rsidP="00A3676D">
      <w:pPr>
        <w:pStyle w:val="PL"/>
      </w:pPr>
      <w:r>
        <w:t xml:space="preserve">        - $ref: 'TS28623_GenericNrm.yaml#/components/schemas/Top'</w:t>
      </w:r>
    </w:p>
    <w:p w14:paraId="1F757202" w14:textId="77777777" w:rsidR="00A3676D" w:rsidRDefault="00A3676D" w:rsidP="00A3676D">
      <w:pPr>
        <w:pStyle w:val="PL"/>
      </w:pPr>
      <w:r>
        <w:t xml:space="preserve">        - type: object</w:t>
      </w:r>
    </w:p>
    <w:p w14:paraId="77A38818" w14:textId="77777777" w:rsidR="00A3676D" w:rsidRDefault="00A3676D" w:rsidP="00A3676D">
      <w:pPr>
        <w:pStyle w:val="PL"/>
      </w:pPr>
      <w:r>
        <w:t xml:space="preserve">          properties:</w:t>
      </w:r>
    </w:p>
    <w:p w14:paraId="57A90AF6" w14:textId="77777777" w:rsidR="00A3676D" w:rsidRDefault="00A3676D" w:rsidP="00A3676D">
      <w:pPr>
        <w:pStyle w:val="PL"/>
      </w:pPr>
      <w:r>
        <w:t xml:space="preserve">            attributes:</w:t>
      </w:r>
    </w:p>
    <w:p w14:paraId="0B165E28" w14:textId="77777777" w:rsidR="00A3676D" w:rsidRDefault="00A3676D" w:rsidP="00A3676D">
      <w:pPr>
        <w:pStyle w:val="PL"/>
      </w:pPr>
      <w:r>
        <w:t xml:space="preserve">              allOf:</w:t>
      </w:r>
    </w:p>
    <w:p w14:paraId="7426CF63" w14:textId="77777777" w:rsidR="00A3676D" w:rsidRDefault="00A3676D" w:rsidP="00A3676D">
      <w:pPr>
        <w:pStyle w:val="PL"/>
      </w:pPr>
      <w:r>
        <w:t xml:space="preserve">                - $ref: 'TS28623_GenericNrm.yaml#/components/schemas/EP_RP-Attr'</w:t>
      </w:r>
    </w:p>
    <w:p w14:paraId="0FEF0546" w14:textId="77777777" w:rsidR="00A3676D" w:rsidRDefault="00A3676D" w:rsidP="00A3676D">
      <w:pPr>
        <w:pStyle w:val="PL"/>
      </w:pPr>
      <w:r>
        <w:t xml:space="preserve">                - type: object</w:t>
      </w:r>
    </w:p>
    <w:p w14:paraId="5FAA0F17" w14:textId="77777777" w:rsidR="00A3676D" w:rsidRDefault="00A3676D" w:rsidP="00A3676D">
      <w:pPr>
        <w:pStyle w:val="PL"/>
      </w:pPr>
      <w:r>
        <w:t xml:space="preserve">                  properties:</w:t>
      </w:r>
    </w:p>
    <w:p w14:paraId="1A11DC32" w14:textId="77777777" w:rsidR="00A3676D" w:rsidRDefault="00A3676D" w:rsidP="00A3676D">
      <w:pPr>
        <w:pStyle w:val="PL"/>
      </w:pPr>
      <w:r>
        <w:t xml:space="preserve">                    localAddress:</w:t>
      </w:r>
    </w:p>
    <w:p w14:paraId="3A3920CA" w14:textId="77777777" w:rsidR="00A3676D" w:rsidRDefault="00A3676D" w:rsidP="00A3676D">
      <w:pPr>
        <w:pStyle w:val="PL"/>
      </w:pPr>
      <w:r>
        <w:t xml:space="preserve">                      $ref: 'TS28541_NrNrm.yaml#/components/schemas/LocalAddress'</w:t>
      </w:r>
    </w:p>
    <w:p w14:paraId="3CABA8D2" w14:textId="77777777" w:rsidR="00A3676D" w:rsidRDefault="00A3676D" w:rsidP="00A3676D">
      <w:pPr>
        <w:pStyle w:val="PL"/>
      </w:pPr>
      <w:r>
        <w:t xml:space="preserve">                    remoteAddress:</w:t>
      </w:r>
    </w:p>
    <w:p w14:paraId="2078460D" w14:textId="77777777" w:rsidR="00A3676D" w:rsidRDefault="00A3676D" w:rsidP="00A3676D">
      <w:pPr>
        <w:pStyle w:val="PL"/>
      </w:pPr>
      <w:r>
        <w:t xml:space="preserve">                      $ref: 'TS28541_NrNrm.yaml#/components/schemas/RemoteAddress'</w:t>
      </w:r>
    </w:p>
    <w:p w14:paraId="41241852" w14:textId="77777777" w:rsidR="00A3676D" w:rsidRDefault="00A3676D" w:rsidP="00A3676D">
      <w:pPr>
        <w:pStyle w:val="PL"/>
      </w:pPr>
      <w:r>
        <w:t xml:space="preserve">    EP_N96-Single:</w:t>
      </w:r>
    </w:p>
    <w:p w14:paraId="20C5D317" w14:textId="77777777" w:rsidR="00A3676D" w:rsidRDefault="00A3676D" w:rsidP="00A3676D">
      <w:pPr>
        <w:pStyle w:val="PL"/>
      </w:pPr>
      <w:r>
        <w:t xml:space="preserve">      allOf:</w:t>
      </w:r>
    </w:p>
    <w:p w14:paraId="603FCFE7" w14:textId="77777777" w:rsidR="00A3676D" w:rsidRDefault="00A3676D" w:rsidP="00A3676D">
      <w:pPr>
        <w:pStyle w:val="PL"/>
      </w:pPr>
      <w:r>
        <w:t xml:space="preserve">        - $ref: 'TS28623_GenericNrm.yaml#/components/schemas/Top'</w:t>
      </w:r>
    </w:p>
    <w:p w14:paraId="0B17B3C0" w14:textId="77777777" w:rsidR="00A3676D" w:rsidRDefault="00A3676D" w:rsidP="00A3676D">
      <w:pPr>
        <w:pStyle w:val="PL"/>
      </w:pPr>
      <w:r>
        <w:t xml:space="preserve">        - type: object</w:t>
      </w:r>
    </w:p>
    <w:p w14:paraId="275796A2" w14:textId="77777777" w:rsidR="00A3676D" w:rsidRDefault="00A3676D" w:rsidP="00A3676D">
      <w:pPr>
        <w:pStyle w:val="PL"/>
      </w:pPr>
      <w:r>
        <w:t xml:space="preserve">          properties:</w:t>
      </w:r>
    </w:p>
    <w:p w14:paraId="663A7C12" w14:textId="77777777" w:rsidR="00A3676D" w:rsidRDefault="00A3676D" w:rsidP="00A3676D">
      <w:pPr>
        <w:pStyle w:val="PL"/>
      </w:pPr>
      <w:r>
        <w:t xml:space="preserve">            attributes:</w:t>
      </w:r>
    </w:p>
    <w:p w14:paraId="6CB6B9B8" w14:textId="77777777" w:rsidR="00A3676D" w:rsidRDefault="00A3676D" w:rsidP="00A3676D">
      <w:pPr>
        <w:pStyle w:val="PL"/>
      </w:pPr>
      <w:r>
        <w:t xml:space="preserve">              allOf:</w:t>
      </w:r>
    </w:p>
    <w:p w14:paraId="38FFB95C" w14:textId="77777777" w:rsidR="00A3676D" w:rsidRDefault="00A3676D" w:rsidP="00A3676D">
      <w:pPr>
        <w:pStyle w:val="PL"/>
      </w:pPr>
      <w:r>
        <w:t xml:space="preserve">                - $ref: 'TS28623_GenericNrm.yaml#/components/schemas/EP_RP-Attr'</w:t>
      </w:r>
    </w:p>
    <w:p w14:paraId="4576DF74" w14:textId="77777777" w:rsidR="00A3676D" w:rsidRDefault="00A3676D" w:rsidP="00A3676D">
      <w:pPr>
        <w:pStyle w:val="PL"/>
      </w:pPr>
      <w:r>
        <w:t xml:space="preserve">                - type: object</w:t>
      </w:r>
    </w:p>
    <w:p w14:paraId="7C674798" w14:textId="77777777" w:rsidR="00A3676D" w:rsidRDefault="00A3676D" w:rsidP="00A3676D">
      <w:pPr>
        <w:pStyle w:val="PL"/>
      </w:pPr>
      <w:r>
        <w:t xml:space="preserve">                  properties:</w:t>
      </w:r>
    </w:p>
    <w:p w14:paraId="213285FC" w14:textId="77777777" w:rsidR="00A3676D" w:rsidRDefault="00A3676D" w:rsidP="00A3676D">
      <w:pPr>
        <w:pStyle w:val="PL"/>
      </w:pPr>
      <w:r>
        <w:t xml:space="preserve">                    localAddress:</w:t>
      </w:r>
    </w:p>
    <w:p w14:paraId="2A4AE073" w14:textId="77777777" w:rsidR="00A3676D" w:rsidRDefault="00A3676D" w:rsidP="00A3676D">
      <w:pPr>
        <w:pStyle w:val="PL"/>
      </w:pPr>
      <w:r>
        <w:t xml:space="preserve">                      $ref: 'TS28541_NrNrm.yaml#/components/schemas/LocalAddress'</w:t>
      </w:r>
    </w:p>
    <w:p w14:paraId="159175B2" w14:textId="77777777" w:rsidR="00A3676D" w:rsidRDefault="00A3676D" w:rsidP="00A3676D">
      <w:pPr>
        <w:pStyle w:val="PL"/>
      </w:pPr>
      <w:r>
        <w:t xml:space="preserve">                    remoteAddress:</w:t>
      </w:r>
    </w:p>
    <w:p w14:paraId="085CDFF2" w14:textId="77777777" w:rsidR="00A3676D" w:rsidRDefault="00A3676D" w:rsidP="00A3676D">
      <w:pPr>
        <w:pStyle w:val="PL"/>
      </w:pPr>
      <w:r>
        <w:t xml:space="preserve">                      $ref: 'TS28541_NrNrm.yaml#/components/schemas/RemoteAddress'</w:t>
      </w:r>
    </w:p>
    <w:p w14:paraId="6E07F5D1" w14:textId="77777777" w:rsidR="00A3676D" w:rsidRDefault="00A3676D" w:rsidP="00A3676D">
      <w:pPr>
        <w:pStyle w:val="PL"/>
      </w:pPr>
    </w:p>
    <w:p w14:paraId="426E47E4" w14:textId="77777777" w:rsidR="00A3676D" w:rsidRDefault="00A3676D" w:rsidP="00A3676D">
      <w:pPr>
        <w:pStyle w:val="PL"/>
      </w:pPr>
      <w:r>
        <w:t xml:space="preserve">    BsfFunction-Single:</w:t>
      </w:r>
    </w:p>
    <w:p w14:paraId="1BC8BE23" w14:textId="77777777" w:rsidR="00A3676D" w:rsidRDefault="00A3676D" w:rsidP="00A3676D">
      <w:pPr>
        <w:pStyle w:val="PL"/>
      </w:pPr>
      <w:r>
        <w:t xml:space="preserve">      allOf:</w:t>
      </w:r>
    </w:p>
    <w:p w14:paraId="7F33030D" w14:textId="77777777" w:rsidR="00A3676D" w:rsidRDefault="00A3676D" w:rsidP="00A3676D">
      <w:pPr>
        <w:pStyle w:val="PL"/>
      </w:pPr>
      <w:r>
        <w:t xml:space="preserve">        - $ref: 'TS28623_GenericNrm.yaml#/components/schemas/Top'</w:t>
      </w:r>
    </w:p>
    <w:p w14:paraId="63090EB8" w14:textId="77777777" w:rsidR="00A3676D" w:rsidRDefault="00A3676D" w:rsidP="00A3676D">
      <w:pPr>
        <w:pStyle w:val="PL"/>
      </w:pPr>
      <w:r>
        <w:t xml:space="preserve">        - type: object</w:t>
      </w:r>
    </w:p>
    <w:p w14:paraId="6D869291" w14:textId="77777777" w:rsidR="00A3676D" w:rsidRDefault="00A3676D" w:rsidP="00A3676D">
      <w:pPr>
        <w:pStyle w:val="PL"/>
      </w:pPr>
      <w:r>
        <w:t xml:space="preserve">          properties:</w:t>
      </w:r>
    </w:p>
    <w:p w14:paraId="5EB1A9D4" w14:textId="77777777" w:rsidR="00A3676D" w:rsidRDefault="00A3676D" w:rsidP="00A3676D">
      <w:pPr>
        <w:pStyle w:val="PL"/>
      </w:pPr>
      <w:r>
        <w:t xml:space="preserve">            attributes:</w:t>
      </w:r>
    </w:p>
    <w:p w14:paraId="60CD0C3F" w14:textId="77777777" w:rsidR="00A3676D" w:rsidRDefault="00A3676D" w:rsidP="00A3676D">
      <w:pPr>
        <w:pStyle w:val="PL"/>
      </w:pPr>
      <w:r>
        <w:t xml:space="preserve">              allOf:</w:t>
      </w:r>
    </w:p>
    <w:p w14:paraId="355BABBF" w14:textId="77777777" w:rsidR="00A3676D" w:rsidRDefault="00A3676D" w:rsidP="00A3676D">
      <w:pPr>
        <w:pStyle w:val="PL"/>
      </w:pPr>
      <w:r>
        <w:t xml:space="preserve">                - $ref: 'TS28623_GenericNrm.yaml#/components/schemas/ManagedFunction-Attr'</w:t>
      </w:r>
    </w:p>
    <w:p w14:paraId="18D89694" w14:textId="77777777" w:rsidR="00A3676D" w:rsidRDefault="00A3676D" w:rsidP="00A3676D">
      <w:pPr>
        <w:pStyle w:val="PL"/>
      </w:pPr>
      <w:r>
        <w:t xml:space="preserve">                - type: object</w:t>
      </w:r>
    </w:p>
    <w:p w14:paraId="48157D96" w14:textId="77777777" w:rsidR="00A3676D" w:rsidRDefault="00A3676D" w:rsidP="00A3676D">
      <w:pPr>
        <w:pStyle w:val="PL"/>
      </w:pPr>
      <w:r>
        <w:t xml:space="preserve">                  properties:</w:t>
      </w:r>
    </w:p>
    <w:p w14:paraId="7B7FCAD1" w14:textId="77777777" w:rsidR="00A3676D" w:rsidRDefault="00A3676D" w:rsidP="00A3676D">
      <w:pPr>
        <w:pStyle w:val="PL"/>
      </w:pPr>
      <w:r>
        <w:t xml:space="preserve">                    pLMNInfoList:</w:t>
      </w:r>
    </w:p>
    <w:p w14:paraId="7094A045" w14:textId="77777777" w:rsidR="00A3676D" w:rsidRDefault="00A3676D" w:rsidP="00A3676D">
      <w:pPr>
        <w:pStyle w:val="PL"/>
      </w:pPr>
      <w:r>
        <w:t xml:space="preserve">                      $ref: 'TS28541_NrNrm.yaml#/components/schemas/PlmnInfoList'</w:t>
      </w:r>
    </w:p>
    <w:p w14:paraId="10D56A16" w14:textId="77777777" w:rsidR="00A3676D" w:rsidRDefault="00A3676D" w:rsidP="00A3676D">
      <w:pPr>
        <w:pStyle w:val="PL"/>
      </w:pPr>
      <w:r>
        <w:t xml:space="preserve">                    sBIFqdn:</w:t>
      </w:r>
    </w:p>
    <w:p w14:paraId="66537A93" w14:textId="77777777" w:rsidR="00A3676D" w:rsidRDefault="00A3676D" w:rsidP="00A3676D">
      <w:pPr>
        <w:pStyle w:val="PL"/>
      </w:pPr>
      <w:r>
        <w:t xml:space="preserve">                      type: string</w:t>
      </w:r>
    </w:p>
    <w:p w14:paraId="2B92362A" w14:textId="77777777" w:rsidR="00A3676D" w:rsidRDefault="00A3676D" w:rsidP="00A3676D">
      <w:pPr>
        <w:pStyle w:val="PL"/>
      </w:pPr>
      <w:r>
        <w:t xml:space="preserve">                    cNSIIdList:</w:t>
      </w:r>
    </w:p>
    <w:p w14:paraId="2334BE27" w14:textId="77777777" w:rsidR="00A3676D" w:rsidRDefault="00A3676D" w:rsidP="00A3676D">
      <w:pPr>
        <w:pStyle w:val="PL"/>
      </w:pPr>
      <w:r>
        <w:t xml:space="preserve">                      $ref: '#/components/schemas/CNSIIdList'</w:t>
      </w:r>
    </w:p>
    <w:p w14:paraId="396FB04A" w14:textId="77777777" w:rsidR="00A3676D" w:rsidRDefault="00A3676D" w:rsidP="00A3676D">
      <w:pPr>
        <w:pStyle w:val="PL"/>
      </w:pPr>
      <w:r>
        <w:t xml:space="preserve">                    managedNFProfile:</w:t>
      </w:r>
    </w:p>
    <w:p w14:paraId="0CCAE3B9" w14:textId="77777777" w:rsidR="00A3676D" w:rsidRDefault="00A3676D" w:rsidP="00A3676D">
      <w:pPr>
        <w:pStyle w:val="PL"/>
      </w:pPr>
      <w:r>
        <w:t xml:space="preserve">                      $ref: '#/components/schemas/ManagedNFProfile'</w:t>
      </w:r>
    </w:p>
    <w:p w14:paraId="5E8EE5B4" w14:textId="77777777" w:rsidR="00A3676D" w:rsidRDefault="00A3676D" w:rsidP="00A3676D">
      <w:pPr>
        <w:pStyle w:val="PL"/>
      </w:pPr>
      <w:r>
        <w:t xml:space="preserve">                    commModelList:</w:t>
      </w:r>
    </w:p>
    <w:p w14:paraId="2B0F1EC2" w14:textId="77777777" w:rsidR="00A3676D" w:rsidRDefault="00A3676D" w:rsidP="00A3676D">
      <w:pPr>
        <w:pStyle w:val="PL"/>
      </w:pPr>
      <w:r>
        <w:t xml:space="preserve">                      $ref: '#/components/schemas/CommModelList'</w:t>
      </w:r>
    </w:p>
    <w:p w14:paraId="7E1BAF52" w14:textId="77777777" w:rsidR="00A3676D" w:rsidRDefault="00A3676D" w:rsidP="00A3676D">
      <w:pPr>
        <w:pStyle w:val="PL"/>
      </w:pPr>
      <w:r>
        <w:t xml:space="preserve">                    bsfInfo:</w:t>
      </w:r>
    </w:p>
    <w:p w14:paraId="0721DB7F" w14:textId="77777777" w:rsidR="00A3676D" w:rsidRDefault="00A3676D" w:rsidP="00A3676D">
      <w:pPr>
        <w:pStyle w:val="PL"/>
      </w:pPr>
      <w:r>
        <w:t xml:space="preserve">                      $ref: '#/components/schemas/BsfInfo'</w:t>
      </w:r>
    </w:p>
    <w:p w14:paraId="38EE509C" w14:textId="77777777" w:rsidR="00A3676D" w:rsidRDefault="00A3676D" w:rsidP="00A3676D">
      <w:pPr>
        <w:pStyle w:val="PL"/>
      </w:pPr>
      <w:r>
        <w:t xml:space="preserve">        - $ref: 'TS28623_GenericNrm.yaml#/components/schemas/ManagedFunction-ncO'</w:t>
      </w:r>
    </w:p>
    <w:p w14:paraId="2997305D" w14:textId="77777777" w:rsidR="00A3676D" w:rsidRDefault="00A3676D" w:rsidP="00A3676D">
      <w:pPr>
        <w:pStyle w:val="PL"/>
      </w:pPr>
    </w:p>
    <w:p w14:paraId="28272266" w14:textId="77777777" w:rsidR="00A3676D" w:rsidRDefault="00A3676D" w:rsidP="00A3676D">
      <w:pPr>
        <w:pStyle w:val="PL"/>
      </w:pPr>
      <w:r>
        <w:t xml:space="preserve">    MbSmfFunction-Single:</w:t>
      </w:r>
    </w:p>
    <w:p w14:paraId="005F68E4" w14:textId="77777777" w:rsidR="00A3676D" w:rsidRDefault="00A3676D" w:rsidP="00A3676D">
      <w:pPr>
        <w:pStyle w:val="PL"/>
      </w:pPr>
      <w:r>
        <w:t xml:space="preserve">      allOf:</w:t>
      </w:r>
    </w:p>
    <w:p w14:paraId="6747B164" w14:textId="77777777" w:rsidR="00A3676D" w:rsidRDefault="00A3676D" w:rsidP="00A3676D">
      <w:pPr>
        <w:pStyle w:val="PL"/>
      </w:pPr>
      <w:r>
        <w:t xml:space="preserve">        - $ref: 'TS28623_GenericNrm.yaml#/components/schemas/Top'</w:t>
      </w:r>
    </w:p>
    <w:p w14:paraId="446D3CDE" w14:textId="77777777" w:rsidR="00A3676D" w:rsidRDefault="00A3676D" w:rsidP="00A3676D">
      <w:pPr>
        <w:pStyle w:val="PL"/>
      </w:pPr>
      <w:r>
        <w:t xml:space="preserve">        - type: object</w:t>
      </w:r>
    </w:p>
    <w:p w14:paraId="2DC4FC52" w14:textId="77777777" w:rsidR="00A3676D" w:rsidRDefault="00A3676D" w:rsidP="00A3676D">
      <w:pPr>
        <w:pStyle w:val="PL"/>
      </w:pPr>
      <w:r>
        <w:t xml:space="preserve">          properties:</w:t>
      </w:r>
    </w:p>
    <w:p w14:paraId="7910B04D" w14:textId="77777777" w:rsidR="00A3676D" w:rsidRDefault="00A3676D" w:rsidP="00A3676D">
      <w:pPr>
        <w:pStyle w:val="PL"/>
      </w:pPr>
      <w:r>
        <w:t xml:space="preserve">            attributes:</w:t>
      </w:r>
    </w:p>
    <w:p w14:paraId="10486400" w14:textId="77777777" w:rsidR="00A3676D" w:rsidRDefault="00A3676D" w:rsidP="00A3676D">
      <w:pPr>
        <w:pStyle w:val="PL"/>
      </w:pPr>
      <w:r>
        <w:t xml:space="preserve">              allOf:</w:t>
      </w:r>
    </w:p>
    <w:p w14:paraId="44310860" w14:textId="77777777" w:rsidR="00A3676D" w:rsidRDefault="00A3676D" w:rsidP="00A3676D">
      <w:pPr>
        <w:pStyle w:val="PL"/>
      </w:pPr>
      <w:r>
        <w:t xml:space="preserve">                - $ref: 'TS28623_GenericNrm.yaml#/components/schemas/ManagedFunction-Attr'</w:t>
      </w:r>
    </w:p>
    <w:p w14:paraId="281B2371" w14:textId="77777777" w:rsidR="00A3676D" w:rsidRDefault="00A3676D" w:rsidP="00A3676D">
      <w:pPr>
        <w:pStyle w:val="PL"/>
      </w:pPr>
      <w:r>
        <w:lastRenderedPageBreak/>
        <w:t xml:space="preserve">                - type: object</w:t>
      </w:r>
    </w:p>
    <w:p w14:paraId="342B745A" w14:textId="77777777" w:rsidR="00A3676D" w:rsidRDefault="00A3676D" w:rsidP="00A3676D">
      <w:pPr>
        <w:pStyle w:val="PL"/>
      </w:pPr>
      <w:r>
        <w:t xml:space="preserve">                  properties:</w:t>
      </w:r>
    </w:p>
    <w:p w14:paraId="021B736C" w14:textId="77777777" w:rsidR="00A3676D" w:rsidRDefault="00A3676D" w:rsidP="00A3676D">
      <w:pPr>
        <w:pStyle w:val="PL"/>
      </w:pPr>
      <w:r>
        <w:t xml:space="preserve">                    plmnIdList:</w:t>
      </w:r>
    </w:p>
    <w:p w14:paraId="722797B9" w14:textId="77777777" w:rsidR="00A3676D" w:rsidRDefault="00A3676D" w:rsidP="00A3676D">
      <w:pPr>
        <w:pStyle w:val="PL"/>
      </w:pPr>
      <w:r>
        <w:t xml:space="preserve">                      $ref: 'TS28541_NrNrm.yaml#/components/schemas/PlmnIdList'</w:t>
      </w:r>
    </w:p>
    <w:p w14:paraId="73F49BD4" w14:textId="77777777" w:rsidR="00A3676D" w:rsidRDefault="00A3676D" w:rsidP="00A3676D">
      <w:pPr>
        <w:pStyle w:val="PL"/>
      </w:pPr>
      <w:r>
        <w:t xml:space="preserve">                    managedNFProfile:</w:t>
      </w:r>
    </w:p>
    <w:p w14:paraId="0A0AFC18" w14:textId="77777777" w:rsidR="00A3676D" w:rsidRDefault="00A3676D" w:rsidP="00A3676D">
      <w:pPr>
        <w:pStyle w:val="PL"/>
      </w:pPr>
      <w:r>
        <w:t xml:space="preserve">                      $ref: '#/components/schemas/ManagedNFProfile'</w:t>
      </w:r>
    </w:p>
    <w:p w14:paraId="6275E3BB" w14:textId="77777777" w:rsidR="00A3676D" w:rsidRDefault="00A3676D" w:rsidP="00A3676D">
      <w:pPr>
        <w:pStyle w:val="PL"/>
      </w:pPr>
      <w:r>
        <w:t xml:space="preserve">                    commModelList:</w:t>
      </w:r>
    </w:p>
    <w:p w14:paraId="5FAE73EB" w14:textId="77777777" w:rsidR="00A3676D" w:rsidRDefault="00A3676D" w:rsidP="00A3676D">
      <w:pPr>
        <w:pStyle w:val="PL"/>
      </w:pPr>
      <w:r>
        <w:t xml:space="preserve">                      $ref: '#/components/schemas/CommModelList'</w:t>
      </w:r>
    </w:p>
    <w:p w14:paraId="42A1E94B" w14:textId="77777777" w:rsidR="00A3676D" w:rsidRDefault="00A3676D" w:rsidP="00A3676D">
      <w:pPr>
        <w:pStyle w:val="PL"/>
      </w:pPr>
      <w:r>
        <w:t xml:space="preserve">                    mbSmfInfo:</w:t>
      </w:r>
    </w:p>
    <w:p w14:paraId="587FC3CD" w14:textId="77777777" w:rsidR="00A3676D" w:rsidRDefault="00A3676D" w:rsidP="00A3676D">
      <w:pPr>
        <w:pStyle w:val="PL"/>
      </w:pPr>
      <w:r>
        <w:t xml:space="preserve">                      $ref: '#/components/schemas/MbSmfInfo'</w:t>
      </w:r>
    </w:p>
    <w:p w14:paraId="38877C58" w14:textId="77777777" w:rsidR="00A3676D" w:rsidRDefault="00A3676D" w:rsidP="00A3676D">
      <w:pPr>
        <w:pStyle w:val="PL"/>
      </w:pPr>
      <w:r>
        <w:t xml:space="preserve">        - $ref: 'TS28623_GenericNrm.yaml#/components/schemas/ManagedFunction-ncO'</w:t>
      </w:r>
    </w:p>
    <w:p w14:paraId="40BA12E3" w14:textId="77777777" w:rsidR="00A3676D" w:rsidRDefault="00A3676D" w:rsidP="00A3676D">
      <w:pPr>
        <w:pStyle w:val="PL"/>
      </w:pPr>
      <w:r>
        <w:t xml:space="preserve">        - type: object</w:t>
      </w:r>
    </w:p>
    <w:p w14:paraId="3D735CEA" w14:textId="77777777" w:rsidR="00A3676D" w:rsidRDefault="00A3676D" w:rsidP="00A3676D">
      <w:pPr>
        <w:pStyle w:val="PL"/>
      </w:pPr>
      <w:r>
        <w:t xml:space="preserve">          properties:</w:t>
      </w:r>
    </w:p>
    <w:p w14:paraId="0DC05DAB" w14:textId="77777777" w:rsidR="00A3676D" w:rsidRDefault="00A3676D" w:rsidP="00A3676D">
      <w:pPr>
        <w:pStyle w:val="PL"/>
      </w:pPr>
      <w:r>
        <w:t xml:space="preserve">            EP_N11mb:</w:t>
      </w:r>
    </w:p>
    <w:p w14:paraId="27D628BD" w14:textId="77777777" w:rsidR="00A3676D" w:rsidRDefault="00A3676D" w:rsidP="00A3676D">
      <w:pPr>
        <w:pStyle w:val="PL"/>
      </w:pPr>
      <w:r>
        <w:t xml:space="preserve">              $ref: '#/components/schemas/EP_N11mb-Multiple'</w:t>
      </w:r>
    </w:p>
    <w:p w14:paraId="5DE5964D" w14:textId="77777777" w:rsidR="00A3676D" w:rsidRDefault="00A3676D" w:rsidP="00A3676D">
      <w:pPr>
        <w:pStyle w:val="PL"/>
      </w:pPr>
      <w:r>
        <w:t xml:space="preserve">            EP_N16mb:</w:t>
      </w:r>
    </w:p>
    <w:p w14:paraId="4BC3F84A" w14:textId="77777777" w:rsidR="00A3676D" w:rsidRDefault="00A3676D" w:rsidP="00A3676D">
      <w:pPr>
        <w:pStyle w:val="PL"/>
      </w:pPr>
      <w:r>
        <w:t xml:space="preserve">              $ref: '#/components/schemas/EP_N16mb-Multiple'</w:t>
      </w:r>
    </w:p>
    <w:p w14:paraId="38191370" w14:textId="77777777" w:rsidR="00A3676D" w:rsidRDefault="00A3676D" w:rsidP="00A3676D">
      <w:pPr>
        <w:pStyle w:val="PL"/>
      </w:pPr>
      <w:r>
        <w:t xml:space="preserve">            EP_Nmb1:</w:t>
      </w:r>
    </w:p>
    <w:p w14:paraId="350B8063" w14:textId="77777777" w:rsidR="00A3676D" w:rsidRDefault="00A3676D" w:rsidP="00A3676D">
      <w:pPr>
        <w:pStyle w:val="PL"/>
      </w:pPr>
      <w:r>
        <w:t xml:space="preserve">              $ref: '#/components/schemas/EP_Nmb1-Multiple'</w:t>
      </w:r>
    </w:p>
    <w:p w14:paraId="1549217F" w14:textId="77777777" w:rsidR="00A3676D" w:rsidRDefault="00A3676D" w:rsidP="00A3676D">
      <w:pPr>
        <w:pStyle w:val="PL"/>
      </w:pPr>
      <w:r>
        <w:t xml:space="preserve">            EP_N4mb:</w:t>
      </w:r>
    </w:p>
    <w:p w14:paraId="3196BC36" w14:textId="77777777" w:rsidR="00A3676D" w:rsidRDefault="00A3676D" w:rsidP="00A3676D">
      <w:pPr>
        <w:pStyle w:val="PL"/>
      </w:pPr>
      <w:r>
        <w:t xml:space="preserve">              $ref: '#/components/schemas/EP_N4mb-Multiple'</w:t>
      </w:r>
    </w:p>
    <w:p w14:paraId="7EBF2A7F" w14:textId="77777777" w:rsidR="00A3676D" w:rsidRDefault="00A3676D" w:rsidP="00A3676D">
      <w:pPr>
        <w:pStyle w:val="PL"/>
      </w:pPr>
      <w:r>
        <w:t xml:space="preserve">              </w:t>
      </w:r>
    </w:p>
    <w:p w14:paraId="06CE43E6" w14:textId="77777777" w:rsidR="00A3676D" w:rsidRDefault="00A3676D" w:rsidP="00A3676D">
      <w:pPr>
        <w:pStyle w:val="PL"/>
      </w:pPr>
      <w:r>
        <w:t xml:space="preserve">    EP_N11mb-Single:</w:t>
      </w:r>
    </w:p>
    <w:p w14:paraId="320F887A" w14:textId="77777777" w:rsidR="00A3676D" w:rsidRDefault="00A3676D" w:rsidP="00A3676D">
      <w:pPr>
        <w:pStyle w:val="PL"/>
      </w:pPr>
      <w:r>
        <w:t xml:space="preserve">      allOf:</w:t>
      </w:r>
    </w:p>
    <w:p w14:paraId="18F37375" w14:textId="77777777" w:rsidR="00A3676D" w:rsidRDefault="00A3676D" w:rsidP="00A3676D">
      <w:pPr>
        <w:pStyle w:val="PL"/>
      </w:pPr>
      <w:r>
        <w:t xml:space="preserve">        - $ref: 'TS28623_GenericNrm.yaml#/components/schemas/Top'</w:t>
      </w:r>
    </w:p>
    <w:p w14:paraId="4EA11FC0" w14:textId="77777777" w:rsidR="00A3676D" w:rsidRDefault="00A3676D" w:rsidP="00A3676D">
      <w:pPr>
        <w:pStyle w:val="PL"/>
      </w:pPr>
      <w:r>
        <w:t xml:space="preserve">        - type: object</w:t>
      </w:r>
    </w:p>
    <w:p w14:paraId="164BF732" w14:textId="77777777" w:rsidR="00A3676D" w:rsidRDefault="00A3676D" w:rsidP="00A3676D">
      <w:pPr>
        <w:pStyle w:val="PL"/>
      </w:pPr>
      <w:r>
        <w:t xml:space="preserve">          properties:</w:t>
      </w:r>
    </w:p>
    <w:p w14:paraId="7B5708F6" w14:textId="77777777" w:rsidR="00A3676D" w:rsidRDefault="00A3676D" w:rsidP="00A3676D">
      <w:pPr>
        <w:pStyle w:val="PL"/>
      </w:pPr>
      <w:r>
        <w:t xml:space="preserve">            attributes:</w:t>
      </w:r>
    </w:p>
    <w:p w14:paraId="54FFB05D" w14:textId="77777777" w:rsidR="00A3676D" w:rsidRDefault="00A3676D" w:rsidP="00A3676D">
      <w:pPr>
        <w:pStyle w:val="PL"/>
      </w:pPr>
      <w:r>
        <w:t xml:space="preserve">              allOf:</w:t>
      </w:r>
    </w:p>
    <w:p w14:paraId="701DC84F" w14:textId="77777777" w:rsidR="00A3676D" w:rsidRDefault="00A3676D" w:rsidP="00A3676D">
      <w:pPr>
        <w:pStyle w:val="PL"/>
      </w:pPr>
      <w:r>
        <w:t xml:space="preserve">                - $ref: 'TS28623_GenericNrm.yaml#/components/schemas/EP_RP-Attr'</w:t>
      </w:r>
    </w:p>
    <w:p w14:paraId="419A6773" w14:textId="77777777" w:rsidR="00A3676D" w:rsidRDefault="00A3676D" w:rsidP="00A3676D">
      <w:pPr>
        <w:pStyle w:val="PL"/>
      </w:pPr>
      <w:r>
        <w:t xml:space="preserve">                - type: object</w:t>
      </w:r>
    </w:p>
    <w:p w14:paraId="5B7F7E38" w14:textId="77777777" w:rsidR="00A3676D" w:rsidRDefault="00A3676D" w:rsidP="00A3676D">
      <w:pPr>
        <w:pStyle w:val="PL"/>
      </w:pPr>
      <w:r>
        <w:t xml:space="preserve">                  properties:</w:t>
      </w:r>
    </w:p>
    <w:p w14:paraId="451A0335" w14:textId="77777777" w:rsidR="00A3676D" w:rsidRDefault="00A3676D" w:rsidP="00A3676D">
      <w:pPr>
        <w:pStyle w:val="PL"/>
      </w:pPr>
      <w:r>
        <w:t xml:space="preserve">                    localAddress:</w:t>
      </w:r>
    </w:p>
    <w:p w14:paraId="11F9F26E" w14:textId="77777777" w:rsidR="00A3676D" w:rsidRDefault="00A3676D" w:rsidP="00A3676D">
      <w:pPr>
        <w:pStyle w:val="PL"/>
      </w:pPr>
      <w:r>
        <w:t xml:space="preserve">                      $ref: 'TS28541_NrNrm.yaml#/components/schemas/LocalAddress'</w:t>
      </w:r>
    </w:p>
    <w:p w14:paraId="3CD62833" w14:textId="77777777" w:rsidR="00A3676D" w:rsidRDefault="00A3676D" w:rsidP="00A3676D">
      <w:pPr>
        <w:pStyle w:val="PL"/>
      </w:pPr>
      <w:r>
        <w:t xml:space="preserve">                    remoteAddress:</w:t>
      </w:r>
    </w:p>
    <w:p w14:paraId="7ED0F5E1" w14:textId="77777777" w:rsidR="00A3676D" w:rsidRDefault="00A3676D" w:rsidP="00A3676D">
      <w:pPr>
        <w:pStyle w:val="PL"/>
      </w:pPr>
      <w:r>
        <w:t xml:space="preserve">                      $ref: 'TS28541_NrNrm.yaml#/components/schemas/RemoteAddress'</w:t>
      </w:r>
    </w:p>
    <w:p w14:paraId="3175B246" w14:textId="77777777" w:rsidR="00A3676D" w:rsidRDefault="00A3676D" w:rsidP="00A3676D">
      <w:pPr>
        <w:pStyle w:val="PL"/>
      </w:pPr>
      <w:r>
        <w:t xml:space="preserve">    EP_N16mb-Single:</w:t>
      </w:r>
    </w:p>
    <w:p w14:paraId="0B44F2E3" w14:textId="77777777" w:rsidR="00A3676D" w:rsidRDefault="00A3676D" w:rsidP="00A3676D">
      <w:pPr>
        <w:pStyle w:val="PL"/>
      </w:pPr>
      <w:r>
        <w:t xml:space="preserve">      allOf:</w:t>
      </w:r>
    </w:p>
    <w:p w14:paraId="6F269E91" w14:textId="77777777" w:rsidR="00A3676D" w:rsidRDefault="00A3676D" w:rsidP="00A3676D">
      <w:pPr>
        <w:pStyle w:val="PL"/>
      </w:pPr>
      <w:r>
        <w:t xml:space="preserve">        - $ref: 'TS28623_GenericNrm.yaml#/components/schemas/Top'</w:t>
      </w:r>
    </w:p>
    <w:p w14:paraId="379E120B" w14:textId="77777777" w:rsidR="00A3676D" w:rsidRDefault="00A3676D" w:rsidP="00A3676D">
      <w:pPr>
        <w:pStyle w:val="PL"/>
      </w:pPr>
      <w:r>
        <w:t xml:space="preserve">        - type: object</w:t>
      </w:r>
    </w:p>
    <w:p w14:paraId="46270317" w14:textId="77777777" w:rsidR="00A3676D" w:rsidRDefault="00A3676D" w:rsidP="00A3676D">
      <w:pPr>
        <w:pStyle w:val="PL"/>
      </w:pPr>
      <w:r>
        <w:t xml:space="preserve">          properties:</w:t>
      </w:r>
    </w:p>
    <w:p w14:paraId="61AE740D" w14:textId="77777777" w:rsidR="00A3676D" w:rsidRDefault="00A3676D" w:rsidP="00A3676D">
      <w:pPr>
        <w:pStyle w:val="PL"/>
      </w:pPr>
      <w:r>
        <w:t xml:space="preserve">            attributes:</w:t>
      </w:r>
    </w:p>
    <w:p w14:paraId="7CA709BC" w14:textId="77777777" w:rsidR="00A3676D" w:rsidRDefault="00A3676D" w:rsidP="00A3676D">
      <w:pPr>
        <w:pStyle w:val="PL"/>
      </w:pPr>
      <w:r>
        <w:t xml:space="preserve">              allOf:</w:t>
      </w:r>
    </w:p>
    <w:p w14:paraId="2F2D6A88" w14:textId="77777777" w:rsidR="00A3676D" w:rsidRDefault="00A3676D" w:rsidP="00A3676D">
      <w:pPr>
        <w:pStyle w:val="PL"/>
      </w:pPr>
      <w:r>
        <w:t xml:space="preserve">                - $ref: 'TS28623_GenericNrm.yaml#/components/schemas/EP_RP-Attr'</w:t>
      </w:r>
    </w:p>
    <w:p w14:paraId="7C5CB958" w14:textId="77777777" w:rsidR="00A3676D" w:rsidRDefault="00A3676D" w:rsidP="00A3676D">
      <w:pPr>
        <w:pStyle w:val="PL"/>
      </w:pPr>
      <w:r>
        <w:t xml:space="preserve">                - type: object</w:t>
      </w:r>
    </w:p>
    <w:p w14:paraId="0C3F7249" w14:textId="77777777" w:rsidR="00A3676D" w:rsidRDefault="00A3676D" w:rsidP="00A3676D">
      <w:pPr>
        <w:pStyle w:val="PL"/>
      </w:pPr>
      <w:r>
        <w:t xml:space="preserve">                  properties:</w:t>
      </w:r>
    </w:p>
    <w:p w14:paraId="7910242C" w14:textId="77777777" w:rsidR="00A3676D" w:rsidRDefault="00A3676D" w:rsidP="00A3676D">
      <w:pPr>
        <w:pStyle w:val="PL"/>
      </w:pPr>
      <w:r>
        <w:t xml:space="preserve">                    localAddress:</w:t>
      </w:r>
    </w:p>
    <w:p w14:paraId="7B489B06" w14:textId="77777777" w:rsidR="00A3676D" w:rsidRDefault="00A3676D" w:rsidP="00A3676D">
      <w:pPr>
        <w:pStyle w:val="PL"/>
      </w:pPr>
      <w:r>
        <w:t xml:space="preserve">                      $ref: 'TS28541_NrNrm.yaml#/components/schemas/LocalAddress'</w:t>
      </w:r>
    </w:p>
    <w:p w14:paraId="2B703CE0" w14:textId="77777777" w:rsidR="00A3676D" w:rsidRDefault="00A3676D" w:rsidP="00A3676D">
      <w:pPr>
        <w:pStyle w:val="PL"/>
      </w:pPr>
      <w:r>
        <w:t xml:space="preserve">                    remoteAddress:</w:t>
      </w:r>
    </w:p>
    <w:p w14:paraId="0BDC356B" w14:textId="77777777" w:rsidR="00A3676D" w:rsidRDefault="00A3676D" w:rsidP="00A3676D">
      <w:pPr>
        <w:pStyle w:val="PL"/>
      </w:pPr>
      <w:r>
        <w:t xml:space="preserve">                      $ref: 'TS28541_NrNrm.yaml#/components/schemas/RemoteAddress'</w:t>
      </w:r>
    </w:p>
    <w:p w14:paraId="19FA0DC2" w14:textId="77777777" w:rsidR="00A3676D" w:rsidRDefault="00A3676D" w:rsidP="00A3676D">
      <w:pPr>
        <w:pStyle w:val="PL"/>
      </w:pPr>
      <w:r>
        <w:t xml:space="preserve">    EP_Nmb1-Single:</w:t>
      </w:r>
    </w:p>
    <w:p w14:paraId="28EE94AF" w14:textId="77777777" w:rsidR="00A3676D" w:rsidRDefault="00A3676D" w:rsidP="00A3676D">
      <w:pPr>
        <w:pStyle w:val="PL"/>
      </w:pPr>
      <w:r>
        <w:t xml:space="preserve">      allOf:</w:t>
      </w:r>
    </w:p>
    <w:p w14:paraId="63CAC2CE" w14:textId="77777777" w:rsidR="00A3676D" w:rsidRDefault="00A3676D" w:rsidP="00A3676D">
      <w:pPr>
        <w:pStyle w:val="PL"/>
      </w:pPr>
      <w:r>
        <w:t xml:space="preserve">        - $ref: 'TS28623_GenericNrm.yaml#/components/schemas/Top'</w:t>
      </w:r>
    </w:p>
    <w:p w14:paraId="74A052BE" w14:textId="77777777" w:rsidR="00A3676D" w:rsidRDefault="00A3676D" w:rsidP="00A3676D">
      <w:pPr>
        <w:pStyle w:val="PL"/>
      </w:pPr>
      <w:r>
        <w:t xml:space="preserve">        - type: object</w:t>
      </w:r>
    </w:p>
    <w:p w14:paraId="4593312B" w14:textId="77777777" w:rsidR="00A3676D" w:rsidRDefault="00A3676D" w:rsidP="00A3676D">
      <w:pPr>
        <w:pStyle w:val="PL"/>
      </w:pPr>
      <w:r>
        <w:t xml:space="preserve">          properties:</w:t>
      </w:r>
    </w:p>
    <w:p w14:paraId="3AD2190F" w14:textId="77777777" w:rsidR="00A3676D" w:rsidRDefault="00A3676D" w:rsidP="00A3676D">
      <w:pPr>
        <w:pStyle w:val="PL"/>
      </w:pPr>
      <w:r>
        <w:t xml:space="preserve">            attributes:</w:t>
      </w:r>
    </w:p>
    <w:p w14:paraId="29183782" w14:textId="77777777" w:rsidR="00A3676D" w:rsidRDefault="00A3676D" w:rsidP="00A3676D">
      <w:pPr>
        <w:pStyle w:val="PL"/>
      </w:pPr>
      <w:r>
        <w:t xml:space="preserve">              allOf:</w:t>
      </w:r>
    </w:p>
    <w:p w14:paraId="21162EA6" w14:textId="77777777" w:rsidR="00A3676D" w:rsidRDefault="00A3676D" w:rsidP="00A3676D">
      <w:pPr>
        <w:pStyle w:val="PL"/>
      </w:pPr>
      <w:r>
        <w:t xml:space="preserve">                - $ref: 'TS28623_GenericNrm.yaml#/components/schemas/EP_RP-Attr'</w:t>
      </w:r>
    </w:p>
    <w:p w14:paraId="6B086786" w14:textId="77777777" w:rsidR="00A3676D" w:rsidRDefault="00A3676D" w:rsidP="00A3676D">
      <w:pPr>
        <w:pStyle w:val="PL"/>
      </w:pPr>
      <w:r>
        <w:t xml:space="preserve">                - type: object</w:t>
      </w:r>
    </w:p>
    <w:p w14:paraId="3C787BFC" w14:textId="77777777" w:rsidR="00A3676D" w:rsidRDefault="00A3676D" w:rsidP="00A3676D">
      <w:pPr>
        <w:pStyle w:val="PL"/>
      </w:pPr>
      <w:r>
        <w:t xml:space="preserve">                  properties:</w:t>
      </w:r>
    </w:p>
    <w:p w14:paraId="75395992" w14:textId="77777777" w:rsidR="00A3676D" w:rsidRDefault="00A3676D" w:rsidP="00A3676D">
      <w:pPr>
        <w:pStyle w:val="PL"/>
      </w:pPr>
      <w:r>
        <w:t xml:space="preserve">                    localAddress:</w:t>
      </w:r>
    </w:p>
    <w:p w14:paraId="342E2CE0" w14:textId="77777777" w:rsidR="00A3676D" w:rsidRDefault="00A3676D" w:rsidP="00A3676D">
      <w:pPr>
        <w:pStyle w:val="PL"/>
      </w:pPr>
      <w:r>
        <w:t xml:space="preserve">                      $ref: 'TS28541_NrNrm.yaml#/components/schemas/LocalAddress'</w:t>
      </w:r>
    </w:p>
    <w:p w14:paraId="6A7C6A82" w14:textId="77777777" w:rsidR="00A3676D" w:rsidRDefault="00A3676D" w:rsidP="00A3676D">
      <w:pPr>
        <w:pStyle w:val="PL"/>
      </w:pPr>
      <w:r>
        <w:t xml:space="preserve">                    remoteAddress:</w:t>
      </w:r>
    </w:p>
    <w:p w14:paraId="420EF4F6" w14:textId="77777777" w:rsidR="00A3676D" w:rsidRDefault="00A3676D" w:rsidP="00A3676D">
      <w:pPr>
        <w:pStyle w:val="PL"/>
      </w:pPr>
      <w:r>
        <w:t xml:space="preserve">                      $ref: 'TS28541_NrNrm.yaml#/components/schemas/RemoteAddress'</w:t>
      </w:r>
    </w:p>
    <w:p w14:paraId="52D8653F" w14:textId="77777777" w:rsidR="00A3676D" w:rsidRDefault="00A3676D" w:rsidP="00A3676D">
      <w:pPr>
        <w:pStyle w:val="PL"/>
      </w:pPr>
    </w:p>
    <w:p w14:paraId="52B10098" w14:textId="77777777" w:rsidR="00A3676D" w:rsidRDefault="00A3676D" w:rsidP="00A3676D">
      <w:pPr>
        <w:pStyle w:val="PL"/>
      </w:pPr>
      <w:r>
        <w:t xml:space="preserve">    MbUpfFunction-Single:</w:t>
      </w:r>
    </w:p>
    <w:p w14:paraId="6B70B7D5" w14:textId="77777777" w:rsidR="00A3676D" w:rsidRDefault="00A3676D" w:rsidP="00A3676D">
      <w:pPr>
        <w:pStyle w:val="PL"/>
      </w:pPr>
      <w:r>
        <w:t xml:space="preserve">      allOf:</w:t>
      </w:r>
    </w:p>
    <w:p w14:paraId="5E4966CE" w14:textId="77777777" w:rsidR="00A3676D" w:rsidRDefault="00A3676D" w:rsidP="00A3676D">
      <w:pPr>
        <w:pStyle w:val="PL"/>
      </w:pPr>
      <w:r>
        <w:t xml:space="preserve">        - $ref: 'TS28623_GenericNrm.yaml#/components/schemas/Top'</w:t>
      </w:r>
    </w:p>
    <w:p w14:paraId="40F9D390" w14:textId="77777777" w:rsidR="00A3676D" w:rsidRDefault="00A3676D" w:rsidP="00A3676D">
      <w:pPr>
        <w:pStyle w:val="PL"/>
      </w:pPr>
      <w:r>
        <w:t xml:space="preserve">        - type: object</w:t>
      </w:r>
    </w:p>
    <w:p w14:paraId="4B361646" w14:textId="77777777" w:rsidR="00A3676D" w:rsidRDefault="00A3676D" w:rsidP="00A3676D">
      <w:pPr>
        <w:pStyle w:val="PL"/>
      </w:pPr>
      <w:r>
        <w:t xml:space="preserve">          properties:</w:t>
      </w:r>
    </w:p>
    <w:p w14:paraId="750168E6" w14:textId="77777777" w:rsidR="00A3676D" w:rsidRDefault="00A3676D" w:rsidP="00A3676D">
      <w:pPr>
        <w:pStyle w:val="PL"/>
      </w:pPr>
      <w:r>
        <w:t xml:space="preserve">            attributes:</w:t>
      </w:r>
    </w:p>
    <w:p w14:paraId="522227DB" w14:textId="77777777" w:rsidR="00A3676D" w:rsidRDefault="00A3676D" w:rsidP="00A3676D">
      <w:pPr>
        <w:pStyle w:val="PL"/>
      </w:pPr>
      <w:r>
        <w:t xml:space="preserve">              allOf:</w:t>
      </w:r>
    </w:p>
    <w:p w14:paraId="035FD068" w14:textId="77777777" w:rsidR="00A3676D" w:rsidRDefault="00A3676D" w:rsidP="00A3676D">
      <w:pPr>
        <w:pStyle w:val="PL"/>
      </w:pPr>
      <w:r>
        <w:t xml:space="preserve">                - $ref: 'TS28623_GenericNrm.yaml#/components/schemas/ManagedFunction-Attr'</w:t>
      </w:r>
    </w:p>
    <w:p w14:paraId="0DCAE313" w14:textId="77777777" w:rsidR="00A3676D" w:rsidRDefault="00A3676D" w:rsidP="00A3676D">
      <w:pPr>
        <w:pStyle w:val="PL"/>
      </w:pPr>
      <w:r>
        <w:t xml:space="preserve">                - type: object</w:t>
      </w:r>
    </w:p>
    <w:p w14:paraId="3B7619B5" w14:textId="77777777" w:rsidR="00A3676D" w:rsidRDefault="00A3676D" w:rsidP="00A3676D">
      <w:pPr>
        <w:pStyle w:val="PL"/>
      </w:pPr>
      <w:r>
        <w:t xml:space="preserve">                  properties:</w:t>
      </w:r>
    </w:p>
    <w:p w14:paraId="3CC50B5F" w14:textId="77777777" w:rsidR="00A3676D" w:rsidRDefault="00A3676D" w:rsidP="00A3676D">
      <w:pPr>
        <w:pStyle w:val="PL"/>
      </w:pPr>
      <w:r>
        <w:t xml:space="preserve">                    plmnIdList:</w:t>
      </w:r>
    </w:p>
    <w:p w14:paraId="6E521473" w14:textId="77777777" w:rsidR="00A3676D" w:rsidRDefault="00A3676D" w:rsidP="00A3676D">
      <w:pPr>
        <w:pStyle w:val="PL"/>
      </w:pPr>
      <w:r>
        <w:t xml:space="preserve">                      $ref: 'TS28541_NrNrm.yaml#/components/schemas/PlmnIdList'</w:t>
      </w:r>
    </w:p>
    <w:p w14:paraId="5DE770EB" w14:textId="77777777" w:rsidR="00A3676D" w:rsidRDefault="00A3676D" w:rsidP="00A3676D">
      <w:pPr>
        <w:pStyle w:val="PL"/>
      </w:pPr>
      <w:r>
        <w:t xml:space="preserve">                    managedNFProfile:</w:t>
      </w:r>
    </w:p>
    <w:p w14:paraId="12E3CC01" w14:textId="77777777" w:rsidR="00A3676D" w:rsidRDefault="00A3676D" w:rsidP="00A3676D">
      <w:pPr>
        <w:pStyle w:val="PL"/>
      </w:pPr>
      <w:r>
        <w:lastRenderedPageBreak/>
        <w:t xml:space="preserve">                      $ref: '#/components/schemas/ManagedNFProfile'</w:t>
      </w:r>
    </w:p>
    <w:p w14:paraId="4815F3AA" w14:textId="77777777" w:rsidR="00A3676D" w:rsidRDefault="00A3676D" w:rsidP="00A3676D">
      <w:pPr>
        <w:pStyle w:val="PL"/>
      </w:pPr>
      <w:r>
        <w:t xml:space="preserve">                    commModelList:</w:t>
      </w:r>
    </w:p>
    <w:p w14:paraId="0D31AE88" w14:textId="77777777" w:rsidR="00A3676D" w:rsidRDefault="00A3676D" w:rsidP="00A3676D">
      <w:pPr>
        <w:pStyle w:val="PL"/>
      </w:pPr>
      <w:r>
        <w:t xml:space="preserve">                      $ref: '#/components/schemas/CommModelList'</w:t>
      </w:r>
    </w:p>
    <w:p w14:paraId="46014EDA" w14:textId="77777777" w:rsidR="00A3676D" w:rsidRDefault="00A3676D" w:rsidP="00A3676D">
      <w:pPr>
        <w:pStyle w:val="PL"/>
      </w:pPr>
      <w:r>
        <w:t xml:space="preserve">                    mbUpfInfo:</w:t>
      </w:r>
    </w:p>
    <w:p w14:paraId="3B3AEAEB" w14:textId="77777777" w:rsidR="00A3676D" w:rsidRDefault="00A3676D" w:rsidP="00A3676D">
      <w:pPr>
        <w:pStyle w:val="PL"/>
      </w:pPr>
      <w:r>
        <w:t xml:space="preserve">                      $ref: '#/components/schemas/MbUpfInfo'</w:t>
      </w:r>
    </w:p>
    <w:p w14:paraId="5E531E86" w14:textId="77777777" w:rsidR="00A3676D" w:rsidRDefault="00A3676D" w:rsidP="00A3676D">
      <w:pPr>
        <w:pStyle w:val="PL"/>
      </w:pPr>
      <w:r>
        <w:t xml:space="preserve">        - $ref: 'TS28623_GenericNrm.yaml#/components/schemas/ManagedFunction-ncO'</w:t>
      </w:r>
    </w:p>
    <w:p w14:paraId="35C6DCC3" w14:textId="77777777" w:rsidR="00A3676D" w:rsidRDefault="00A3676D" w:rsidP="00A3676D">
      <w:pPr>
        <w:pStyle w:val="PL"/>
      </w:pPr>
      <w:r>
        <w:t xml:space="preserve">        - type: object</w:t>
      </w:r>
    </w:p>
    <w:p w14:paraId="290FF5C4" w14:textId="77777777" w:rsidR="00A3676D" w:rsidRDefault="00A3676D" w:rsidP="00A3676D">
      <w:pPr>
        <w:pStyle w:val="PL"/>
      </w:pPr>
      <w:r>
        <w:t xml:space="preserve">          properties:</w:t>
      </w:r>
    </w:p>
    <w:p w14:paraId="64541A45" w14:textId="77777777" w:rsidR="00A3676D" w:rsidRDefault="00A3676D" w:rsidP="00A3676D">
      <w:pPr>
        <w:pStyle w:val="PL"/>
      </w:pPr>
      <w:r>
        <w:t xml:space="preserve">            EP_N3mb:</w:t>
      </w:r>
    </w:p>
    <w:p w14:paraId="0980C081" w14:textId="77777777" w:rsidR="00A3676D" w:rsidRDefault="00A3676D" w:rsidP="00A3676D">
      <w:pPr>
        <w:pStyle w:val="PL"/>
      </w:pPr>
      <w:r>
        <w:t xml:space="preserve">              $ref: '#/components/schemas/EP_N3mb-Multiple'</w:t>
      </w:r>
    </w:p>
    <w:p w14:paraId="2B65DCDF" w14:textId="77777777" w:rsidR="00A3676D" w:rsidRDefault="00A3676D" w:rsidP="00A3676D">
      <w:pPr>
        <w:pStyle w:val="PL"/>
      </w:pPr>
      <w:r>
        <w:t xml:space="preserve">            EP_N4mb:</w:t>
      </w:r>
    </w:p>
    <w:p w14:paraId="7DD71FD7" w14:textId="77777777" w:rsidR="00A3676D" w:rsidRDefault="00A3676D" w:rsidP="00A3676D">
      <w:pPr>
        <w:pStyle w:val="PL"/>
      </w:pPr>
      <w:r>
        <w:t xml:space="preserve">              $ref: '#/components/schemas/EP_N4mb-Multiple'</w:t>
      </w:r>
    </w:p>
    <w:p w14:paraId="40ED6A39" w14:textId="77777777" w:rsidR="00A3676D" w:rsidRDefault="00A3676D" w:rsidP="00A3676D">
      <w:pPr>
        <w:pStyle w:val="PL"/>
      </w:pPr>
      <w:r>
        <w:t xml:space="preserve">            EP_N19mb:</w:t>
      </w:r>
    </w:p>
    <w:p w14:paraId="6F10F4EE" w14:textId="77777777" w:rsidR="00A3676D" w:rsidRDefault="00A3676D" w:rsidP="00A3676D">
      <w:pPr>
        <w:pStyle w:val="PL"/>
      </w:pPr>
      <w:r>
        <w:t xml:space="preserve">              $ref: '#/components/schemas/EP_N19mb-Multiple'</w:t>
      </w:r>
    </w:p>
    <w:p w14:paraId="789141B3" w14:textId="77777777" w:rsidR="00A3676D" w:rsidRDefault="00A3676D" w:rsidP="00A3676D">
      <w:pPr>
        <w:pStyle w:val="PL"/>
      </w:pPr>
      <w:r>
        <w:t xml:space="preserve">            EP_Nmb9:</w:t>
      </w:r>
    </w:p>
    <w:p w14:paraId="779257F3" w14:textId="77777777" w:rsidR="00A3676D" w:rsidRDefault="00A3676D" w:rsidP="00A3676D">
      <w:pPr>
        <w:pStyle w:val="PL"/>
      </w:pPr>
      <w:r>
        <w:t xml:space="preserve">              $ref: '#/components/schemas/EP_Nmb9-Multiple'</w:t>
      </w:r>
    </w:p>
    <w:p w14:paraId="44450315" w14:textId="77777777" w:rsidR="00A3676D" w:rsidRDefault="00A3676D" w:rsidP="00A3676D">
      <w:pPr>
        <w:pStyle w:val="PL"/>
      </w:pPr>
    </w:p>
    <w:p w14:paraId="26941592" w14:textId="77777777" w:rsidR="00A3676D" w:rsidRDefault="00A3676D" w:rsidP="00A3676D">
      <w:pPr>
        <w:pStyle w:val="PL"/>
      </w:pPr>
      <w:r>
        <w:t xml:space="preserve">    MnpfFunction-Single:</w:t>
      </w:r>
    </w:p>
    <w:p w14:paraId="1A0C4CD2" w14:textId="77777777" w:rsidR="00A3676D" w:rsidRDefault="00A3676D" w:rsidP="00A3676D">
      <w:pPr>
        <w:pStyle w:val="PL"/>
      </w:pPr>
      <w:r>
        <w:t xml:space="preserve">      allOf:</w:t>
      </w:r>
    </w:p>
    <w:p w14:paraId="64EBD267" w14:textId="77777777" w:rsidR="00A3676D" w:rsidRDefault="00A3676D" w:rsidP="00A3676D">
      <w:pPr>
        <w:pStyle w:val="PL"/>
      </w:pPr>
      <w:r>
        <w:t xml:space="preserve">        - $ref: 'TS28623_GenericNrm.yaml#/components/schemas/Top'</w:t>
      </w:r>
    </w:p>
    <w:p w14:paraId="45F3A983" w14:textId="77777777" w:rsidR="00A3676D" w:rsidRDefault="00A3676D" w:rsidP="00A3676D">
      <w:pPr>
        <w:pStyle w:val="PL"/>
      </w:pPr>
      <w:r>
        <w:t xml:space="preserve">        - type: object</w:t>
      </w:r>
    </w:p>
    <w:p w14:paraId="2FBAD63D" w14:textId="77777777" w:rsidR="00A3676D" w:rsidRDefault="00A3676D" w:rsidP="00A3676D">
      <w:pPr>
        <w:pStyle w:val="PL"/>
      </w:pPr>
      <w:r>
        <w:t xml:space="preserve">          properties:</w:t>
      </w:r>
    </w:p>
    <w:p w14:paraId="2DB9BF39" w14:textId="77777777" w:rsidR="00A3676D" w:rsidRDefault="00A3676D" w:rsidP="00A3676D">
      <w:pPr>
        <w:pStyle w:val="PL"/>
      </w:pPr>
      <w:r>
        <w:t xml:space="preserve">            attributes:</w:t>
      </w:r>
    </w:p>
    <w:p w14:paraId="49E9B81C" w14:textId="77777777" w:rsidR="00A3676D" w:rsidRDefault="00A3676D" w:rsidP="00A3676D">
      <w:pPr>
        <w:pStyle w:val="PL"/>
      </w:pPr>
      <w:r>
        <w:t xml:space="preserve">              allOf:</w:t>
      </w:r>
    </w:p>
    <w:p w14:paraId="2648F22D" w14:textId="77777777" w:rsidR="00A3676D" w:rsidRDefault="00A3676D" w:rsidP="00A3676D">
      <w:pPr>
        <w:pStyle w:val="PL"/>
      </w:pPr>
      <w:r>
        <w:t xml:space="preserve">                - $ref: 'TS28623_GenericNrm.yaml#/components/schemas/ManagedFunction-Attr'</w:t>
      </w:r>
    </w:p>
    <w:p w14:paraId="577F6051" w14:textId="77777777" w:rsidR="00A3676D" w:rsidRDefault="00A3676D" w:rsidP="00A3676D">
      <w:pPr>
        <w:pStyle w:val="PL"/>
      </w:pPr>
      <w:r>
        <w:t xml:space="preserve">                - type: object</w:t>
      </w:r>
    </w:p>
    <w:p w14:paraId="4C9EF790" w14:textId="77777777" w:rsidR="00A3676D" w:rsidRDefault="00A3676D" w:rsidP="00A3676D">
      <w:pPr>
        <w:pStyle w:val="PL"/>
      </w:pPr>
      <w:r>
        <w:t xml:space="preserve">                  properties:</w:t>
      </w:r>
    </w:p>
    <w:p w14:paraId="098C3DFC" w14:textId="77777777" w:rsidR="00A3676D" w:rsidRDefault="00A3676D" w:rsidP="00A3676D">
      <w:pPr>
        <w:pStyle w:val="PL"/>
      </w:pPr>
      <w:r>
        <w:t xml:space="preserve">                    pLMNInfoList:</w:t>
      </w:r>
    </w:p>
    <w:p w14:paraId="6432AAE3" w14:textId="77777777" w:rsidR="00A3676D" w:rsidRDefault="00A3676D" w:rsidP="00A3676D">
      <w:pPr>
        <w:pStyle w:val="PL"/>
      </w:pPr>
      <w:r>
        <w:t xml:space="preserve">                      $ref: 'TS28541_NrNrm.yaml#/components/schemas/PlmnInfoList'</w:t>
      </w:r>
    </w:p>
    <w:p w14:paraId="06D2A51A" w14:textId="77777777" w:rsidR="00A3676D" w:rsidRDefault="00A3676D" w:rsidP="00A3676D">
      <w:pPr>
        <w:pStyle w:val="PL"/>
      </w:pPr>
      <w:r>
        <w:t xml:space="preserve">                    managedNFProfile:</w:t>
      </w:r>
    </w:p>
    <w:p w14:paraId="5A1499BB" w14:textId="77777777" w:rsidR="00A3676D" w:rsidRDefault="00A3676D" w:rsidP="00A3676D">
      <w:pPr>
        <w:pStyle w:val="PL"/>
      </w:pPr>
      <w:r>
        <w:t xml:space="preserve">                      $ref: '#/components/schemas/ManagedNFProfile'</w:t>
      </w:r>
    </w:p>
    <w:p w14:paraId="635A791E" w14:textId="77777777" w:rsidR="00A3676D" w:rsidRDefault="00A3676D" w:rsidP="00A3676D">
      <w:pPr>
        <w:pStyle w:val="PL"/>
      </w:pPr>
      <w:r>
        <w:t xml:space="preserve">                    commModelList:</w:t>
      </w:r>
    </w:p>
    <w:p w14:paraId="20E55A1A" w14:textId="77777777" w:rsidR="00A3676D" w:rsidRDefault="00A3676D" w:rsidP="00A3676D">
      <w:pPr>
        <w:pStyle w:val="PL"/>
      </w:pPr>
      <w:r>
        <w:t xml:space="preserve">                      $ref: '#/components/schemas/CommModelList'</w:t>
      </w:r>
    </w:p>
    <w:p w14:paraId="19BE67FF" w14:textId="77777777" w:rsidR="00A3676D" w:rsidRDefault="00A3676D" w:rsidP="00A3676D">
      <w:pPr>
        <w:pStyle w:val="PL"/>
      </w:pPr>
      <w:r>
        <w:t xml:space="preserve">                    mnpfInfo:</w:t>
      </w:r>
    </w:p>
    <w:p w14:paraId="38A85F3B" w14:textId="77777777" w:rsidR="00A3676D" w:rsidRDefault="00A3676D" w:rsidP="00A3676D">
      <w:pPr>
        <w:pStyle w:val="PL"/>
      </w:pPr>
      <w:r>
        <w:t xml:space="preserve">                      $ref: '#/components/schemas/MnpfInfo'</w:t>
      </w:r>
    </w:p>
    <w:p w14:paraId="2E5A19C0" w14:textId="77777777" w:rsidR="00A3676D" w:rsidRDefault="00A3676D" w:rsidP="00A3676D">
      <w:pPr>
        <w:pStyle w:val="PL"/>
      </w:pPr>
      <w:r>
        <w:t xml:space="preserve">        - $ref: 'TS28623_GenericNrm.yaml#/components/schemas/ManagedFunction-ncO'</w:t>
      </w:r>
    </w:p>
    <w:p w14:paraId="519AA0E2" w14:textId="77777777" w:rsidR="00A3676D" w:rsidRDefault="00A3676D" w:rsidP="00A3676D">
      <w:pPr>
        <w:pStyle w:val="PL"/>
      </w:pPr>
      <w:r>
        <w:t xml:space="preserve">        - type: object</w:t>
      </w:r>
    </w:p>
    <w:p w14:paraId="341AD88B" w14:textId="77777777" w:rsidR="00A3676D" w:rsidRDefault="00A3676D" w:rsidP="00A3676D">
      <w:pPr>
        <w:pStyle w:val="PL"/>
      </w:pPr>
      <w:r>
        <w:t xml:space="preserve">          properties:</w:t>
      </w:r>
    </w:p>
    <w:p w14:paraId="04F20931" w14:textId="77777777" w:rsidR="00A3676D" w:rsidRDefault="00A3676D" w:rsidP="00A3676D">
      <w:pPr>
        <w:pStyle w:val="PL"/>
      </w:pPr>
      <w:r>
        <w:t xml:space="preserve">            EP_SM12:</w:t>
      </w:r>
    </w:p>
    <w:p w14:paraId="54575539" w14:textId="77777777" w:rsidR="00A3676D" w:rsidRDefault="00A3676D" w:rsidP="00A3676D">
      <w:pPr>
        <w:pStyle w:val="PL"/>
      </w:pPr>
      <w:r>
        <w:t xml:space="preserve">              $ref: '#/components/schemas/EP_SM12-Multiple'</w:t>
      </w:r>
    </w:p>
    <w:p w14:paraId="356D3CEE" w14:textId="77777777" w:rsidR="00A3676D" w:rsidRDefault="00A3676D" w:rsidP="00A3676D">
      <w:pPr>
        <w:pStyle w:val="PL"/>
      </w:pPr>
      <w:r>
        <w:t xml:space="preserve">            EP_SM13:</w:t>
      </w:r>
    </w:p>
    <w:p w14:paraId="3AC74C68" w14:textId="77777777" w:rsidR="00A3676D" w:rsidRDefault="00A3676D" w:rsidP="00A3676D">
      <w:pPr>
        <w:pStyle w:val="PL"/>
      </w:pPr>
      <w:r>
        <w:t xml:space="preserve">              $ref: '#/components/schemas/EP_SM13-Multiple'</w:t>
      </w:r>
    </w:p>
    <w:p w14:paraId="0ACAF25F" w14:textId="77777777" w:rsidR="00A3676D" w:rsidRDefault="00A3676D" w:rsidP="00A3676D">
      <w:pPr>
        <w:pStyle w:val="PL"/>
      </w:pPr>
      <w:r>
        <w:t xml:space="preserve">            EP_SM14:</w:t>
      </w:r>
    </w:p>
    <w:p w14:paraId="26C0F005" w14:textId="77777777" w:rsidR="00A3676D" w:rsidRDefault="00A3676D" w:rsidP="00A3676D">
      <w:pPr>
        <w:pStyle w:val="PL"/>
      </w:pPr>
      <w:r>
        <w:t xml:space="preserve">              $ref: '#/components/schemas/EP_SM14-Multiple'</w:t>
      </w:r>
    </w:p>
    <w:p w14:paraId="52C4AA8F" w14:textId="77777777" w:rsidR="00A3676D" w:rsidRDefault="00A3676D" w:rsidP="00A3676D">
      <w:pPr>
        <w:pStyle w:val="PL"/>
      </w:pPr>
      <w:r>
        <w:t xml:space="preserve">              </w:t>
      </w:r>
    </w:p>
    <w:p w14:paraId="5DD0195F" w14:textId="77777777" w:rsidR="00A3676D" w:rsidRDefault="00A3676D" w:rsidP="00A3676D">
      <w:pPr>
        <w:pStyle w:val="PL"/>
      </w:pPr>
      <w:r>
        <w:t xml:space="preserve">    EP_N3mb-Single:</w:t>
      </w:r>
    </w:p>
    <w:p w14:paraId="136A4128" w14:textId="77777777" w:rsidR="00A3676D" w:rsidRDefault="00A3676D" w:rsidP="00A3676D">
      <w:pPr>
        <w:pStyle w:val="PL"/>
      </w:pPr>
      <w:r>
        <w:t xml:space="preserve">      allOf:</w:t>
      </w:r>
    </w:p>
    <w:p w14:paraId="6E5267BB" w14:textId="77777777" w:rsidR="00A3676D" w:rsidRDefault="00A3676D" w:rsidP="00A3676D">
      <w:pPr>
        <w:pStyle w:val="PL"/>
      </w:pPr>
      <w:r>
        <w:t xml:space="preserve">        - $ref: 'TS28623_GenericNrm.yaml#/components/schemas/Top'</w:t>
      </w:r>
    </w:p>
    <w:p w14:paraId="6A6266B8" w14:textId="77777777" w:rsidR="00A3676D" w:rsidRDefault="00A3676D" w:rsidP="00A3676D">
      <w:pPr>
        <w:pStyle w:val="PL"/>
      </w:pPr>
      <w:r>
        <w:t xml:space="preserve">        - type: object</w:t>
      </w:r>
    </w:p>
    <w:p w14:paraId="5C0B8F5D" w14:textId="77777777" w:rsidR="00A3676D" w:rsidRDefault="00A3676D" w:rsidP="00A3676D">
      <w:pPr>
        <w:pStyle w:val="PL"/>
      </w:pPr>
      <w:r>
        <w:t xml:space="preserve">          properties:</w:t>
      </w:r>
    </w:p>
    <w:p w14:paraId="4287B98D" w14:textId="77777777" w:rsidR="00A3676D" w:rsidRDefault="00A3676D" w:rsidP="00A3676D">
      <w:pPr>
        <w:pStyle w:val="PL"/>
      </w:pPr>
      <w:r>
        <w:t xml:space="preserve">            attributes:</w:t>
      </w:r>
    </w:p>
    <w:p w14:paraId="6BE63D19" w14:textId="77777777" w:rsidR="00A3676D" w:rsidRDefault="00A3676D" w:rsidP="00A3676D">
      <w:pPr>
        <w:pStyle w:val="PL"/>
      </w:pPr>
      <w:r>
        <w:t xml:space="preserve">              allOf:</w:t>
      </w:r>
    </w:p>
    <w:p w14:paraId="7AC2D0FA" w14:textId="77777777" w:rsidR="00A3676D" w:rsidRDefault="00A3676D" w:rsidP="00A3676D">
      <w:pPr>
        <w:pStyle w:val="PL"/>
      </w:pPr>
      <w:r>
        <w:t xml:space="preserve">                - $ref: 'TS28623_GenericNrm.yaml#/components/schemas/EP_RP-Attr'</w:t>
      </w:r>
    </w:p>
    <w:p w14:paraId="1ED8126A" w14:textId="77777777" w:rsidR="00A3676D" w:rsidRDefault="00A3676D" w:rsidP="00A3676D">
      <w:pPr>
        <w:pStyle w:val="PL"/>
      </w:pPr>
      <w:r>
        <w:t xml:space="preserve">                - type: object</w:t>
      </w:r>
    </w:p>
    <w:p w14:paraId="62472F44" w14:textId="77777777" w:rsidR="00A3676D" w:rsidRDefault="00A3676D" w:rsidP="00A3676D">
      <w:pPr>
        <w:pStyle w:val="PL"/>
      </w:pPr>
      <w:r>
        <w:t xml:space="preserve">                  properties:</w:t>
      </w:r>
    </w:p>
    <w:p w14:paraId="5FED3DD6" w14:textId="77777777" w:rsidR="00A3676D" w:rsidRDefault="00A3676D" w:rsidP="00A3676D">
      <w:pPr>
        <w:pStyle w:val="PL"/>
      </w:pPr>
      <w:r>
        <w:t xml:space="preserve">                    localAddress:</w:t>
      </w:r>
    </w:p>
    <w:p w14:paraId="2B6A176E" w14:textId="77777777" w:rsidR="00A3676D" w:rsidRDefault="00A3676D" w:rsidP="00A3676D">
      <w:pPr>
        <w:pStyle w:val="PL"/>
      </w:pPr>
      <w:r>
        <w:t xml:space="preserve">                      $ref: 'TS28541_NrNrm.yaml#/components/schemas/LocalAddress'</w:t>
      </w:r>
    </w:p>
    <w:p w14:paraId="2011A4E3" w14:textId="77777777" w:rsidR="00A3676D" w:rsidRDefault="00A3676D" w:rsidP="00A3676D">
      <w:pPr>
        <w:pStyle w:val="PL"/>
      </w:pPr>
      <w:r>
        <w:t xml:space="preserve">                    remoteAddress:</w:t>
      </w:r>
    </w:p>
    <w:p w14:paraId="5FEF6EB5" w14:textId="77777777" w:rsidR="00A3676D" w:rsidRDefault="00A3676D" w:rsidP="00A3676D">
      <w:pPr>
        <w:pStyle w:val="PL"/>
      </w:pPr>
      <w:r>
        <w:t xml:space="preserve">                      $ref: 'TS28541_NrNrm.yaml#/components/schemas/RemoteAddress'</w:t>
      </w:r>
    </w:p>
    <w:p w14:paraId="7F76F236" w14:textId="77777777" w:rsidR="00A3676D" w:rsidRDefault="00A3676D" w:rsidP="00A3676D">
      <w:pPr>
        <w:pStyle w:val="PL"/>
      </w:pPr>
      <w:r>
        <w:t xml:space="preserve">    EP_N4mb-Single:</w:t>
      </w:r>
    </w:p>
    <w:p w14:paraId="1137075E" w14:textId="77777777" w:rsidR="00A3676D" w:rsidRDefault="00A3676D" w:rsidP="00A3676D">
      <w:pPr>
        <w:pStyle w:val="PL"/>
      </w:pPr>
      <w:r>
        <w:t xml:space="preserve">      allOf:</w:t>
      </w:r>
    </w:p>
    <w:p w14:paraId="07225D78" w14:textId="77777777" w:rsidR="00A3676D" w:rsidRDefault="00A3676D" w:rsidP="00A3676D">
      <w:pPr>
        <w:pStyle w:val="PL"/>
      </w:pPr>
      <w:r>
        <w:t xml:space="preserve">        - $ref: 'TS28623_GenericNrm.yaml#/components/schemas/Top'</w:t>
      </w:r>
    </w:p>
    <w:p w14:paraId="4C688089" w14:textId="77777777" w:rsidR="00A3676D" w:rsidRDefault="00A3676D" w:rsidP="00A3676D">
      <w:pPr>
        <w:pStyle w:val="PL"/>
      </w:pPr>
      <w:r>
        <w:t xml:space="preserve">        - type: object</w:t>
      </w:r>
    </w:p>
    <w:p w14:paraId="6017ED98" w14:textId="77777777" w:rsidR="00A3676D" w:rsidRDefault="00A3676D" w:rsidP="00A3676D">
      <w:pPr>
        <w:pStyle w:val="PL"/>
      </w:pPr>
      <w:r>
        <w:t xml:space="preserve">          properties:</w:t>
      </w:r>
    </w:p>
    <w:p w14:paraId="1102DAA8" w14:textId="77777777" w:rsidR="00A3676D" w:rsidRDefault="00A3676D" w:rsidP="00A3676D">
      <w:pPr>
        <w:pStyle w:val="PL"/>
      </w:pPr>
      <w:r>
        <w:t xml:space="preserve">            attributes:</w:t>
      </w:r>
    </w:p>
    <w:p w14:paraId="358B0ADE" w14:textId="77777777" w:rsidR="00A3676D" w:rsidRDefault="00A3676D" w:rsidP="00A3676D">
      <w:pPr>
        <w:pStyle w:val="PL"/>
      </w:pPr>
      <w:r>
        <w:t xml:space="preserve">              allOf:</w:t>
      </w:r>
    </w:p>
    <w:p w14:paraId="322CA417" w14:textId="77777777" w:rsidR="00A3676D" w:rsidRDefault="00A3676D" w:rsidP="00A3676D">
      <w:pPr>
        <w:pStyle w:val="PL"/>
      </w:pPr>
      <w:r>
        <w:t xml:space="preserve">                - $ref: 'TS28623_GenericNrm.yaml#/components/schemas/EP_RP-Attr'</w:t>
      </w:r>
    </w:p>
    <w:p w14:paraId="759FDE18" w14:textId="77777777" w:rsidR="00A3676D" w:rsidRDefault="00A3676D" w:rsidP="00A3676D">
      <w:pPr>
        <w:pStyle w:val="PL"/>
      </w:pPr>
      <w:r>
        <w:t xml:space="preserve">                - type: object</w:t>
      </w:r>
    </w:p>
    <w:p w14:paraId="11183376" w14:textId="77777777" w:rsidR="00A3676D" w:rsidRDefault="00A3676D" w:rsidP="00A3676D">
      <w:pPr>
        <w:pStyle w:val="PL"/>
      </w:pPr>
      <w:r>
        <w:t xml:space="preserve">                  properties:</w:t>
      </w:r>
    </w:p>
    <w:p w14:paraId="687AE957" w14:textId="77777777" w:rsidR="00A3676D" w:rsidRDefault="00A3676D" w:rsidP="00A3676D">
      <w:pPr>
        <w:pStyle w:val="PL"/>
      </w:pPr>
      <w:r>
        <w:t xml:space="preserve">                    localAddress:</w:t>
      </w:r>
    </w:p>
    <w:p w14:paraId="4E56A6A4" w14:textId="77777777" w:rsidR="00A3676D" w:rsidRDefault="00A3676D" w:rsidP="00A3676D">
      <w:pPr>
        <w:pStyle w:val="PL"/>
      </w:pPr>
      <w:r>
        <w:t xml:space="preserve">                      $ref: 'TS28541_NrNrm.yaml#/components/schemas/LocalAddress'</w:t>
      </w:r>
    </w:p>
    <w:p w14:paraId="6D43BAF7" w14:textId="77777777" w:rsidR="00A3676D" w:rsidRDefault="00A3676D" w:rsidP="00A3676D">
      <w:pPr>
        <w:pStyle w:val="PL"/>
      </w:pPr>
      <w:r>
        <w:t xml:space="preserve">                    remoteAddress:</w:t>
      </w:r>
    </w:p>
    <w:p w14:paraId="5A688A51" w14:textId="77777777" w:rsidR="00A3676D" w:rsidRDefault="00A3676D" w:rsidP="00A3676D">
      <w:pPr>
        <w:pStyle w:val="PL"/>
      </w:pPr>
      <w:r>
        <w:t xml:space="preserve">                      $ref: 'TS28541_NrNrm.yaml#/components/schemas/RemoteAddress'</w:t>
      </w:r>
    </w:p>
    <w:p w14:paraId="778F378A" w14:textId="77777777" w:rsidR="00A3676D" w:rsidRDefault="00A3676D" w:rsidP="00A3676D">
      <w:pPr>
        <w:pStyle w:val="PL"/>
      </w:pPr>
      <w:r>
        <w:t xml:space="preserve">    EP_N19mb-Single:</w:t>
      </w:r>
    </w:p>
    <w:p w14:paraId="4C529B79" w14:textId="77777777" w:rsidR="00A3676D" w:rsidRDefault="00A3676D" w:rsidP="00A3676D">
      <w:pPr>
        <w:pStyle w:val="PL"/>
      </w:pPr>
      <w:r>
        <w:t xml:space="preserve">      allOf:</w:t>
      </w:r>
    </w:p>
    <w:p w14:paraId="182351FE" w14:textId="77777777" w:rsidR="00A3676D" w:rsidRDefault="00A3676D" w:rsidP="00A3676D">
      <w:pPr>
        <w:pStyle w:val="PL"/>
      </w:pPr>
      <w:r>
        <w:t xml:space="preserve">        - $ref: 'TS28623_GenericNrm.yaml#/components/schemas/Top'</w:t>
      </w:r>
    </w:p>
    <w:p w14:paraId="1E0D395E" w14:textId="77777777" w:rsidR="00A3676D" w:rsidRDefault="00A3676D" w:rsidP="00A3676D">
      <w:pPr>
        <w:pStyle w:val="PL"/>
      </w:pPr>
      <w:r>
        <w:t xml:space="preserve">        - type: object</w:t>
      </w:r>
    </w:p>
    <w:p w14:paraId="7C5E988C" w14:textId="77777777" w:rsidR="00A3676D" w:rsidRDefault="00A3676D" w:rsidP="00A3676D">
      <w:pPr>
        <w:pStyle w:val="PL"/>
      </w:pPr>
      <w:r>
        <w:t xml:space="preserve">          properties:</w:t>
      </w:r>
    </w:p>
    <w:p w14:paraId="540F250D" w14:textId="77777777" w:rsidR="00A3676D" w:rsidRDefault="00A3676D" w:rsidP="00A3676D">
      <w:pPr>
        <w:pStyle w:val="PL"/>
      </w:pPr>
      <w:r>
        <w:lastRenderedPageBreak/>
        <w:t xml:space="preserve">            attributes:</w:t>
      </w:r>
    </w:p>
    <w:p w14:paraId="640D36AB" w14:textId="77777777" w:rsidR="00A3676D" w:rsidRDefault="00A3676D" w:rsidP="00A3676D">
      <w:pPr>
        <w:pStyle w:val="PL"/>
      </w:pPr>
      <w:r>
        <w:t xml:space="preserve">              allOf:</w:t>
      </w:r>
    </w:p>
    <w:p w14:paraId="69F71AE1" w14:textId="77777777" w:rsidR="00A3676D" w:rsidRDefault="00A3676D" w:rsidP="00A3676D">
      <w:pPr>
        <w:pStyle w:val="PL"/>
      </w:pPr>
      <w:r>
        <w:t xml:space="preserve">                - $ref: 'TS28623_GenericNrm.yaml#/components/schemas/EP_RP-Attr'</w:t>
      </w:r>
    </w:p>
    <w:p w14:paraId="47CF24FF" w14:textId="77777777" w:rsidR="00A3676D" w:rsidRDefault="00A3676D" w:rsidP="00A3676D">
      <w:pPr>
        <w:pStyle w:val="PL"/>
      </w:pPr>
      <w:r>
        <w:t xml:space="preserve">                - type: object</w:t>
      </w:r>
    </w:p>
    <w:p w14:paraId="70CB1CC1" w14:textId="77777777" w:rsidR="00A3676D" w:rsidRDefault="00A3676D" w:rsidP="00A3676D">
      <w:pPr>
        <w:pStyle w:val="PL"/>
      </w:pPr>
      <w:r>
        <w:t xml:space="preserve">                  properties:</w:t>
      </w:r>
    </w:p>
    <w:p w14:paraId="3B1B1B50" w14:textId="77777777" w:rsidR="00A3676D" w:rsidRDefault="00A3676D" w:rsidP="00A3676D">
      <w:pPr>
        <w:pStyle w:val="PL"/>
      </w:pPr>
      <w:r>
        <w:t xml:space="preserve">                    localAddress:</w:t>
      </w:r>
    </w:p>
    <w:p w14:paraId="19F3A801" w14:textId="77777777" w:rsidR="00A3676D" w:rsidRDefault="00A3676D" w:rsidP="00A3676D">
      <w:pPr>
        <w:pStyle w:val="PL"/>
      </w:pPr>
      <w:r>
        <w:t xml:space="preserve">                      $ref: 'TS28541_NrNrm.yaml#/components/schemas/LocalAddress'</w:t>
      </w:r>
    </w:p>
    <w:p w14:paraId="3380DCF8" w14:textId="77777777" w:rsidR="00A3676D" w:rsidRDefault="00A3676D" w:rsidP="00A3676D">
      <w:pPr>
        <w:pStyle w:val="PL"/>
      </w:pPr>
      <w:r>
        <w:t xml:space="preserve">                    remoteAddress:</w:t>
      </w:r>
    </w:p>
    <w:p w14:paraId="71A9EF2E" w14:textId="77777777" w:rsidR="00A3676D" w:rsidRDefault="00A3676D" w:rsidP="00A3676D">
      <w:pPr>
        <w:pStyle w:val="PL"/>
      </w:pPr>
      <w:r>
        <w:t xml:space="preserve">                      $ref: 'TS28541_NrNrm.yaml#/components/schemas/RemoteAddress'</w:t>
      </w:r>
    </w:p>
    <w:p w14:paraId="1F49B6CB" w14:textId="77777777" w:rsidR="00A3676D" w:rsidRDefault="00A3676D" w:rsidP="00A3676D">
      <w:pPr>
        <w:pStyle w:val="PL"/>
      </w:pPr>
      <w:r>
        <w:t xml:space="preserve">    EP_Nmb9-Single:</w:t>
      </w:r>
    </w:p>
    <w:p w14:paraId="69F63F9E" w14:textId="77777777" w:rsidR="00A3676D" w:rsidRDefault="00A3676D" w:rsidP="00A3676D">
      <w:pPr>
        <w:pStyle w:val="PL"/>
      </w:pPr>
      <w:r>
        <w:t xml:space="preserve">      allOf:</w:t>
      </w:r>
    </w:p>
    <w:p w14:paraId="26F3813E" w14:textId="77777777" w:rsidR="00A3676D" w:rsidRDefault="00A3676D" w:rsidP="00A3676D">
      <w:pPr>
        <w:pStyle w:val="PL"/>
      </w:pPr>
      <w:r>
        <w:t xml:space="preserve">        - $ref: 'TS28623_GenericNrm.yaml#/components/schemas/Top'</w:t>
      </w:r>
    </w:p>
    <w:p w14:paraId="66B1F020" w14:textId="77777777" w:rsidR="00A3676D" w:rsidRDefault="00A3676D" w:rsidP="00A3676D">
      <w:pPr>
        <w:pStyle w:val="PL"/>
      </w:pPr>
      <w:r>
        <w:t xml:space="preserve">        - type: object</w:t>
      </w:r>
    </w:p>
    <w:p w14:paraId="5355FC33" w14:textId="77777777" w:rsidR="00A3676D" w:rsidRDefault="00A3676D" w:rsidP="00A3676D">
      <w:pPr>
        <w:pStyle w:val="PL"/>
      </w:pPr>
      <w:r>
        <w:t xml:space="preserve">          properties:</w:t>
      </w:r>
    </w:p>
    <w:p w14:paraId="24B9250B" w14:textId="77777777" w:rsidR="00A3676D" w:rsidRDefault="00A3676D" w:rsidP="00A3676D">
      <w:pPr>
        <w:pStyle w:val="PL"/>
      </w:pPr>
      <w:r>
        <w:t xml:space="preserve">            attributes:</w:t>
      </w:r>
    </w:p>
    <w:p w14:paraId="6DCEDBC7" w14:textId="77777777" w:rsidR="00A3676D" w:rsidRDefault="00A3676D" w:rsidP="00A3676D">
      <w:pPr>
        <w:pStyle w:val="PL"/>
      </w:pPr>
      <w:r>
        <w:t xml:space="preserve">              allOf:</w:t>
      </w:r>
    </w:p>
    <w:p w14:paraId="33D257C1" w14:textId="77777777" w:rsidR="00A3676D" w:rsidRDefault="00A3676D" w:rsidP="00A3676D">
      <w:pPr>
        <w:pStyle w:val="PL"/>
      </w:pPr>
      <w:r>
        <w:t xml:space="preserve">                - $ref: 'TS28623_GenericNrm.yaml#/components/schemas/EP_RP-Attr'</w:t>
      </w:r>
    </w:p>
    <w:p w14:paraId="277D67B3" w14:textId="77777777" w:rsidR="00A3676D" w:rsidRDefault="00A3676D" w:rsidP="00A3676D">
      <w:pPr>
        <w:pStyle w:val="PL"/>
      </w:pPr>
      <w:r>
        <w:t xml:space="preserve">                - type: object</w:t>
      </w:r>
    </w:p>
    <w:p w14:paraId="10FFF6AD" w14:textId="77777777" w:rsidR="00A3676D" w:rsidRDefault="00A3676D" w:rsidP="00A3676D">
      <w:pPr>
        <w:pStyle w:val="PL"/>
      </w:pPr>
      <w:r>
        <w:t xml:space="preserve">                  properties:</w:t>
      </w:r>
    </w:p>
    <w:p w14:paraId="46A70A9D" w14:textId="77777777" w:rsidR="00A3676D" w:rsidRDefault="00A3676D" w:rsidP="00A3676D">
      <w:pPr>
        <w:pStyle w:val="PL"/>
      </w:pPr>
      <w:r>
        <w:t xml:space="preserve">                    localAddress:</w:t>
      </w:r>
    </w:p>
    <w:p w14:paraId="114EF29E" w14:textId="77777777" w:rsidR="00A3676D" w:rsidRDefault="00A3676D" w:rsidP="00A3676D">
      <w:pPr>
        <w:pStyle w:val="PL"/>
      </w:pPr>
      <w:r>
        <w:t xml:space="preserve">                      $ref: 'TS28541_NrNrm.yaml#/components/schemas/LocalAddress'</w:t>
      </w:r>
    </w:p>
    <w:p w14:paraId="1CBE591D" w14:textId="77777777" w:rsidR="00A3676D" w:rsidRDefault="00A3676D" w:rsidP="00A3676D">
      <w:pPr>
        <w:pStyle w:val="PL"/>
      </w:pPr>
      <w:r>
        <w:t xml:space="preserve">                    remoteAddress:</w:t>
      </w:r>
    </w:p>
    <w:p w14:paraId="4D6D6C79" w14:textId="77777777" w:rsidR="00A3676D" w:rsidRDefault="00A3676D" w:rsidP="00A3676D">
      <w:pPr>
        <w:pStyle w:val="PL"/>
      </w:pPr>
      <w:r>
        <w:t xml:space="preserve">                      $ref: 'TS28541_NrNrm.yaml#/components/schemas/RemoteAddress'</w:t>
      </w:r>
    </w:p>
    <w:p w14:paraId="79E74DF9" w14:textId="77777777" w:rsidR="00A3676D" w:rsidRDefault="00A3676D" w:rsidP="00A3676D">
      <w:pPr>
        <w:pStyle w:val="PL"/>
      </w:pPr>
      <w:r>
        <w:t xml:space="preserve">    AnLFFunction-Single:</w:t>
      </w:r>
    </w:p>
    <w:p w14:paraId="39A73880" w14:textId="77777777" w:rsidR="00A3676D" w:rsidRDefault="00A3676D" w:rsidP="00A3676D">
      <w:pPr>
        <w:pStyle w:val="PL"/>
      </w:pPr>
      <w:r>
        <w:t xml:space="preserve">      allOf:</w:t>
      </w:r>
    </w:p>
    <w:p w14:paraId="5F2F67D5" w14:textId="77777777" w:rsidR="00A3676D" w:rsidRDefault="00A3676D" w:rsidP="00A3676D">
      <w:pPr>
        <w:pStyle w:val="PL"/>
      </w:pPr>
      <w:r>
        <w:t xml:space="preserve">        - $ref: 'TS28623_GenericNrm.yaml#/components/schemas/Top'</w:t>
      </w:r>
    </w:p>
    <w:p w14:paraId="38AF2E58" w14:textId="77777777" w:rsidR="00A3676D" w:rsidRDefault="00A3676D" w:rsidP="00A3676D">
      <w:pPr>
        <w:pStyle w:val="PL"/>
      </w:pPr>
      <w:r>
        <w:t xml:space="preserve">        - type: object</w:t>
      </w:r>
    </w:p>
    <w:p w14:paraId="3391C940" w14:textId="77777777" w:rsidR="00A3676D" w:rsidRDefault="00A3676D" w:rsidP="00A3676D">
      <w:pPr>
        <w:pStyle w:val="PL"/>
      </w:pPr>
      <w:r>
        <w:t xml:space="preserve">          properties:</w:t>
      </w:r>
    </w:p>
    <w:p w14:paraId="7AE26993" w14:textId="77777777" w:rsidR="00A3676D" w:rsidRDefault="00A3676D" w:rsidP="00A3676D">
      <w:pPr>
        <w:pStyle w:val="PL"/>
      </w:pPr>
      <w:r>
        <w:t xml:space="preserve">            attributes:</w:t>
      </w:r>
    </w:p>
    <w:p w14:paraId="5AF917A0" w14:textId="77777777" w:rsidR="00A3676D" w:rsidRDefault="00A3676D" w:rsidP="00A3676D">
      <w:pPr>
        <w:pStyle w:val="PL"/>
      </w:pPr>
      <w:r>
        <w:t xml:space="preserve">              allOf:</w:t>
      </w:r>
    </w:p>
    <w:p w14:paraId="210C2C45" w14:textId="77777777" w:rsidR="00A3676D" w:rsidRDefault="00A3676D" w:rsidP="00A3676D">
      <w:pPr>
        <w:pStyle w:val="PL"/>
      </w:pPr>
      <w:r>
        <w:t xml:space="preserve">                - type: object</w:t>
      </w:r>
    </w:p>
    <w:p w14:paraId="6B0B100E" w14:textId="77777777" w:rsidR="00A3676D" w:rsidRDefault="00A3676D" w:rsidP="00A3676D">
      <w:pPr>
        <w:pStyle w:val="PL"/>
      </w:pPr>
      <w:r>
        <w:t xml:space="preserve">                  properties:</w:t>
      </w:r>
    </w:p>
    <w:p w14:paraId="2273E3BF" w14:textId="77777777" w:rsidR="00A3676D" w:rsidRDefault="00A3676D" w:rsidP="00A3676D">
      <w:pPr>
        <w:pStyle w:val="PL"/>
      </w:pPr>
      <w:r>
        <w:t xml:space="preserve">                    activationStatus:</w:t>
      </w:r>
    </w:p>
    <w:p w14:paraId="52F4D733" w14:textId="77777777" w:rsidR="00A3676D" w:rsidRDefault="00A3676D" w:rsidP="00A3676D">
      <w:pPr>
        <w:pStyle w:val="PL"/>
      </w:pPr>
      <w:r>
        <w:t xml:space="preserve">                      type: string</w:t>
      </w:r>
    </w:p>
    <w:p w14:paraId="15F09DF1" w14:textId="77777777" w:rsidR="00A3676D" w:rsidRDefault="00A3676D" w:rsidP="00A3676D">
      <w:pPr>
        <w:pStyle w:val="PL"/>
      </w:pPr>
      <w:r>
        <w:t xml:space="preserve">                      enum:</w:t>
      </w:r>
    </w:p>
    <w:p w14:paraId="4AE7D4EE" w14:textId="77777777" w:rsidR="00A3676D" w:rsidRDefault="00A3676D" w:rsidP="00A3676D">
      <w:pPr>
        <w:pStyle w:val="PL"/>
      </w:pPr>
      <w:r>
        <w:t xml:space="preserve">                        - ACTIVATED</w:t>
      </w:r>
    </w:p>
    <w:p w14:paraId="3AE09902" w14:textId="77777777" w:rsidR="00A3676D" w:rsidRDefault="00A3676D" w:rsidP="00A3676D">
      <w:pPr>
        <w:pStyle w:val="PL"/>
      </w:pPr>
      <w:r>
        <w:t xml:space="preserve">                        - DEACTIVATED</w:t>
      </w:r>
    </w:p>
    <w:p w14:paraId="555AC6CE" w14:textId="77777777" w:rsidR="00A3676D" w:rsidRDefault="00A3676D" w:rsidP="00A3676D">
      <w:pPr>
        <w:pStyle w:val="PL"/>
      </w:pPr>
      <w:r>
        <w:t xml:space="preserve">                    mLModelRefList:</w:t>
      </w:r>
    </w:p>
    <w:p w14:paraId="1689A7F4" w14:textId="77777777" w:rsidR="00A3676D" w:rsidRDefault="00A3676D" w:rsidP="00A3676D">
      <w:pPr>
        <w:pStyle w:val="PL"/>
      </w:pPr>
      <w:r>
        <w:t xml:space="preserve">                      $ref: 'TS28623_ComDefs.yaml#/components/schemas/DnList'</w:t>
      </w:r>
    </w:p>
    <w:p w14:paraId="39FCEA52" w14:textId="77777777" w:rsidR="00A3676D" w:rsidRDefault="00A3676D" w:rsidP="00A3676D">
      <w:pPr>
        <w:pStyle w:val="PL"/>
      </w:pPr>
      <w:r>
        <w:t xml:space="preserve">                    aIMLInferenceFunctionRefList:</w:t>
      </w:r>
    </w:p>
    <w:p w14:paraId="36B62BD9" w14:textId="77777777" w:rsidR="00A3676D" w:rsidRDefault="00A3676D" w:rsidP="00A3676D">
      <w:pPr>
        <w:pStyle w:val="PL"/>
      </w:pPr>
      <w:r>
        <w:t xml:space="preserve">                      $ref: 'TS28623_ComDefs.yaml#/components/schemas/DnList'</w:t>
      </w:r>
    </w:p>
    <w:p w14:paraId="05BCF86E" w14:textId="77777777" w:rsidR="00A3676D" w:rsidRDefault="00A3676D" w:rsidP="00A3676D">
      <w:pPr>
        <w:pStyle w:val="PL"/>
      </w:pPr>
      <w:r>
        <w:t xml:space="preserve">    EP_SM12-Single:</w:t>
      </w:r>
    </w:p>
    <w:p w14:paraId="3D934A36" w14:textId="77777777" w:rsidR="00A3676D" w:rsidRDefault="00A3676D" w:rsidP="00A3676D">
      <w:pPr>
        <w:pStyle w:val="PL"/>
      </w:pPr>
      <w:r>
        <w:t xml:space="preserve">      allOf:</w:t>
      </w:r>
    </w:p>
    <w:p w14:paraId="5692C093" w14:textId="77777777" w:rsidR="00A3676D" w:rsidRDefault="00A3676D" w:rsidP="00A3676D">
      <w:pPr>
        <w:pStyle w:val="PL"/>
      </w:pPr>
      <w:r>
        <w:t xml:space="preserve">        - $ref: 'TS28623_GenericNrm.yaml#/components/schemas/Top'</w:t>
      </w:r>
    </w:p>
    <w:p w14:paraId="56F2A1C4" w14:textId="77777777" w:rsidR="00A3676D" w:rsidRDefault="00A3676D" w:rsidP="00A3676D">
      <w:pPr>
        <w:pStyle w:val="PL"/>
      </w:pPr>
      <w:r>
        <w:t xml:space="preserve">        - type: object</w:t>
      </w:r>
    </w:p>
    <w:p w14:paraId="3534B84A" w14:textId="77777777" w:rsidR="00A3676D" w:rsidRDefault="00A3676D" w:rsidP="00A3676D">
      <w:pPr>
        <w:pStyle w:val="PL"/>
      </w:pPr>
      <w:r>
        <w:t xml:space="preserve">          properties:</w:t>
      </w:r>
    </w:p>
    <w:p w14:paraId="428ED1CA" w14:textId="77777777" w:rsidR="00A3676D" w:rsidRDefault="00A3676D" w:rsidP="00A3676D">
      <w:pPr>
        <w:pStyle w:val="PL"/>
      </w:pPr>
      <w:r>
        <w:t xml:space="preserve">            attributes:</w:t>
      </w:r>
    </w:p>
    <w:p w14:paraId="7C13033A" w14:textId="77777777" w:rsidR="00A3676D" w:rsidRDefault="00A3676D" w:rsidP="00A3676D">
      <w:pPr>
        <w:pStyle w:val="PL"/>
      </w:pPr>
      <w:r>
        <w:t xml:space="preserve">              allOf:</w:t>
      </w:r>
    </w:p>
    <w:p w14:paraId="006FC7E7" w14:textId="77777777" w:rsidR="00A3676D" w:rsidRDefault="00A3676D" w:rsidP="00A3676D">
      <w:pPr>
        <w:pStyle w:val="PL"/>
      </w:pPr>
      <w:r>
        <w:t xml:space="preserve">                - $ref: 'TS28623_GenericNrm.yaml#/components/schemas/EP_RP-Attr'</w:t>
      </w:r>
    </w:p>
    <w:p w14:paraId="5B5497E6" w14:textId="77777777" w:rsidR="00A3676D" w:rsidRDefault="00A3676D" w:rsidP="00A3676D">
      <w:pPr>
        <w:pStyle w:val="PL"/>
      </w:pPr>
      <w:r>
        <w:t xml:space="preserve">                - type: object</w:t>
      </w:r>
    </w:p>
    <w:p w14:paraId="5754281F" w14:textId="77777777" w:rsidR="00A3676D" w:rsidRDefault="00A3676D" w:rsidP="00A3676D">
      <w:pPr>
        <w:pStyle w:val="PL"/>
      </w:pPr>
      <w:r>
        <w:t xml:space="preserve">                  properties:</w:t>
      </w:r>
    </w:p>
    <w:p w14:paraId="52942333" w14:textId="77777777" w:rsidR="00A3676D" w:rsidRDefault="00A3676D" w:rsidP="00A3676D">
      <w:pPr>
        <w:pStyle w:val="PL"/>
      </w:pPr>
      <w:r>
        <w:t xml:space="preserve">                    localAddress:</w:t>
      </w:r>
    </w:p>
    <w:p w14:paraId="1817319F" w14:textId="77777777" w:rsidR="00A3676D" w:rsidRDefault="00A3676D" w:rsidP="00A3676D">
      <w:pPr>
        <w:pStyle w:val="PL"/>
      </w:pPr>
      <w:r>
        <w:t xml:space="preserve">                      $ref: 'TS28541_NrNrm.yaml#/components/schemas/LocalAddress'</w:t>
      </w:r>
    </w:p>
    <w:p w14:paraId="4CD76F49" w14:textId="77777777" w:rsidR="00A3676D" w:rsidRDefault="00A3676D" w:rsidP="00A3676D">
      <w:pPr>
        <w:pStyle w:val="PL"/>
      </w:pPr>
      <w:r>
        <w:t xml:space="preserve">                    remoteAddress:</w:t>
      </w:r>
    </w:p>
    <w:p w14:paraId="7FD52B24" w14:textId="77777777" w:rsidR="00A3676D" w:rsidRDefault="00A3676D" w:rsidP="00A3676D">
      <w:pPr>
        <w:pStyle w:val="PL"/>
      </w:pPr>
      <w:r>
        <w:t xml:space="preserve">                      $ref: 'TS28541_NrNrm.yaml#/components/schemas/RemoteAddress'</w:t>
      </w:r>
    </w:p>
    <w:p w14:paraId="2FE50C4D" w14:textId="77777777" w:rsidR="00A3676D" w:rsidRDefault="00A3676D" w:rsidP="00A3676D">
      <w:pPr>
        <w:pStyle w:val="PL"/>
      </w:pPr>
      <w:r>
        <w:t xml:space="preserve">    EP_SM13-Single:</w:t>
      </w:r>
    </w:p>
    <w:p w14:paraId="0115A225" w14:textId="77777777" w:rsidR="00A3676D" w:rsidRDefault="00A3676D" w:rsidP="00A3676D">
      <w:pPr>
        <w:pStyle w:val="PL"/>
      </w:pPr>
      <w:r>
        <w:t xml:space="preserve">      allOf:</w:t>
      </w:r>
    </w:p>
    <w:p w14:paraId="35FA1373" w14:textId="77777777" w:rsidR="00A3676D" w:rsidRDefault="00A3676D" w:rsidP="00A3676D">
      <w:pPr>
        <w:pStyle w:val="PL"/>
      </w:pPr>
      <w:r>
        <w:t xml:space="preserve">        - $ref: 'TS28623_GenericNrm.yaml#/components/schemas/Top'</w:t>
      </w:r>
    </w:p>
    <w:p w14:paraId="55C8EA7C" w14:textId="77777777" w:rsidR="00A3676D" w:rsidRDefault="00A3676D" w:rsidP="00A3676D">
      <w:pPr>
        <w:pStyle w:val="PL"/>
      </w:pPr>
      <w:r>
        <w:t xml:space="preserve">        - type: object</w:t>
      </w:r>
    </w:p>
    <w:p w14:paraId="17D875D5" w14:textId="77777777" w:rsidR="00A3676D" w:rsidRDefault="00A3676D" w:rsidP="00A3676D">
      <w:pPr>
        <w:pStyle w:val="PL"/>
      </w:pPr>
      <w:r>
        <w:t xml:space="preserve">          properties:</w:t>
      </w:r>
    </w:p>
    <w:p w14:paraId="662D3D99" w14:textId="77777777" w:rsidR="00A3676D" w:rsidRDefault="00A3676D" w:rsidP="00A3676D">
      <w:pPr>
        <w:pStyle w:val="PL"/>
      </w:pPr>
      <w:r>
        <w:t xml:space="preserve">            attributes:</w:t>
      </w:r>
    </w:p>
    <w:p w14:paraId="70A112E3" w14:textId="77777777" w:rsidR="00A3676D" w:rsidRDefault="00A3676D" w:rsidP="00A3676D">
      <w:pPr>
        <w:pStyle w:val="PL"/>
      </w:pPr>
      <w:r>
        <w:t xml:space="preserve">              allOf:</w:t>
      </w:r>
    </w:p>
    <w:p w14:paraId="6E5E756A" w14:textId="77777777" w:rsidR="00A3676D" w:rsidRDefault="00A3676D" w:rsidP="00A3676D">
      <w:pPr>
        <w:pStyle w:val="PL"/>
      </w:pPr>
      <w:r>
        <w:t xml:space="preserve">                - $ref: 'TS28623_GenericNrm.yaml#/components/schemas/EP_RP-Attr'</w:t>
      </w:r>
    </w:p>
    <w:p w14:paraId="38CB5387" w14:textId="77777777" w:rsidR="00A3676D" w:rsidRDefault="00A3676D" w:rsidP="00A3676D">
      <w:pPr>
        <w:pStyle w:val="PL"/>
      </w:pPr>
      <w:r>
        <w:t xml:space="preserve">                - type: object</w:t>
      </w:r>
    </w:p>
    <w:p w14:paraId="6B502ACC" w14:textId="77777777" w:rsidR="00A3676D" w:rsidRDefault="00A3676D" w:rsidP="00A3676D">
      <w:pPr>
        <w:pStyle w:val="PL"/>
      </w:pPr>
      <w:r>
        <w:t xml:space="preserve">                  properties:</w:t>
      </w:r>
    </w:p>
    <w:p w14:paraId="7D86BC42" w14:textId="77777777" w:rsidR="00A3676D" w:rsidRDefault="00A3676D" w:rsidP="00A3676D">
      <w:pPr>
        <w:pStyle w:val="PL"/>
      </w:pPr>
      <w:r>
        <w:t xml:space="preserve">                    localAddress:</w:t>
      </w:r>
    </w:p>
    <w:p w14:paraId="34F11C66" w14:textId="77777777" w:rsidR="00A3676D" w:rsidRDefault="00A3676D" w:rsidP="00A3676D">
      <w:pPr>
        <w:pStyle w:val="PL"/>
      </w:pPr>
      <w:r>
        <w:t xml:space="preserve">                      $ref: 'TS28541_NrNrm.yaml#/components/schemas/LocalAddress'</w:t>
      </w:r>
    </w:p>
    <w:p w14:paraId="20DB489A" w14:textId="77777777" w:rsidR="00A3676D" w:rsidRDefault="00A3676D" w:rsidP="00A3676D">
      <w:pPr>
        <w:pStyle w:val="PL"/>
      </w:pPr>
      <w:r>
        <w:t xml:space="preserve">                    remoteAddress:</w:t>
      </w:r>
    </w:p>
    <w:p w14:paraId="177D03BB" w14:textId="77777777" w:rsidR="00A3676D" w:rsidRDefault="00A3676D" w:rsidP="00A3676D">
      <w:pPr>
        <w:pStyle w:val="PL"/>
      </w:pPr>
      <w:r>
        <w:t xml:space="preserve">                      $ref: 'TS28541_NrNrm.yaml#/components/schemas/RemoteAddress'</w:t>
      </w:r>
    </w:p>
    <w:p w14:paraId="3204D0DC" w14:textId="77777777" w:rsidR="00A3676D" w:rsidRDefault="00A3676D" w:rsidP="00A3676D">
      <w:pPr>
        <w:pStyle w:val="PL"/>
      </w:pPr>
      <w:r>
        <w:t xml:space="preserve">    EP_SM14-Single:</w:t>
      </w:r>
    </w:p>
    <w:p w14:paraId="7DCD5D09" w14:textId="77777777" w:rsidR="00A3676D" w:rsidRDefault="00A3676D" w:rsidP="00A3676D">
      <w:pPr>
        <w:pStyle w:val="PL"/>
      </w:pPr>
      <w:r>
        <w:t xml:space="preserve">      allOf:</w:t>
      </w:r>
    </w:p>
    <w:p w14:paraId="4A772FA9" w14:textId="77777777" w:rsidR="00A3676D" w:rsidRDefault="00A3676D" w:rsidP="00A3676D">
      <w:pPr>
        <w:pStyle w:val="PL"/>
      </w:pPr>
      <w:r>
        <w:t xml:space="preserve">        - $ref: 'TS28623_GenericNrm.yaml#/components/schemas/Top'</w:t>
      </w:r>
    </w:p>
    <w:p w14:paraId="596C36F1" w14:textId="77777777" w:rsidR="00A3676D" w:rsidRDefault="00A3676D" w:rsidP="00A3676D">
      <w:pPr>
        <w:pStyle w:val="PL"/>
      </w:pPr>
      <w:r>
        <w:t xml:space="preserve">        - type: object</w:t>
      </w:r>
    </w:p>
    <w:p w14:paraId="27849F82" w14:textId="77777777" w:rsidR="00A3676D" w:rsidRDefault="00A3676D" w:rsidP="00A3676D">
      <w:pPr>
        <w:pStyle w:val="PL"/>
      </w:pPr>
      <w:r>
        <w:t xml:space="preserve">          properties:</w:t>
      </w:r>
    </w:p>
    <w:p w14:paraId="25E7FD8B" w14:textId="77777777" w:rsidR="00A3676D" w:rsidRDefault="00A3676D" w:rsidP="00A3676D">
      <w:pPr>
        <w:pStyle w:val="PL"/>
      </w:pPr>
      <w:r>
        <w:t xml:space="preserve">            attributes:</w:t>
      </w:r>
    </w:p>
    <w:p w14:paraId="4FF683A1" w14:textId="77777777" w:rsidR="00A3676D" w:rsidRDefault="00A3676D" w:rsidP="00A3676D">
      <w:pPr>
        <w:pStyle w:val="PL"/>
      </w:pPr>
      <w:r>
        <w:t xml:space="preserve">              allOf:</w:t>
      </w:r>
    </w:p>
    <w:p w14:paraId="3F2491ED" w14:textId="77777777" w:rsidR="00A3676D" w:rsidRDefault="00A3676D" w:rsidP="00A3676D">
      <w:pPr>
        <w:pStyle w:val="PL"/>
      </w:pPr>
      <w:r>
        <w:t xml:space="preserve">                - $ref: 'TS28623_GenericNrm.yaml#/components/schemas/EP_RP-Attr'</w:t>
      </w:r>
    </w:p>
    <w:p w14:paraId="78FF1426" w14:textId="77777777" w:rsidR="00A3676D" w:rsidRDefault="00A3676D" w:rsidP="00A3676D">
      <w:pPr>
        <w:pStyle w:val="PL"/>
      </w:pPr>
      <w:r>
        <w:t xml:space="preserve">                - type: object</w:t>
      </w:r>
    </w:p>
    <w:p w14:paraId="6CB4FAF3" w14:textId="77777777" w:rsidR="00A3676D" w:rsidRDefault="00A3676D" w:rsidP="00A3676D">
      <w:pPr>
        <w:pStyle w:val="PL"/>
      </w:pPr>
      <w:r>
        <w:lastRenderedPageBreak/>
        <w:t xml:space="preserve">                  properties:</w:t>
      </w:r>
    </w:p>
    <w:p w14:paraId="760C33EF" w14:textId="77777777" w:rsidR="00A3676D" w:rsidRDefault="00A3676D" w:rsidP="00A3676D">
      <w:pPr>
        <w:pStyle w:val="PL"/>
      </w:pPr>
      <w:r>
        <w:t xml:space="preserve">                    localAddress:</w:t>
      </w:r>
    </w:p>
    <w:p w14:paraId="4D315B2C" w14:textId="77777777" w:rsidR="00A3676D" w:rsidRDefault="00A3676D" w:rsidP="00A3676D">
      <w:pPr>
        <w:pStyle w:val="PL"/>
      </w:pPr>
      <w:r>
        <w:t xml:space="preserve">                      $ref: 'TS28541_NrNrm.yaml#/components/schemas/LocalAddress'</w:t>
      </w:r>
    </w:p>
    <w:p w14:paraId="798390DB" w14:textId="77777777" w:rsidR="00A3676D" w:rsidRDefault="00A3676D" w:rsidP="00A3676D">
      <w:pPr>
        <w:pStyle w:val="PL"/>
      </w:pPr>
      <w:r>
        <w:t xml:space="preserve">                    remoteAddress:</w:t>
      </w:r>
    </w:p>
    <w:p w14:paraId="475914A6" w14:textId="77777777" w:rsidR="00A3676D" w:rsidRDefault="00A3676D" w:rsidP="00A3676D">
      <w:pPr>
        <w:pStyle w:val="PL"/>
      </w:pPr>
      <w:r>
        <w:t xml:space="preserve">                      $ref: 'TS28541_NrNrm.yaml#/components/schemas/RemoteAddress'</w:t>
      </w:r>
    </w:p>
    <w:p w14:paraId="3F79FE25" w14:textId="77777777" w:rsidR="00A3676D" w:rsidRDefault="00A3676D" w:rsidP="00A3676D">
      <w:pPr>
        <w:pStyle w:val="PL"/>
      </w:pPr>
    </w:p>
    <w:p w14:paraId="4617A31D" w14:textId="77777777" w:rsidR="00A3676D" w:rsidRDefault="00A3676D" w:rsidP="00A3676D">
      <w:pPr>
        <w:pStyle w:val="PL"/>
      </w:pPr>
      <w:r>
        <w:t>#-------- Definition of JSON arrays for name-contained IOCs ----------------------</w:t>
      </w:r>
    </w:p>
    <w:p w14:paraId="13D968ED" w14:textId="77777777" w:rsidR="00A3676D" w:rsidRDefault="00A3676D" w:rsidP="00A3676D">
      <w:pPr>
        <w:pStyle w:val="PL"/>
      </w:pPr>
    </w:p>
    <w:p w14:paraId="169B1A53" w14:textId="77777777" w:rsidR="00A3676D" w:rsidRDefault="00A3676D" w:rsidP="00A3676D">
      <w:pPr>
        <w:pStyle w:val="PL"/>
      </w:pPr>
      <w:r>
        <w:t xml:space="preserve">    AmfFunction-Multiple:</w:t>
      </w:r>
    </w:p>
    <w:p w14:paraId="574DADE7" w14:textId="77777777" w:rsidR="00A3676D" w:rsidRDefault="00A3676D" w:rsidP="00A3676D">
      <w:pPr>
        <w:pStyle w:val="PL"/>
      </w:pPr>
      <w:r>
        <w:t xml:space="preserve">      type: array</w:t>
      </w:r>
    </w:p>
    <w:p w14:paraId="5A156942" w14:textId="77777777" w:rsidR="00A3676D" w:rsidRDefault="00A3676D" w:rsidP="00A3676D">
      <w:pPr>
        <w:pStyle w:val="PL"/>
      </w:pPr>
      <w:r>
        <w:t xml:space="preserve">      items:</w:t>
      </w:r>
    </w:p>
    <w:p w14:paraId="0273E9DD" w14:textId="77777777" w:rsidR="00A3676D" w:rsidRDefault="00A3676D" w:rsidP="00A3676D">
      <w:pPr>
        <w:pStyle w:val="PL"/>
      </w:pPr>
      <w:r>
        <w:t xml:space="preserve">        $ref: '#/components/schemas/AmfFunction-Single'</w:t>
      </w:r>
    </w:p>
    <w:p w14:paraId="33DF7171" w14:textId="77777777" w:rsidR="00A3676D" w:rsidRDefault="00A3676D" w:rsidP="00A3676D">
      <w:pPr>
        <w:pStyle w:val="PL"/>
      </w:pPr>
      <w:r>
        <w:t xml:space="preserve">    SmfFunction-Multiple:</w:t>
      </w:r>
    </w:p>
    <w:p w14:paraId="1E0FD1B3" w14:textId="77777777" w:rsidR="00A3676D" w:rsidRDefault="00A3676D" w:rsidP="00A3676D">
      <w:pPr>
        <w:pStyle w:val="PL"/>
      </w:pPr>
      <w:r>
        <w:t xml:space="preserve">      type: array</w:t>
      </w:r>
    </w:p>
    <w:p w14:paraId="5FEC7BBE" w14:textId="77777777" w:rsidR="00A3676D" w:rsidRDefault="00A3676D" w:rsidP="00A3676D">
      <w:pPr>
        <w:pStyle w:val="PL"/>
      </w:pPr>
      <w:r>
        <w:t xml:space="preserve">      items:</w:t>
      </w:r>
    </w:p>
    <w:p w14:paraId="0E541F50" w14:textId="77777777" w:rsidR="00A3676D" w:rsidRDefault="00A3676D" w:rsidP="00A3676D">
      <w:pPr>
        <w:pStyle w:val="PL"/>
      </w:pPr>
      <w:r>
        <w:t xml:space="preserve">        $ref: '#/components/schemas/SmfFunction-Single'</w:t>
      </w:r>
    </w:p>
    <w:p w14:paraId="4C41FA22" w14:textId="77777777" w:rsidR="00A3676D" w:rsidRDefault="00A3676D" w:rsidP="00A3676D">
      <w:pPr>
        <w:pStyle w:val="PL"/>
      </w:pPr>
      <w:r>
        <w:t xml:space="preserve">    UpfFunction-Multiple:</w:t>
      </w:r>
    </w:p>
    <w:p w14:paraId="1A25BB6D" w14:textId="77777777" w:rsidR="00A3676D" w:rsidRDefault="00A3676D" w:rsidP="00A3676D">
      <w:pPr>
        <w:pStyle w:val="PL"/>
      </w:pPr>
      <w:r>
        <w:t xml:space="preserve">      type: array</w:t>
      </w:r>
    </w:p>
    <w:p w14:paraId="34940C9B" w14:textId="77777777" w:rsidR="00A3676D" w:rsidRDefault="00A3676D" w:rsidP="00A3676D">
      <w:pPr>
        <w:pStyle w:val="PL"/>
      </w:pPr>
      <w:r>
        <w:t xml:space="preserve">      items:</w:t>
      </w:r>
    </w:p>
    <w:p w14:paraId="2EB45F24" w14:textId="77777777" w:rsidR="00A3676D" w:rsidRDefault="00A3676D" w:rsidP="00A3676D">
      <w:pPr>
        <w:pStyle w:val="PL"/>
      </w:pPr>
      <w:r>
        <w:t xml:space="preserve">        $ref: '#/components/schemas/UpfFunction-Single'</w:t>
      </w:r>
    </w:p>
    <w:p w14:paraId="58B2B0D5" w14:textId="77777777" w:rsidR="00A3676D" w:rsidRDefault="00A3676D" w:rsidP="00A3676D">
      <w:pPr>
        <w:pStyle w:val="PL"/>
      </w:pPr>
      <w:r>
        <w:t xml:space="preserve">    N3iwfFunction-Multiple:</w:t>
      </w:r>
    </w:p>
    <w:p w14:paraId="5A36C387" w14:textId="77777777" w:rsidR="00A3676D" w:rsidRDefault="00A3676D" w:rsidP="00A3676D">
      <w:pPr>
        <w:pStyle w:val="PL"/>
      </w:pPr>
      <w:r>
        <w:t xml:space="preserve">      type: array</w:t>
      </w:r>
    </w:p>
    <w:p w14:paraId="01F7FE52" w14:textId="77777777" w:rsidR="00A3676D" w:rsidRDefault="00A3676D" w:rsidP="00A3676D">
      <w:pPr>
        <w:pStyle w:val="PL"/>
      </w:pPr>
      <w:r>
        <w:t xml:space="preserve">      items:</w:t>
      </w:r>
    </w:p>
    <w:p w14:paraId="21E42EF6" w14:textId="77777777" w:rsidR="00A3676D" w:rsidRDefault="00A3676D" w:rsidP="00A3676D">
      <w:pPr>
        <w:pStyle w:val="PL"/>
      </w:pPr>
      <w:r>
        <w:t xml:space="preserve">        $ref: '#/components/schemas/N3iwfFunction-Single'</w:t>
      </w:r>
    </w:p>
    <w:p w14:paraId="49EA5C6D" w14:textId="77777777" w:rsidR="00A3676D" w:rsidRDefault="00A3676D" w:rsidP="00A3676D">
      <w:pPr>
        <w:pStyle w:val="PL"/>
      </w:pPr>
      <w:r>
        <w:t xml:space="preserve">    PcfFunction-Multiple:</w:t>
      </w:r>
    </w:p>
    <w:p w14:paraId="3EE88FE6" w14:textId="77777777" w:rsidR="00A3676D" w:rsidRDefault="00A3676D" w:rsidP="00A3676D">
      <w:pPr>
        <w:pStyle w:val="PL"/>
      </w:pPr>
      <w:r>
        <w:t xml:space="preserve">      type: array</w:t>
      </w:r>
    </w:p>
    <w:p w14:paraId="7AE53D46" w14:textId="77777777" w:rsidR="00A3676D" w:rsidRDefault="00A3676D" w:rsidP="00A3676D">
      <w:pPr>
        <w:pStyle w:val="PL"/>
      </w:pPr>
      <w:r>
        <w:t xml:space="preserve">      items:</w:t>
      </w:r>
    </w:p>
    <w:p w14:paraId="476C94A6" w14:textId="77777777" w:rsidR="00A3676D" w:rsidRDefault="00A3676D" w:rsidP="00A3676D">
      <w:pPr>
        <w:pStyle w:val="PL"/>
      </w:pPr>
      <w:r>
        <w:t xml:space="preserve">        $ref: '#/components/schemas/PcfFunction-Single'</w:t>
      </w:r>
    </w:p>
    <w:p w14:paraId="2B8F85A3" w14:textId="77777777" w:rsidR="00A3676D" w:rsidRDefault="00A3676D" w:rsidP="00A3676D">
      <w:pPr>
        <w:pStyle w:val="PL"/>
      </w:pPr>
      <w:r>
        <w:t xml:space="preserve">    AusfFunction-Multiple:</w:t>
      </w:r>
    </w:p>
    <w:p w14:paraId="3C06962E" w14:textId="77777777" w:rsidR="00A3676D" w:rsidRDefault="00A3676D" w:rsidP="00A3676D">
      <w:pPr>
        <w:pStyle w:val="PL"/>
      </w:pPr>
      <w:r>
        <w:t xml:space="preserve">      type: array</w:t>
      </w:r>
    </w:p>
    <w:p w14:paraId="63BC45FD" w14:textId="77777777" w:rsidR="00A3676D" w:rsidRDefault="00A3676D" w:rsidP="00A3676D">
      <w:pPr>
        <w:pStyle w:val="PL"/>
      </w:pPr>
      <w:r>
        <w:t xml:space="preserve">      items:</w:t>
      </w:r>
    </w:p>
    <w:p w14:paraId="48D5EE99" w14:textId="77777777" w:rsidR="00A3676D" w:rsidRDefault="00A3676D" w:rsidP="00A3676D">
      <w:pPr>
        <w:pStyle w:val="PL"/>
      </w:pPr>
      <w:r>
        <w:t xml:space="preserve">        $ref: '#/components/schemas/AusfFunction-Single'</w:t>
      </w:r>
    </w:p>
    <w:p w14:paraId="522F4ECE" w14:textId="77777777" w:rsidR="00A3676D" w:rsidRDefault="00A3676D" w:rsidP="00A3676D">
      <w:pPr>
        <w:pStyle w:val="PL"/>
      </w:pPr>
      <w:r>
        <w:t xml:space="preserve">    UdmFunction-Multiple:</w:t>
      </w:r>
    </w:p>
    <w:p w14:paraId="7BEF0BE6" w14:textId="77777777" w:rsidR="00A3676D" w:rsidRDefault="00A3676D" w:rsidP="00A3676D">
      <w:pPr>
        <w:pStyle w:val="PL"/>
      </w:pPr>
      <w:r>
        <w:t xml:space="preserve">      type: array</w:t>
      </w:r>
    </w:p>
    <w:p w14:paraId="1CA8794F" w14:textId="77777777" w:rsidR="00A3676D" w:rsidRDefault="00A3676D" w:rsidP="00A3676D">
      <w:pPr>
        <w:pStyle w:val="PL"/>
      </w:pPr>
      <w:r>
        <w:t xml:space="preserve">      items:</w:t>
      </w:r>
    </w:p>
    <w:p w14:paraId="06427DD5" w14:textId="77777777" w:rsidR="00A3676D" w:rsidRDefault="00A3676D" w:rsidP="00A3676D">
      <w:pPr>
        <w:pStyle w:val="PL"/>
      </w:pPr>
      <w:r>
        <w:t xml:space="preserve">        $ref: '#/components/schemas/UdmFunction-Single'</w:t>
      </w:r>
    </w:p>
    <w:p w14:paraId="3FE1F559" w14:textId="77777777" w:rsidR="00A3676D" w:rsidRDefault="00A3676D" w:rsidP="00A3676D">
      <w:pPr>
        <w:pStyle w:val="PL"/>
      </w:pPr>
      <w:r>
        <w:t xml:space="preserve">    UdrFunction-Multiple:</w:t>
      </w:r>
    </w:p>
    <w:p w14:paraId="5A8E2E2C" w14:textId="77777777" w:rsidR="00A3676D" w:rsidRDefault="00A3676D" w:rsidP="00A3676D">
      <w:pPr>
        <w:pStyle w:val="PL"/>
      </w:pPr>
      <w:r>
        <w:t xml:space="preserve">      type: array</w:t>
      </w:r>
    </w:p>
    <w:p w14:paraId="1B8E3BD5" w14:textId="77777777" w:rsidR="00A3676D" w:rsidRDefault="00A3676D" w:rsidP="00A3676D">
      <w:pPr>
        <w:pStyle w:val="PL"/>
      </w:pPr>
      <w:r>
        <w:t xml:space="preserve">      items:</w:t>
      </w:r>
    </w:p>
    <w:p w14:paraId="3A9A18CB" w14:textId="77777777" w:rsidR="00A3676D" w:rsidRDefault="00A3676D" w:rsidP="00A3676D">
      <w:pPr>
        <w:pStyle w:val="PL"/>
      </w:pPr>
      <w:r>
        <w:t xml:space="preserve">        $ref: '#/components/schemas/UdrFunction-Single'</w:t>
      </w:r>
    </w:p>
    <w:p w14:paraId="44B60959" w14:textId="77777777" w:rsidR="00A3676D" w:rsidRDefault="00A3676D" w:rsidP="00A3676D">
      <w:pPr>
        <w:pStyle w:val="PL"/>
      </w:pPr>
      <w:r>
        <w:t xml:space="preserve">    UdsfFunction-Multiple:</w:t>
      </w:r>
    </w:p>
    <w:p w14:paraId="169180DD" w14:textId="77777777" w:rsidR="00A3676D" w:rsidRDefault="00A3676D" w:rsidP="00A3676D">
      <w:pPr>
        <w:pStyle w:val="PL"/>
      </w:pPr>
      <w:r>
        <w:t xml:space="preserve">      type: array</w:t>
      </w:r>
    </w:p>
    <w:p w14:paraId="6709567B" w14:textId="77777777" w:rsidR="00A3676D" w:rsidRDefault="00A3676D" w:rsidP="00A3676D">
      <w:pPr>
        <w:pStyle w:val="PL"/>
      </w:pPr>
      <w:r>
        <w:t xml:space="preserve">      items:</w:t>
      </w:r>
    </w:p>
    <w:p w14:paraId="6C478F5D" w14:textId="77777777" w:rsidR="00A3676D" w:rsidRDefault="00A3676D" w:rsidP="00A3676D">
      <w:pPr>
        <w:pStyle w:val="PL"/>
      </w:pPr>
      <w:r>
        <w:t xml:space="preserve">        $ref: '#/components/schemas/UdsfFunction-Single'</w:t>
      </w:r>
    </w:p>
    <w:p w14:paraId="1053C518" w14:textId="77777777" w:rsidR="00A3676D" w:rsidRDefault="00A3676D" w:rsidP="00A3676D">
      <w:pPr>
        <w:pStyle w:val="PL"/>
      </w:pPr>
      <w:r>
        <w:t xml:space="preserve">    NrfFunction-Multiple:</w:t>
      </w:r>
    </w:p>
    <w:p w14:paraId="78BCE92E" w14:textId="77777777" w:rsidR="00A3676D" w:rsidRDefault="00A3676D" w:rsidP="00A3676D">
      <w:pPr>
        <w:pStyle w:val="PL"/>
      </w:pPr>
      <w:r>
        <w:t xml:space="preserve">      type: array</w:t>
      </w:r>
    </w:p>
    <w:p w14:paraId="024A8426" w14:textId="77777777" w:rsidR="00A3676D" w:rsidRDefault="00A3676D" w:rsidP="00A3676D">
      <w:pPr>
        <w:pStyle w:val="PL"/>
      </w:pPr>
      <w:r>
        <w:t xml:space="preserve">      items:</w:t>
      </w:r>
    </w:p>
    <w:p w14:paraId="7FBC51C9" w14:textId="77777777" w:rsidR="00A3676D" w:rsidRDefault="00A3676D" w:rsidP="00A3676D">
      <w:pPr>
        <w:pStyle w:val="PL"/>
      </w:pPr>
      <w:r>
        <w:t xml:space="preserve">        $ref: '#/components/schemas/NrfFunction-Single'</w:t>
      </w:r>
    </w:p>
    <w:p w14:paraId="769A7DC3" w14:textId="77777777" w:rsidR="00A3676D" w:rsidRDefault="00A3676D" w:rsidP="00A3676D">
      <w:pPr>
        <w:pStyle w:val="PL"/>
      </w:pPr>
      <w:r>
        <w:t xml:space="preserve">    NssfFunction-Multiple:</w:t>
      </w:r>
    </w:p>
    <w:p w14:paraId="1FD7886B" w14:textId="77777777" w:rsidR="00A3676D" w:rsidRDefault="00A3676D" w:rsidP="00A3676D">
      <w:pPr>
        <w:pStyle w:val="PL"/>
      </w:pPr>
      <w:r>
        <w:t xml:space="preserve">      type: array</w:t>
      </w:r>
    </w:p>
    <w:p w14:paraId="2A993DF9" w14:textId="77777777" w:rsidR="00A3676D" w:rsidRDefault="00A3676D" w:rsidP="00A3676D">
      <w:pPr>
        <w:pStyle w:val="PL"/>
      </w:pPr>
      <w:r>
        <w:t xml:space="preserve">      items:</w:t>
      </w:r>
    </w:p>
    <w:p w14:paraId="53EB4FC6" w14:textId="77777777" w:rsidR="00A3676D" w:rsidRDefault="00A3676D" w:rsidP="00A3676D">
      <w:pPr>
        <w:pStyle w:val="PL"/>
      </w:pPr>
      <w:r>
        <w:t xml:space="preserve">        $ref: '#/components/schemas/NssfFunction-Single'</w:t>
      </w:r>
    </w:p>
    <w:p w14:paraId="0560425D" w14:textId="77777777" w:rsidR="00A3676D" w:rsidRDefault="00A3676D" w:rsidP="00A3676D">
      <w:pPr>
        <w:pStyle w:val="PL"/>
      </w:pPr>
      <w:r>
        <w:t xml:space="preserve">    SmsfFunction-Multiple:</w:t>
      </w:r>
    </w:p>
    <w:p w14:paraId="58DE9EAF" w14:textId="77777777" w:rsidR="00A3676D" w:rsidRDefault="00A3676D" w:rsidP="00A3676D">
      <w:pPr>
        <w:pStyle w:val="PL"/>
      </w:pPr>
      <w:r>
        <w:t xml:space="preserve">      type: array</w:t>
      </w:r>
    </w:p>
    <w:p w14:paraId="6F7A828D" w14:textId="77777777" w:rsidR="00A3676D" w:rsidRDefault="00A3676D" w:rsidP="00A3676D">
      <w:pPr>
        <w:pStyle w:val="PL"/>
      </w:pPr>
      <w:r>
        <w:t xml:space="preserve">      items:</w:t>
      </w:r>
    </w:p>
    <w:p w14:paraId="49EF5967" w14:textId="77777777" w:rsidR="00A3676D" w:rsidRDefault="00A3676D" w:rsidP="00A3676D">
      <w:pPr>
        <w:pStyle w:val="PL"/>
      </w:pPr>
      <w:r>
        <w:t xml:space="preserve">        $ref: '#/components/schemas/SmsfFunction-Single'</w:t>
      </w:r>
    </w:p>
    <w:p w14:paraId="7E4599C2" w14:textId="77777777" w:rsidR="00A3676D" w:rsidRDefault="00A3676D" w:rsidP="00A3676D">
      <w:pPr>
        <w:pStyle w:val="PL"/>
      </w:pPr>
      <w:r>
        <w:t xml:space="preserve">    LmfFunction-Multiple:</w:t>
      </w:r>
    </w:p>
    <w:p w14:paraId="4F28A368" w14:textId="77777777" w:rsidR="00A3676D" w:rsidRDefault="00A3676D" w:rsidP="00A3676D">
      <w:pPr>
        <w:pStyle w:val="PL"/>
      </w:pPr>
      <w:r>
        <w:t xml:space="preserve">      type: array</w:t>
      </w:r>
    </w:p>
    <w:p w14:paraId="6511B767" w14:textId="77777777" w:rsidR="00A3676D" w:rsidRDefault="00A3676D" w:rsidP="00A3676D">
      <w:pPr>
        <w:pStyle w:val="PL"/>
      </w:pPr>
      <w:r>
        <w:t xml:space="preserve">      items:</w:t>
      </w:r>
    </w:p>
    <w:p w14:paraId="73B5D676" w14:textId="77777777" w:rsidR="00A3676D" w:rsidRDefault="00A3676D" w:rsidP="00A3676D">
      <w:pPr>
        <w:pStyle w:val="PL"/>
      </w:pPr>
      <w:r>
        <w:t xml:space="preserve">        $ref: '#/components/schemas/LmfFunction-Single'</w:t>
      </w:r>
    </w:p>
    <w:p w14:paraId="21F16A39" w14:textId="77777777" w:rsidR="00A3676D" w:rsidRDefault="00A3676D" w:rsidP="00A3676D">
      <w:pPr>
        <w:pStyle w:val="PL"/>
      </w:pPr>
      <w:r>
        <w:t xml:space="preserve">    NgeirFunction-Multiple:</w:t>
      </w:r>
    </w:p>
    <w:p w14:paraId="4584E233" w14:textId="77777777" w:rsidR="00A3676D" w:rsidRDefault="00A3676D" w:rsidP="00A3676D">
      <w:pPr>
        <w:pStyle w:val="PL"/>
      </w:pPr>
      <w:r>
        <w:t xml:space="preserve">      type: array</w:t>
      </w:r>
    </w:p>
    <w:p w14:paraId="15E6A209" w14:textId="77777777" w:rsidR="00A3676D" w:rsidRDefault="00A3676D" w:rsidP="00A3676D">
      <w:pPr>
        <w:pStyle w:val="PL"/>
      </w:pPr>
      <w:r>
        <w:t xml:space="preserve">      items:</w:t>
      </w:r>
    </w:p>
    <w:p w14:paraId="4BE2EF23" w14:textId="77777777" w:rsidR="00A3676D" w:rsidRDefault="00A3676D" w:rsidP="00A3676D">
      <w:pPr>
        <w:pStyle w:val="PL"/>
      </w:pPr>
      <w:r>
        <w:t xml:space="preserve">        $ref: '#/components/schemas/NgeirFunction-Single'</w:t>
      </w:r>
    </w:p>
    <w:p w14:paraId="5BFCF093" w14:textId="77777777" w:rsidR="00A3676D" w:rsidRDefault="00A3676D" w:rsidP="00A3676D">
      <w:pPr>
        <w:pStyle w:val="PL"/>
      </w:pPr>
      <w:r>
        <w:t xml:space="preserve">    SeppFunction-Multiple:</w:t>
      </w:r>
    </w:p>
    <w:p w14:paraId="11A60F99" w14:textId="77777777" w:rsidR="00A3676D" w:rsidRDefault="00A3676D" w:rsidP="00A3676D">
      <w:pPr>
        <w:pStyle w:val="PL"/>
      </w:pPr>
      <w:r>
        <w:t xml:space="preserve">      type: array</w:t>
      </w:r>
    </w:p>
    <w:p w14:paraId="2AB10C0B" w14:textId="77777777" w:rsidR="00A3676D" w:rsidRDefault="00A3676D" w:rsidP="00A3676D">
      <w:pPr>
        <w:pStyle w:val="PL"/>
      </w:pPr>
      <w:r>
        <w:t xml:space="preserve">      items:</w:t>
      </w:r>
    </w:p>
    <w:p w14:paraId="6527C2F5" w14:textId="77777777" w:rsidR="00A3676D" w:rsidRDefault="00A3676D" w:rsidP="00A3676D">
      <w:pPr>
        <w:pStyle w:val="PL"/>
      </w:pPr>
      <w:r>
        <w:t xml:space="preserve">        $ref: '#/components/schemas/SeppFunction-Single'</w:t>
      </w:r>
    </w:p>
    <w:p w14:paraId="416F1D5A" w14:textId="77777777" w:rsidR="00A3676D" w:rsidRDefault="00A3676D" w:rsidP="00A3676D">
      <w:pPr>
        <w:pStyle w:val="PL"/>
      </w:pPr>
      <w:r>
        <w:t xml:space="preserve">    NwdafFunction-Multiple:</w:t>
      </w:r>
    </w:p>
    <w:p w14:paraId="5EC5D232" w14:textId="77777777" w:rsidR="00A3676D" w:rsidRDefault="00A3676D" w:rsidP="00A3676D">
      <w:pPr>
        <w:pStyle w:val="PL"/>
      </w:pPr>
      <w:r>
        <w:t xml:space="preserve">      type: array</w:t>
      </w:r>
    </w:p>
    <w:p w14:paraId="661DB376" w14:textId="77777777" w:rsidR="00A3676D" w:rsidRDefault="00A3676D" w:rsidP="00A3676D">
      <w:pPr>
        <w:pStyle w:val="PL"/>
      </w:pPr>
      <w:r>
        <w:t xml:space="preserve">      items:</w:t>
      </w:r>
    </w:p>
    <w:p w14:paraId="1C7A93E8" w14:textId="77777777" w:rsidR="00A3676D" w:rsidRDefault="00A3676D" w:rsidP="00A3676D">
      <w:pPr>
        <w:pStyle w:val="PL"/>
      </w:pPr>
      <w:r>
        <w:t xml:space="preserve">        $ref: '#/components/schemas/NwdafFunction-Single'</w:t>
      </w:r>
    </w:p>
    <w:p w14:paraId="2588DD2F" w14:textId="77777777" w:rsidR="00A3676D" w:rsidRDefault="00A3676D" w:rsidP="00A3676D">
      <w:pPr>
        <w:pStyle w:val="PL"/>
      </w:pPr>
      <w:r>
        <w:t xml:space="preserve">    ScpFunction-Multiple:</w:t>
      </w:r>
    </w:p>
    <w:p w14:paraId="0E9A2CDE" w14:textId="77777777" w:rsidR="00A3676D" w:rsidRDefault="00A3676D" w:rsidP="00A3676D">
      <w:pPr>
        <w:pStyle w:val="PL"/>
      </w:pPr>
      <w:r>
        <w:t xml:space="preserve">      type: array</w:t>
      </w:r>
    </w:p>
    <w:p w14:paraId="4BB7FD7D" w14:textId="77777777" w:rsidR="00A3676D" w:rsidRDefault="00A3676D" w:rsidP="00A3676D">
      <w:pPr>
        <w:pStyle w:val="PL"/>
      </w:pPr>
      <w:r>
        <w:t xml:space="preserve">      items:</w:t>
      </w:r>
    </w:p>
    <w:p w14:paraId="6C849121" w14:textId="77777777" w:rsidR="00A3676D" w:rsidRDefault="00A3676D" w:rsidP="00A3676D">
      <w:pPr>
        <w:pStyle w:val="PL"/>
      </w:pPr>
      <w:r>
        <w:t xml:space="preserve">        $ref: '#/components/schemas/ScpFunction-Single'</w:t>
      </w:r>
    </w:p>
    <w:p w14:paraId="34C08E55" w14:textId="77777777" w:rsidR="00A3676D" w:rsidRDefault="00A3676D" w:rsidP="00A3676D">
      <w:pPr>
        <w:pStyle w:val="PL"/>
      </w:pPr>
      <w:r>
        <w:t xml:space="preserve">    NefFunction-Multiple:</w:t>
      </w:r>
    </w:p>
    <w:p w14:paraId="5A2129B8" w14:textId="77777777" w:rsidR="00A3676D" w:rsidRDefault="00A3676D" w:rsidP="00A3676D">
      <w:pPr>
        <w:pStyle w:val="PL"/>
      </w:pPr>
      <w:r>
        <w:t xml:space="preserve">      type: array</w:t>
      </w:r>
    </w:p>
    <w:p w14:paraId="454A65B0" w14:textId="77777777" w:rsidR="00A3676D" w:rsidRDefault="00A3676D" w:rsidP="00A3676D">
      <w:pPr>
        <w:pStyle w:val="PL"/>
      </w:pPr>
      <w:r>
        <w:lastRenderedPageBreak/>
        <w:t xml:space="preserve">      items:</w:t>
      </w:r>
    </w:p>
    <w:p w14:paraId="522BF5B7" w14:textId="77777777" w:rsidR="00A3676D" w:rsidRDefault="00A3676D" w:rsidP="00A3676D">
      <w:pPr>
        <w:pStyle w:val="PL"/>
      </w:pPr>
      <w:r>
        <w:t xml:space="preserve">        $ref: '#/components/schemas/NefFunction-Single'</w:t>
      </w:r>
    </w:p>
    <w:p w14:paraId="7B7E5314" w14:textId="77777777" w:rsidR="00A3676D" w:rsidRDefault="00A3676D" w:rsidP="00A3676D">
      <w:pPr>
        <w:pStyle w:val="PL"/>
      </w:pPr>
    </w:p>
    <w:p w14:paraId="38463228" w14:textId="77777777" w:rsidR="00A3676D" w:rsidRDefault="00A3676D" w:rsidP="00A3676D">
      <w:pPr>
        <w:pStyle w:val="PL"/>
      </w:pPr>
      <w:r>
        <w:t xml:space="preserve">    NsacfFunction-Multiple:</w:t>
      </w:r>
    </w:p>
    <w:p w14:paraId="77FF072A" w14:textId="77777777" w:rsidR="00A3676D" w:rsidRDefault="00A3676D" w:rsidP="00A3676D">
      <w:pPr>
        <w:pStyle w:val="PL"/>
      </w:pPr>
      <w:r>
        <w:t xml:space="preserve">      type: array</w:t>
      </w:r>
    </w:p>
    <w:p w14:paraId="0DC2BFE9" w14:textId="77777777" w:rsidR="00A3676D" w:rsidRDefault="00A3676D" w:rsidP="00A3676D">
      <w:pPr>
        <w:pStyle w:val="PL"/>
      </w:pPr>
      <w:r>
        <w:t xml:space="preserve">      items:</w:t>
      </w:r>
    </w:p>
    <w:p w14:paraId="0349059F" w14:textId="77777777" w:rsidR="00A3676D" w:rsidRDefault="00A3676D" w:rsidP="00A3676D">
      <w:pPr>
        <w:pStyle w:val="PL"/>
      </w:pPr>
      <w:r>
        <w:t xml:space="preserve">        $ref: '#/components/schemas/NsacfFunction-Single'</w:t>
      </w:r>
    </w:p>
    <w:p w14:paraId="23694C2D" w14:textId="77777777" w:rsidR="00A3676D" w:rsidRDefault="00A3676D" w:rsidP="00A3676D">
      <w:pPr>
        <w:pStyle w:val="PL"/>
      </w:pPr>
    </w:p>
    <w:p w14:paraId="199C22A9" w14:textId="77777777" w:rsidR="00A3676D" w:rsidRDefault="00A3676D" w:rsidP="00A3676D">
      <w:pPr>
        <w:pStyle w:val="PL"/>
      </w:pPr>
      <w:r>
        <w:t xml:space="preserve">    ExternalAmfFunction-Multiple:</w:t>
      </w:r>
    </w:p>
    <w:p w14:paraId="15EA5C61" w14:textId="77777777" w:rsidR="00A3676D" w:rsidRDefault="00A3676D" w:rsidP="00A3676D">
      <w:pPr>
        <w:pStyle w:val="PL"/>
      </w:pPr>
      <w:r>
        <w:t xml:space="preserve">      type: array</w:t>
      </w:r>
    </w:p>
    <w:p w14:paraId="5AE6A471" w14:textId="77777777" w:rsidR="00A3676D" w:rsidRDefault="00A3676D" w:rsidP="00A3676D">
      <w:pPr>
        <w:pStyle w:val="PL"/>
      </w:pPr>
      <w:r>
        <w:t xml:space="preserve">      items:</w:t>
      </w:r>
    </w:p>
    <w:p w14:paraId="5D3F6D86" w14:textId="77777777" w:rsidR="00A3676D" w:rsidRDefault="00A3676D" w:rsidP="00A3676D">
      <w:pPr>
        <w:pStyle w:val="PL"/>
      </w:pPr>
      <w:r>
        <w:t xml:space="preserve">        $ref: '#/components/schemas/ExternalAmfFunction-Single'</w:t>
      </w:r>
    </w:p>
    <w:p w14:paraId="65598BCA" w14:textId="77777777" w:rsidR="00A3676D" w:rsidRDefault="00A3676D" w:rsidP="00A3676D">
      <w:pPr>
        <w:pStyle w:val="PL"/>
      </w:pPr>
      <w:r>
        <w:t xml:space="preserve">    ExternalNrfFunction-Multiple:</w:t>
      </w:r>
    </w:p>
    <w:p w14:paraId="3754A39E" w14:textId="77777777" w:rsidR="00A3676D" w:rsidRDefault="00A3676D" w:rsidP="00A3676D">
      <w:pPr>
        <w:pStyle w:val="PL"/>
      </w:pPr>
      <w:r>
        <w:t xml:space="preserve">      type: array</w:t>
      </w:r>
    </w:p>
    <w:p w14:paraId="4515B911" w14:textId="77777777" w:rsidR="00A3676D" w:rsidRDefault="00A3676D" w:rsidP="00A3676D">
      <w:pPr>
        <w:pStyle w:val="PL"/>
      </w:pPr>
      <w:r>
        <w:t xml:space="preserve">      items:</w:t>
      </w:r>
    </w:p>
    <w:p w14:paraId="6D69A4C1" w14:textId="77777777" w:rsidR="00A3676D" w:rsidRDefault="00A3676D" w:rsidP="00A3676D">
      <w:pPr>
        <w:pStyle w:val="PL"/>
      </w:pPr>
      <w:r>
        <w:t xml:space="preserve">        $ref: '#/components/schemas/ExternalNrfFunction-Single'</w:t>
      </w:r>
    </w:p>
    <w:p w14:paraId="08E26951" w14:textId="77777777" w:rsidR="00A3676D" w:rsidRDefault="00A3676D" w:rsidP="00A3676D">
      <w:pPr>
        <w:pStyle w:val="PL"/>
      </w:pPr>
      <w:r>
        <w:t xml:space="preserve">    ExternalNssfFunction-Multiple:</w:t>
      </w:r>
    </w:p>
    <w:p w14:paraId="70EEFCCC" w14:textId="77777777" w:rsidR="00A3676D" w:rsidRDefault="00A3676D" w:rsidP="00A3676D">
      <w:pPr>
        <w:pStyle w:val="PL"/>
      </w:pPr>
      <w:r>
        <w:t xml:space="preserve">      type: array</w:t>
      </w:r>
    </w:p>
    <w:p w14:paraId="1B651D0A" w14:textId="77777777" w:rsidR="00A3676D" w:rsidRDefault="00A3676D" w:rsidP="00A3676D">
      <w:pPr>
        <w:pStyle w:val="PL"/>
      </w:pPr>
      <w:r>
        <w:t xml:space="preserve">      items:</w:t>
      </w:r>
    </w:p>
    <w:p w14:paraId="1117D716" w14:textId="77777777" w:rsidR="00A3676D" w:rsidRDefault="00A3676D" w:rsidP="00A3676D">
      <w:pPr>
        <w:pStyle w:val="PL"/>
      </w:pPr>
      <w:r>
        <w:t xml:space="preserve">        $ref: '#/components/schemas/ExternalNssfFunction-Single'</w:t>
      </w:r>
    </w:p>
    <w:p w14:paraId="5AA32149" w14:textId="77777777" w:rsidR="00A3676D" w:rsidRDefault="00A3676D" w:rsidP="00A3676D">
      <w:pPr>
        <w:pStyle w:val="PL"/>
      </w:pPr>
      <w:r>
        <w:t xml:space="preserve">    ExternalSeppFunction-Nultiple:</w:t>
      </w:r>
    </w:p>
    <w:p w14:paraId="3F40D37F" w14:textId="77777777" w:rsidR="00A3676D" w:rsidRDefault="00A3676D" w:rsidP="00A3676D">
      <w:pPr>
        <w:pStyle w:val="PL"/>
      </w:pPr>
      <w:r>
        <w:t xml:space="preserve">      type: array</w:t>
      </w:r>
    </w:p>
    <w:p w14:paraId="34FE9125" w14:textId="77777777" w:rsidR="00A3676D" w:rsidRDefault="00A3676D" w:rsidP="00A3676D">
      <w:pPr>
        <w:pStyle w:val="PL"/>
      </w:pPr>
      <w:r>
        <w:t xml:space="preserve">      items:</w:t>
      </w:r>
    </w:p>
    <w:p w14:paraId="25130266" w14:textId="77777777" w:rsidR="00A3676D" w:rsidRDefault="00A3676D" w:rsidP="00A3676D">
      <w:pPr>
        <w:pStyle w:val="PL"/>
      </w:pPr>
      <w:r>
        <w:t xml:space="preserve">        $ref: '#/components/schemas/ExternalSeppFunction-Single'</w:t>
      </w:r>
    </w:p>
    <w:p w14:paraId="654FC13E" w14:textId="77777777" w:rsidR="00A3676D" w:rsidRDefault="00A3676D" w:rsidP="00A3676D">
      <w:pPr>
        <w:pStyle w:val="PL"/>
      </w:pPr>
    </w:p>
    <w:p w14:paraId="3FB55E96" w14:textId="77777777" w:rsidR="00A3676D" w:rsidRDefault="00A3676D" w:rsidP="00A3676D">
      <w:pPr>
        <w:pStyle w:val="PL"/>
      </w:pPr>
      <w:r>
        <w:t xml:space="preserve">    AmfSet-Multiple:</w:t>
      </w:r>
    </w:p>
    <w:p w14:paraId="2BFA6C05" w14:textId="77777777" w:rsidR="00A3676D" w:rsidRDefault="00A3676D" w:rsidP="00A3676D">
      <w:pPr>
        <w:pStyle w:val="PL"/>
      </w:pPr>
      <w:r>
        <w:t xml:space="preserve">      type: array</w:t>
      </w:r>
    </w:p>
    <w:p w14:paraId="410ED941" w14:textId="77777777" w:rsidR="00A3676D" w:rsidRDefault="00A3676D" w:rsidP="00A3676D">
      <w:pPr>
        <w:pStyle w:val="PL"/>
      </w:pPr>
      <w:r>
        <w:t xml:space="preserve">      items:</w:t>
      </w:r>
    </w:p>
    <w:p w14:paraId="71B1597E" w14:textId="77777777" w:rsidR="00A3676D" w:rsidRDefault="00A3676D" w:rsidP="00A3676D">
      <w:pPr>
        <w:pStyle w:val="PL"/>
      </w:pPr>
      <w:r>
        <w:t xml:space="preserve">        $ref: '#/components/schemas/AmfSet-Single'</w:t>
      </w:r>
    </w:p>
    <w:p w14:paraId="3BC33088" w14:textId="77777777" w:rsidR="00A3676D" w:rsidRDefault="00A3676D" w:rsidP="00A3676D">
      <w:pPr>
        <w:pStyle w:val="PL"/>
      </w:pPr>
      <w:r>
        <w:t xml:space="preserve">    AmfRegion-Multiple:</w:t>
      </w:r>
    </w:p>
    <w:p w14:paraId="4A29B1B0" w14:textId="77777777" w:rsidR="00A3676D" w:rsidRDefault="00A3676D" w:rsidP="00A3676D">
      <w:pPr>
        <w:pStyle w:val="PL"/>
      </w:pPr>
      <w:r>
        <w:t xml:space="preserve">      type: array</w:t>
      </w:r>
    </w:p>
    <w:p w14:paraId="3C929670" w14:textId="77777777" w:rsidR="00A3676D" w:rsidRDefault="00A3676D" w:rsidP="00A3676D">
      <w:pPr>
        <w:pStyle w:val="PL"/>
      </w:pPr>
      <w:r>
        <w:t xml:space="preserve">      items:</w:t>
      </w:r>
    </w:p>
    <w:p w14:paraId="5EA216EF" w14:textId="77777777" w:rsidR="00A3676D" w:rsidRDefault="00A3676D" w:rsidP="00A3676D">
      <w:pPr>
        <w:pStyle w:val="PL"/>
      </w:pPr>
      <w:r>
        <w:t xml:space="preserve">        $ref: '#/components/schemas/AmfRegion-Single'</w:t>
      </w:r>
    </w:p>
    <w:p w14:paraId="0B56BD46" w14:textId="77777777" w:rsidR="00A3676D" w:rsidRDefault="00A3676D" w:rsidP="00A3676D">
      <w:pPr>
        <w:pStyle w:val="PL"/>
      </w:pPr>
    </w:p>
    <w:p w14:paraId="19A7CFDE" w14:textId="77777777" w:rsidR="00A3676D" w:rsidRDefault="00A3676D" w:rsidP="00A3676D">
      <w:pPr>
        <w:pStyle w:val="PL"/>
      </w:pPr>
      <w:r>
        <w:t xml:space="preserve">    EASDFFunction-Multiple:</w:t>
      </w:r>
    </w:p>
    <w:p w14:paraId="55DE3C48" w14:textId="77777777" w:rsidR="00A3676D" w:rsidRDefault="00A3676D" w:rsidP="00A3676D">
      <w:pPr>
        <w:pStyle w:val="PL"/>
      </w:pPr>
      <w:r>
        <w:t xml:space="preserve">      type: array</w:t>
      </w:r>
    </w:p>
    <w:p w14:paraId="49BB7EAE" w14:textId="77777777" w:rsidR="00A3676D" w:rsidRDefault="00A3676D" w:rsidP="00A3676D">
      <w:pPr>
        <w:pStyle w:val="PL"/>
      </w:pPr>
      <w:r>
        <w:t xml:space="preserve">      items:</w:t>
      </w:r>
    </w:p>
    <w:p w14:paraId="38F7C1F6" w14:textId="77777777" w:rsidR="00A3676D" w:rsidRDefault="00A3676D" w:rsidP="00A3676D">
      <w:pPr>
        <w:pStyle w:val="PL"/>
      </w:pPr>
      <w:r>
        <w:t xml:space="preserve">        $ref: '#/components/schemas/EASDFFunction-Single'</w:t>
      </w:r>
    </w:p>
    <w:p w14:paraId="13D8D1A9" w14:textId="77777777" w:rsidR="00A3676D" w:rsidRDefault="00A3676D" w:rsidP="00A3676D">
      <w:pPr>
        <w:pStyle w:val="PL"/>
      </w:pPr>
      <w:r>
        <w:t xml:space="preserve">  </w:t>
      </w:r>
    </w:p>
    <w:p w14:paraId="7FF00B52" w14:textId="77777777" w:rsidR="00A3676D" w:rsidRDefault="00A3676D" w:rsidP="00A3676D">
      <w:pPr>
        <w:pStyle w:val="PL"/>
      </w:pPr>
      <w:r>
        <w:t xml:space="preserve">    EP_N2-Multiple:</w:t>
      </w:r>
    </w:p>
    <w:p w14:paraId="36EF3B35" w14:textId="77777777" w:rsidR="00A3676D" w:rsidRDefault="00A3676D" w:rsidP="00A3676D">
      <w:pPr>
        <w:pStyle w:val="PL"/>
      </w:pPr>
      <w:r>
        <w:t xml:space="preserve">      type: array</w:t>
      </w:r>
    </w:p>
    <w:p w14:paraId="12BF21D2" w14:textId="77777777" w:rsidR="00A3676D" w:rsidRDefault="00A3676D" w:rsidP="00A3676D">
      <w:pPr>
        <w:pStyle w:val="PL"/>
      </w:pPr>
      <w:r>
        <w:t xml:space="preserve">      items:</w:t>
      </w:r>
    </w:p>
    <w:p w14:paraId="4981264B" w14:textId="77777777" w:rsidR="00A3676D" w:rsidRDefault="00A3676D" w:rsidP="00A3676D">
      <w:pPr>
        <w:pStyle w:val="PL"/>
      </w:pPr>
      <w:r>
        <w:t xml:space="preserve">        $ref: '#/components/schemas/EP_N2-Single'</w:t>
      </w:r>
    </w:p>
    <w:p w14:paraId="7AA6DD24" w14:textId="77777777" w:rsidR="00A3676D" w:rsidRDefault="00A3676D" w:rsidP="00A3676D">
      <w:pPr>
        <w:pStyle w:val="PL"/>
      </w:pPr>
      <w:r>
        <w:t xml:space="preserve">    EP_N3-Multiple:</w:t>
      </w:r>
    </w:p>
    <w:p w14:paraId="6E7E9C5F" w14:textId="77777777" w:rsidR="00A3676D" w:rsidRDefault="00A3676D" w:rsidP="00A3676D">
      <w:pPr>
        <w:pStyle w:val="PL"/>
      </w:pPr>
      <w:r>
        <w:t xml:space="preserve">      type: array</w:t>
      </w:r>
    </w:p>
    <w:p w14:paraId="0A41D0BE" w14:textId="77777777" w:rsidR="00A3676D" w:rsidRDefault="00A3676D" w:rsidP="00A3676D">
      <w:pPr>
        <w:pStyle w:val="PL"/>
      </w:pPr>
      <w:r>
        <w:t xml:space="preserve">      items:</w:t>
      </w:r>
    </w:p>
    <w:p w14:paraId="19F1AF9D" w14:textId="77777777" w:rsidR="00A3676D" w:rsidRDefault="00A3676D" w:rsidP="00A3676D">
      <w:pPr>
        <w:pStyle w:val="PL"/>
      </w:pPr>
      <w:r>
        <w:t xml:space="preserve">        $ref: '#/components/schemas/EP_N3-Single'</w:t>
      </w:r>
    </w:p>
    <w:p w14:paraId="67EAE26A" w14:textId="77777777" w:rsidR="00A3676D" w:rsidRDefault="00A3676D" w:rsidP="00A3676D">
      <w:pPr>
        <w:pStyle w:val="PL"/>
      </w:pPr>
      <w:r>
        <w:t xml:space="preserve">    EP_N4-Multiple:</w:t>
      </w:r>
    </w:p>
    <w:p w14:paraId="38FCE82E" w14:textId="77777777" w:rsidR="00A3676D" w:rsidRDefault="00A3676D" w:rsidP="00A3676D">
      <w:pPr>
        <w:pStyle w:val="PL"/>
      </w:pPr>
      <w:r>
        <w:t xml:space="preserve">      type: array</w:t>
      </w:r>
    </w:p>
    <w:p w14:paraId="59640739" w14:textId="77777777" w:rsidR="00A3676D" w:rsidRDefault="00A3676D" w:rsidP="00A3676D">
      <w:pPr>
        <w:pStyle w:val="PL"/>
      </w:pPr>
      <w:r>
        <w:t xml:space="preserve">      items:</w:t>
      </w:r>
    </w:p>
    <w:p w14:paraId="6D75FFBA" w14:textId="77777777" w:rsidR="00A3676D" w:rsidRDefault="00A3676D" w:rsidP="00A3676D">
      <w:pPr>
        <w:pStyle w:val="PL"/>
      </w:pPr>
      <w:r>
        <w:t xml:space="preserve">        $ref: '#/components/schemas/EP_N4-Single'</w:t>
      </w:r>
    </w:p>
    <w:p w14:paraId="62E08398" w14:textId="77777777" w:rsidR="00A3676D" w:rsidRDefault="00A3676D" w:rsidP="00A3676D">
      <w:pPr>
        <w:pStyle w:val="PL"/>
      </w:pPr>
      <w:r>
        <w:t xml:space="preserve">    EP_N5-Multiple:</w:t>
      </w:r>
    </w:p>
    <w:p w14:paraId="5A255654" w14:textId="77777777" w:rsidR="00A3676D" w:rsidRDefault="00A3676D" w:rsidP="00A3676D">
      <w:pPr>
        <w:pStyle w:val="PL"/>
      </w:pPr>
      <w:r>
        <w:t xml:space="preserve">      type: array</w:t>
      </w:r>
    </w:p>
    <w:p w14:paraId="656DB4DF" w14:textId="77777777" w:rsidR="00A3676D" w:rsidRDefault="00A3676D" w:rsidP="00A3676D">
      <w:pPr>
        <w:pStyle w:val="PL"/>
      </w:pPr>
      <w:r>
        <w:t xml:space="preserve">      items:</w:t>
      </w:r>
    </w:p>
    <w:p w14:paraId="3CC0BF7B" w14:textId="77777777" w:rsidR="00A3676D" w:rsidRDefault="00A3676D" w:rsidP="00A3676D">
      <w:pPr>
        <w:pStyle w:val="PL"/>
      </w:pPr>
      <w:r>
        <w:t xml:space="preserve">        $ref: '#/components/schemas/EP_N5-Single'</w:t>
      </w:r>
    </w:p>
    <w:p w14:paraId="497E9DCF" w14:textId="77777777" w:rsidR="00A3676D" w:rsidRDefault="00A3676D" w:rsidP="00A3676D">
      <w:pPr>
        <w:pStyle w:val="PL"/>
      </w:pPr>
      <w:r>
        <w:t xml:space="preserve">    EP_N6-Multiple:</w:t>
      </w:r>
    </w:p>
    <w:p w14:paraId="1978FD05" w14:textId="77777777" w:rsidR="00A3676D" w:rsidRDefault="00A3676D" w:rsidP="00A3676D">
      <w:pPr>
        <w:pStyle w:val="PL"/>
      </w:pPr>
      <w:r>
        <w:t xml:space="preserve">      type: array</w:t>
      </w:r>
    </w:p>
    <w:p w14:paraId="518F7518" w14:textId="77777777" w:rsidR="00A3676D" w:rsidRDefault="00A3676D" w:rsidP="00A3676D">
      <w:pPr>
        <w:pStyle w:val="PL"/>
      </w:pPr>
      <w:r>
        <w:t xml:space="preserve">      items:</w:t>
      </w:r>
    </w:p>
    <w:p w14:paraId="078BF01D" w14:textId="77777777" w:rsidR="00A3676D" w:rsidRDefault="00A3676D" w:rsidP="00A3676D">
      <w:pPr>
        <w:pStyle w:val="PL"/>
      </w:pPr>
      <w:r>
        <w:t xml:space="preserve">        $ref: '#/components/schemas/EP_N6-Single'</w:t>
      </w:r>
    </w:p>
    <w:p w14:paraId="1E874C93" w14:textId="77777777" w:rsidR="00A3676D" w:rsidRDefault="00A3676D" w:rsidP="00A3676D">
      <w:pPr>
        <w:pStyle w:val="PL"/>
      </w:pPr>
      <w:r>
        <w:t xml:space="preserve">    EP_N7-Multiple:</w:t>
      </w:r>
    </w:p>
    <w:p w14:paraId="4791542E" w14:textId="77777777" w:rsidR="00A3676D" w:rsidRDefault="00A3676D" w:rsidP="00A3676D">
      <w:pPr>
        <w:pStyle w:val="PL"/>
      </w:pPr>
      <w:r>
        <w:t xml:space="preserve">      type: array</w:t>
      </w:r>
    </w:p>
    <w:p w14:paraId="2D574C11" w14:textId="77777777" w:rsidR="00A3676D" w:rsidRDefault="00A3676D" w:rsidP="00A3676D">
      <w:pPr>
        <w:pStyle w:val="PL"/>
      </w:pPr>
      <w:r>
        <w:t xml:space="preserve">      items:</w:t>
      </w:r>
    </w:p>
    <w:p w14:paraId="090DFC79" w14:textId="77777777" w:rsidR="00A3676D" w:rsidRDefault="00A3676D" w:rsidP="00A3676D">
      <w:pPr>
        <w:pStyle w:val="PL"/>
      </w:pPr>
      <w:r>
        <w:t xml:space="preserve">        $ref: '#/components/schemas/EP_N7-Single'</w:t>
      </w:r>
    </w:p>
    <w:p w14:paraId="789B6EB1" w14:textId="77777777" w:rsidR="00A3676D" w:rsidRDefault="00A3676D" w:rsidP="00A3676D">
      <w:pPr>
        <w:pStyle w:val="PL"/>
      </w:pPr>
      <w:r>
        <w:t xml:space="preserve">    EP_N8-Multiple:</w:t>
      </w:r>
    </w:p>
    <w:p w14:paraId="7DF27A1A" w14:textId="77777777" w:rsidR="00A3676D" w:rsidRDefault="00A3676D" w:rsidP="00A3676D">
      <w:pPr>
        <w:pStyle w:val="PL"/>
      </w:pPr>
      <w:r>
        <w:t xml:space="preserve">      type: array</w:t>
      </w:r>
    </w:p>
    <w:p w14:paraId="5A4336BF" w14:textId="77777777" w:rsidR="00A3676D" w:rsidRDefault="00A3676D" w:rsidP="00A3676D">
      <w:pPr>
        <w:pStyle w:val="PL"/>
      </w:pPr>
      <w:r>
        <w:t xml:space="preserve">      items:</w:t>
      </w:r>
    </w:p>
    <w:p w14:paraId="5F982E9A" w14:textId="77777777" w:rsidR="00A3676D" w:rsidRDefault="00A3676D" w:rsidP="00A3676D">
      <w:pPr>
        <w:pStyle w:val="PL"/>
      </w:pPr>
      <w:r>
        <w:t xml:space="preserve">        $ref: '#/components/schemas/EP_N8-Single'</w:t>
      </w:r>
    </w:p>
    <w:p w14:paraId="6C40B564" w14:textId="77777777" w:rsidR="00A3676D" w:rsidRDefault="00A3676D" w:rsidP="00A3676D">
      <w:pPr>
        <w:pStyle w:val="PL"/>
      </w:pPr>
      <w:r>
        <w:t xml:space="preserve">    EP_N9-Multiple:</w:t>
      </w:r>
    </w:p>
    <w:p w14:paraId="097BA94E" w14:textId="77777777" w:rsidR="00A3676D" w:rsidRDefault="00A3676D" w:rsidP="00A3676D">
      <w:pPr>
        <w:pStyle w:val="PL"/>
      </w:pPr>
      <w:r>
        <w:t xml:space="preserve">      type: array</w:t>
      </w:r>
    </w:p>
    <w:p w14:paraId="681ABF12" w14:textId="77777777" w:rsidR="00A3676D" w:rsidRDefault="00A3676D" w:rsidP="00A3676D">
      <w:pPr>
        <w:pStyle w:val="PL"/>
      </w:pPr>
      <w:r>
        <w:t xml:space="preserve">      items:</w:t>
      </w:r>
    </w:p>
    <w:p w14:paraId="6520F60B" w14:textId="77777777" w:rsidR="00A3676D" w:rsidRDefault="00A3676D" w:rsidP="00A3676D">
      <w:pPr>
        <w:pStyle w:val="PL"/>
      </w:pPr>
      <w:r>
        <w:t xml:space="preserve">        $ref: '#/components/schemas/EP_N9-Single'</w:t>
      </w:r>
    </w:p>
    <w:p w14:paraId="3C8C0267" w14:textId="77777777" w:rsidR="00A3676D" w:rsidRDefault="00A3676D" w:rsidP="00A3676D">
      <w:pPr>
        <w:pStyle w:val="PL"/>
      </w:pPr>
      <w:r>
        <w:t xml:space="preserve">    EP_N10-Multiple:</w:t>
      </w:r>
    </w:p>
    <w:p w14:paraId="6244ED4D" w14:textId="77777777" w:rsidR="00A3676D" w:rsidRDefault="00A3676D" w:rsidP="00A3676D">
      <w:pPr>
        <w:pStyle w:val="PL"/>
      </w:pPr>
      <w:r>
        <w:t xml:space="preserve">      type: array</w:t>
      </w:r>
    </w:p>
    <w:p w14:paraId="0950928B" w14:textId="77777777" w:rsidR="00A3676D" w:rsidRDefault="00A3676D" w:rsidP="00A3676D">
      <w:pPr>
        <w:pStyle w:val="PL"/>
      </w:pPr>
      <w:r>
        <w:t xml:space="preserve">      items:</w:t>
      </w:r>
    </w:p>
    <w:p w14:paraId="7312A3BA" w14:textId="77777777" w:rsidR="00A3676D" w:rsidRDefault="00A3676D" w:rsidP="00A3676D">
      <w:pPr>
        <w:pStyle w:val="PL"/>
      </w:pPr>
      <w:r>
        <w:t xml:space="preserve">        $ref: '#/components/schemas/EP_N10-Single'</w:t>
      </w:r>
    </w:p>
    <w:p w14:paraId="2D20107B" w14:textId="77777777" w:rsidR="00A3676D" w:rsidRDefault="00A3676D" w:rsidP="00A3676D">
      <w:pPr>
        <w:pStyle w:val="PL"/>
      </w:pPr>
      <w:r>
        <w:t xml:space="preserve">    EP_N11-Multiple:</w:t>
      </w:r>
    </w:p>
    <w:p w14:paraId="4225068A" w14:textId="77777777" w:rsidR="00A3676D" w:rsidRDefault="00A3676D" w:rsidP="00A3676D">
      <w:pPr>
        <w:pStyle w:val="PL"/>
      </w:pPr>
      <w:r>
        <w:t xml:space="preserve">      type: array</w:t>
      </w:r>
    </w:p>
    <w:p w14:paraId="2178BD64" w14:textId="77777777" w:rsidR="00A3676D" w:rsidRDefault="00A3676D" w:rsidP="00A3676D">
      <w:pPr>
        <w:pStyle w:val="PL"/>
      </w:pPr>
      <w:r>
        <w:t xml:space="preserve">      items:</w:t>
      </w:r>
    </w:p>
    <w:p w14:paraId="30067654" w14:textId="77777777" w:rsidR="00A3676D" w:rsidRDefault="00A3676D" w:rsidP="00A3676D">
      <w:pPr>
        <w:pStyle w:val="PL"/>
      </w:pPr>
      <w:r>
        <w:lastRenderedPageBreak/>
        <w:t xml:space="preserve">        $ref: '#/components/schemas/EP_N11-Single'</w:t>
      </w:r>
    </w:p>
    <w:p w14:paraId="02F6358F" w14:textId="77777777" w:rsidR="00A3676D" w:rsidRDefault="00A3676D" w:rsidP="00A3676D">
      <w:pPr>
        <w:pStyle w:val="PL"/>
      </w:pPr>
      <w:r>
        <w:t xml:space="preserve">    EP_N12-Multiple:</w:t>
      </w:r>
    </w:p>
    <w:p w14:paraId="3A71558A" w14:textId="77777777" w:rsidR="00A3676D" w:rsidRDefault="00A3676D" w:rsidP="00A3676D">
      <w:pPr>
        <w:pStyle w:val="PL"/>
      </w:pPr>
      <w:r>
        <w:t xml:space="preserve">      type: array</w:t>
      </w:r>
    </w:p>
    <w:p w14:paraId="28EB5785" w14:textId="77777777" w:rsidR="00A3676D" w:rsidRDefault="00A3676D" w:rsidP="00A3676D">
      <w:pPr>
        <w:pStyle w:val="PL"/>
      </w:pPr>
      <w:r>
        <w:t xml:space="preserve">      items:</w:t>
      </w:r>
    </w:p>
    <w:p w14:paraId="67893F43" w14:textId="77777777" w:rsidR="00A3676D" w:rsidRDefault="00A3676D" w:rsidP="00A3676D">
      <w:pPr>
        <w:pStyle w:val="PL"/>
      </w:pPr>
      <w:r>
        <w:t xml:space="preserve">        $ref: '#/components/schemas/EP_N12-Single'</w:t>
      </w:r>
    </w:p>
    <w:p w14:paraId="174CE527" w14:textId="77777777" w:rsidR="00A3676D" w:rsidRDefault="00A3676D" w:rsidP="00A3676D">
      <w:pPr>
        <w:pStyle w:val="PL"/>
      </w:pPr>
      <w:r>
        <w:t xml:space="preserve">    EP_N13-Multiple:</w:t>
      </w:r>
    </w:p>
    <w:p w14:paraId="7BFFCDA6" w14:textId="77777777" w:rsidR="00A3676D" w:rsidRDefault="00A3676D" w:rsidP="00A3676D">
      <w:pPr>
        <w:pStyle w:val="PL"/>
      </w:pPr>
      <w:r>
        <w:t xml:space="preserve">      type: array</w:t>
      </w:r>
    </w:p>
    <w:p w14:paraId="1F815A42" w14:textId="77777777" w:rsidR="00A3676D" w:rsidRDefault="00A3676D" w:rsidP="00A3676D">
      <w:pPr>
        <w:pStyle w:val="PL"/>
      </w:pPr>
      <w:r>
        <w:t xml:space="preserve">      items:</w:t>
      </w:r>
    </w:p>
    <w:p w14:paraId="407060AE" w14:textId="77777777" w:rsidR="00A3676D" w:rsidRDefault="00A3676D" w:rsidP="00A3676D">
      <w:pPr>
        <w:pStyle w:val="PL"/>
      </w:pPr>
      <w:r>
        <w:t xml:space="preserve">        $ref: '#/components/schemas/EP_N13-Single'</w:t>
      </w:r>
    </w:p>
    <w:p w14:paraId="3239D0B9" w14:textId="77777777" w:rsidR="00A3676D" w:rsidRDefault="00A3676D" w:rsidP="00A3676D">
      <w:pPr>
        <w:pStyle w:val="PL"/>
      </w:pPr>
      <w:r>
        <w:t xml:space="preserve">    EP_N14-Multiple:</w:t>
      </w:r>
    </w:p>
    <w:p w14:paraId="6F09170E" w14:textId="77777777" w:rsidR="00A3676D" w:rsidRDefault="00A3676D" w:rsidP="00A3676D">
      <w:pPr>
        <w:pStyle w:val="PL"/>
      </w:pPr>
      <w:r>
        <w:t xml:space="preserve">      type: array</w:t>
      </w:r>
    </w:p>
    <w:p w14:paraId="4AC669B9" w14:textId="77777777" w:rsidR="00A3676D" w:rsidRDefault="00A3676D" w:rsidP="00A3676D">
      <w:pPr>
        <w:pStyle w:val="PL"/>
      </w:pPr>
      <w:r>
        <w:t xml:space="preserve">      items:</w:t>
      </w:r>
    </w:p>
    <w:p w14:paraId="38D2BEF1" w14:textId="77777777" w:rsidR="00A3676D" w:rsidRDefault="00A3676D" w:rsidP="00A3676D">
      <w:pPr>
        <w:pStyle w:val="PL"/>
      </w:pPr>
      <w:r>
        <w:t xml:space="preserve">        $ref: '#/components/schemas/EP_N14-Single'</w:t>
      </w:r>
    </w:p>
    <w:p w14:paraId="07F3EA23" w14:textId="77777777" w:rsidR="00A3676D" w:rsidRDefault="00A3676D" w:rsidP="00A3676D">
      <w:pPr>
        <w:pStyle w:val="PL"/>
      </w:pPr>
      <w:r>
        <w:t xml:space="preserve">    EP_N15-Multiple:</w:t>
      </w:r>
    </w:p>
    <w:p w14:paraId="3369F83D" w14:textId="77777777" w:rsidR="00A3676D" w:rsidRDefault="00A3676D" w:rsidP="00A3676D">
      <w:pPr>
        <w:pStyle w:val="PL"/>
      </w:pPr>
      <w:r>
        <w:t xml:space="preserve">      type: array</w:t>
      </w:r>
    </w:p>
    <w:p w14:paraId="0365067E" w14:textId="77777777" w:rsidR="00A3676D" w:rsidRDefault="00A3676D" w:rsidP="00A3676D">
      <w:pPr>
        <w:pStyle w:val="PL"/>
      </w:pPr>
      <w:r>
        <w:t xml:space="preserve">      items:</w:t>
      </w:r>
    </w:p>
    <w:p w14:paraId="55B6CA71" w14:textId="77777777" w:rsidR="00A3676D" w:rsidRDefault="00A3676D" w:rsidP="00A3676D">
      <w:pPr>
        <w:pStyle w:val="PL"/>
      </w:pPr>
      <w:r>
        <w:t xml:space="preserve">        $ref: '#/components/schemas/EP_N15-Single'</w:t>
      </w:r>
    </w:p>
    <w:p w14:paraId="60813381" w14:textId="77777777" w:rsidR="00A3676D" w:rsidRDefault="00A3676D" w:rsidP="00A3676D">
      <w:pPr>
        <w:pStyle w:val="PL"/>
      </w:pPr>
      <w:r>
        <w:t xml:space="preserve">    EP_N16-Multiple:</w:t>
      </w:r>
    </w:p>
    <w:p w14:paraId="57A1CFA0" w14:textId="77777777" w:rsidR="00A3676D" w:rsidRDefault="00A3676D" w:rsidP="00A3676D">
      <w:pPr>
        <w:pStyle w:val="PL"/>
      </w:pPr>
      <w:r>
        <w:t xml:space="preserve">      type: array</w:t>
      </w:r>
    </w:p>
    <w:p w14:paraId="75A71F50" w14:textId="77777777" w:rsidR="00A3676D" w:rsidRDefault="00A3676D" w:rsidP="00A3676D">
      <w:pPr>
        <w:pStyle w:val="PL"/>
      </w:pPr>
      <w:r>
        <w:t xml:space="preserve">      items:</w:t>
      </w:r>
    </w:p>
    <w:p w14:paraId="27693960" w14:textId="77777777" w:rsidR="00A3676D" w:rsidRDefault="00A3676D" w:rsidP="00A3676D">
      <w:pPr>
        <w:pStyle w:val="PL"/>
      </w:pPr>
      <w:r>
        <w:t xml:space="preserve">        $ref: '#/components/schemas/EP_N16-Single'</w:t>
      </w:r>
    </w:p>
    <w:p w14:paraId="0ACACE5A" w14:textId="77777777" w:rsidR="00A3676D" w:rsidRDefault="00A3676D" w:rsidP="00A3676D">
      <w:pPr>
        <w:pStyle w:val="PL"/>
      </w:pPr>
      <w:r>
        <w:t xml:space="preserve">    EP_N17-Multiple:</w:t>
      </w:r>
    </w:p>
    <w:p w14:paraId="215B0832" w14:textId="77777777" w:rsidR="00A3676D" w:rsidRDefault="00A3676D" w:rsidP="00A3676D">
      <w:pPr>
        <w:pStyle w:val="PL"/>
      </w:pPr>
      <w:r>
        <w:t xml:space="preserve">      type: array</w:t>
      </w:r>
    </w:p>
    <w:p w14:paraId="3C56342A" w14:textId="77777777" w:rsidR="00A3676D" w:rsidRDefault="00A3676D" w:rsidP="00A3676D">
      <w:pPr>
        <w:pStyle w:val="PL"/>
      </w:pPr>
      <w:r>
        <w:t xml:space="preserve">      items:</w:t>
      </w:r>
    </w:p>
    <w:p w14:paraId="521C0C78" w14:textId="77777777" w:rsidR="00A3676D" w:rsidRDefault="00A3676D" w:rsidP="00A3676D">
      <w:pPr>
        <w:pStyle w:val="PL"/>
      </w:pPr>
      <w:r>
        <w:t xml:space="preserve">        $ref: '#/components/schemas/EP_N17-Single'</w:t>
      </w:r>
    </w:p>
    <w:p w14:paraId="19172FF0" w14:textId="77777777" w:rsidR="00A3676D" w:rsidRDefault="00A3676D" w:rsidP="00A3676D">
      <w:pPr>
        <w:pStyle w:val="PL"/>
      </w:pPr>
    </w:p>
    <w:p w14:paraId="2996C396" w14:textId="77777777" w:rsidR="00A3676D" w:rsidRDefault="00A3676D" w:rsidP="00A3676D">
      <w:pPr>
        <w:pStyle w:val="PL"/>
      </w:pPr>
      <w:r>
        <w:t xml:space="preserve">    EP_N20-Multiple:</w:t>
      </w:r>
    </w:p>
    <w:p w14:paraId="17DA0A37" w14:textId="77777777" w:rsidR="00A3676D" w:rsidRDefault="00A3676D" w:rsidP="00A3676D">
      <w:pPr>
        <w:pStyle w:val="PL"/>
      </w:pPr>
      <w:r>
        <w:t xml:space="preserve">      type: array</w:t>
      </w:r>
    </w:p>
    <w:p w14:paraId="22C6A6B7" w14:textId="77777777" w:rsidR="00A3676D" w:rsidRDefault="00A3676D" w:rsidP="00A3676D">
      <w:pPr>
        <w:pStyle w:val="PL"/>
      </w:pPr>
      <w:r>
        <w:t xml:space="preserve">      items:</w:t>
      </w:r>
    </w:p>
    <w:p w14:paraId="39F67FF1" w14:textId="77777777" w:rsidR="00A3676D" w:rsidRDefault="00A3676D" w:rsidP="00A3676D">
      <w:pPr>
        <w:pStyle w:val="PL"/>
      </w:pPr>
      <w:r>
        <w:t xml:space="preserve">        $ref: '#/components/schemas/EP_N20-Single'</w:t>
      </w:r>
    </w:p>
    <w:p w14:paraId="409702A3" w14:textId="77777777" w:rsidR="00A3676D" w:rsidRDefault="00A3676D" w:rsidP="00A3676D">
      <w:pPr>
        <w:pStyle w:val="PL"/>
      </w:pPr>
      <w:r>
        <w:t xml:space="preserve">    EP_N21-Multiple:</w:t>
      </w:r>
    </w:p>
    <w:p w14:paraId="7C4D08FE" w14:textId="77777777" w:rsidR="00A3676D" w:rsidRDefault="00A3676D" w:rsidP="00A3676D">
      <w:pPr>
        <w:pStyle w:val="PL"/>
      </w:pPr>
      <w:r>
        <w:t xml:space="preserve">      type: array</w:t>
      </w:r>
    </w:p>
    <w:p w14:paraId="325EFA0D" w14:textId="77777777" w:rsidR="00A3676D" w:rsidRDefault="00A3676D" w:rsidP="00A3676D">
      <w:pPr>
        <w:pStyle w:val="PL"/>
      </w:pPr>
      <w:r>
        <w:t xml:space="preserve">      items:</w:t>
      </w:r>
    </w:p>
    <w:p w14:paraId="00AB8F48" w14:textId="77777777" w:rsidR="00A3676D" w:rsidRDefault="00A3676D" w:rsidP="00A3676D">
      <w:pPr>
        <w:pStyle w:val="PL"/>
      </w:pPr>
      <w:r>
        <w:t xml:space="preserve">        $ref: '#/components/schemas/EP_N21-Single'</w:t>
      </w:r>
    </w:p>
    <w:p w14:paraId="50A4665E" w14:textId="77777777" w:rsidR="00A3676D" w:rsidRDefault="00A3676D" w:rsidP="00A3676D">
      <w:pPr>
        <w:pStyle w:val="PL"/>
      </w:pPr>
      <w:r>
        <w:t xml:space="preserve">    EP_N22-Multiple:</w:t>
      </w:r>
    </w:p>
    <w:p w14:paraId="4DF7FA3E" w14:textId="77777777" w:rsidR="00A3676D" w:rsidRDefault="00A3676D" w:rsidP="00A3676D">
      <w:pPr>
        <w:pStyle w:val="PL"/>
      </w:pPr>
      <w:r>
        <w:t xml:space="preserve">      type: array</w:t>
      </w:r>
    </w:p>
    <w:p w14:paraId="3D47F683" w14:textId="77777777" w:rsidR="00A3676D" w:rsidRDefault="00A3676D" w:rsidP="00A3676D">
      <w:pPr>
        <w:pStyle w:val="PL"/>
      </w:pPr>
      <w:r>
        <w:t xml:space="preserve">      items:</w:t>
      </w:r>
    </w:p>
    <w:p w14:paraId="0CC8DF34" w14:textId="77777777" w:rsidR="00A3676D" w:rsidRDefault="00A3676D" w:rsidP="00A3676D">
      <w:pPr>
        <w:pStyle w:val="PL"/>
      </w:pPr>
      <w:r>
        <w:t xml:space="preserve">        $ref: '#/components/schemas/EP_N22-Single'</w:t>
      </w:r>
    </w:p>
    <w:p w14:paraId="112778AE" w14:textId="77777777" w:rsidR="00A3676D" w:rsidRDefault="00A3676D" w:rsidP="00A3676D">
      <w:pPr>
        <w:pStyle w:val="PL"/>
      </w:pPr>
    </w:p>
    <w:p w14:paraId="324D53D3" w14:textId="77777777" w:rsidR="00A3676D" w:rsidRDefault="00A3676D" w:rsidP="00A3676D">
      <w:pPr>
        <w:pStyle w:val="PL"/>
      </w:pPr>
      <w:r>
        <w:t xml:space="preserve">    EP_N26-Multiple:</w:t>
      </w:r>
    </w:p>
    <w:p w14:paraId="5B958A5C" w14:textId="77777777" w:rsidR="00A3676D" w:rsidRDefault="00A3676D" w:rsidP="00A3676D">
      <w:pPr>
        <w:pStyle w:val="PL"/>
      </w:pPr>
      <w:r>
        <w:t xml:space="preserve">      type: array</w:t>
      </w:r>
    </w:p>
    <w:p w14:paraId="12E9DAEB" w14:textId="77777777" w:rsidR="00A3676D" w:rsidRDefault="00A3676D" w:rsidP="00A3676D">
      <w:pPr>
        <w:pStyle w:val="PL"/>
      </w:pPr>
      <w:r>
        <w:t xml:space="preserve">      items:</w:t>
      </w:r>
    </w:p>
    <w:p w14:paraId="308027A3" w14:textId="77777777" w:rsidR="00A3676D" w:rsidRDefault="00A3676D" w:rsidP="00A3676D">
      <w:pPr>
        <w:pStyle w:val="PL"/>
      </w:pPr>
      <w:r>
        <w:t xml:space="preserve">        $ref: '#/components/schemas/EP_N26-Single'</w:t>
      </w:r>
    </w:p>
    <w:p w14:paraId="3F7D6FE2" w14:textId="77777777" w:rsidR="00A3676D" w:rsidRDefault="00A3676D" w:rsidP="00A3676D">
      <w:pPr>
        <w:pStyle w:val="PL"/>
      </w:pPr>
      <w:r>
        <w:t xml:space="preserve">    EP_N27-Multiple:</w:t>
      </w:r>
    </w:p>
    <w:p w14:paraId="4A39F882" w14:textId="77777777" w:rsidR="00A3676D" w:rsidRDefault="00A3676D" w:rsidP="00A3676D">
      <w:pPr>
        <w:pStyle w:val="PL"/>
      </w:pPr>
      <w:r>
        <w:t xml:space="preserve">      type: array</w:t>
      </w:r>
    </w:p>
    <w:p w14:paraId="2CFF710A" w14:textId="77777777" w:rsidR="00A3676D" w:rsidRDefault="00A3676D" w:rsidP="00A3676D">
      <w:pPr>
        <w:pStyle w:val="PL"/>
      </w:pPr>
      <w:r>
        <w:t xml:space="preserve">      items:</w:t>
      </w:r>
    </w:p>
    <w:p w14:paraId="5EA04FFE" w14:textId="77777777" w:rsidR="00A3676D" w:rsidRDefault="00A3676D" w:rsidP="00A3676D">
      <w:pPr>
        <w:pStyle w:val="PL"/>
      </w:pPr>
      <w:r>
        <w:t xml:space="preserve">        $ref: '#/components/schemas/EP_N27-Single'</w:t>
      </w:r>
    </w:p>
    <w:p w14:paraId="4729A86D" w14:textId="77777777" w:rsidR="00A3676D" w:rsidRDefault="00A3676D" w:rsidP="00A3676D">
      <w:pPr>
        <w:pStyle w:val="PL"/>
      </w:pPr>
      <w:r>
        <w:t xml:space="preserve">    EP_N28-Multiple:</w:t>
      </w:r>
    </w:p>
    <w:p w14:paraId="242F3FAE" w14:textId="77777777" w:rsidR="00A3676D" w:rsidRDefault="00A3676D" w:rsidP="00A3676D">
      <w:pPr>
        <w:pStyle w:val="PL"/>
      </w:pPr>
      <w:r>
        <w:t xml:space="preserve">      type: array</w:t>
      </w:r>
    </w:p>
    <w:p w14:paraId="43AAC722" w14:textId="77777777" w:rsidR="00A3676D" w:rsidRDefault="00A3676D" w:rsidP="00A3676D">
      <w:pPr>
        <w:pStyle w:val="PL"/>
      </w:pPr>
      <w:r>
        <w:t xml:space="preserve">      items:</w:t>
      </w:r>
    </w:p>
    <w:p w14:paraId="09A643CA" w14:textId="77777777" w:rsidR="00A3676D" w:rsidRDefault="00A3676D" w:rsidP="00A3676D">
      <w:pPr>
        <w:pStyle w:val="PL"/>
      </w:pPr>
      <w:r>
        <w:t xml:space="preserve">        $ref: '#/components/schemas/EP_N28-Single'</w:t>
      </w:r>
    </w:p>
    <w:p w14:paraId="4A834717" w14:textId="77777777" w:rsidR="00A3676D" w:rsidRDefault="00A3676D" w:rsidP="00A3676D">
      <w:pPr>
        <w:pStyle w:val="PL"/>
      </w:pPr>
    </w:p>
    <w:p w14:paraId="294B2BBA" w14:textId="77777777" w:rsidR="00A3676D" w:rsidRDefault="00A3676D" w:rsidP="00A3676D">
      <w:pPr>
        <w:pStyle w:val="PL"/>
      </w:pPr>
      <w:r>
        <w:t xml:space="preserve">    EP_N31-Multiple:</w:t>
      </w:r>
    </w:p>
    <w:p w14:paraId="43D94767" w14:textId="77777777" w:rsidR="00A3676D" w:rsidRDefault="00A3676D" w:rsidP="00A3676D">
      <w:pPr>
        <w:pStyle w:val="PL"/>
      </w:pPr>
      <w:r>
        <w:t xml:space="preserve">      type: array</w:t>
      </w:r>
    </w:p>
    <w:p w14:paraId="0195032D" w14:textId="77777777" w:rsidR="00A3676D" w:rsidRDefault="00A3676D" w:rsidP="00A3676D">
      <w:pPr>
        <w:pStyle w:val="PL"/>
      </w:pPr>
      <w:r>
        <w:t xml:space="preserve">      items:</w:t>
      </w:r>
    </w:p>
    <w:p w14:paraId="4CA79722" w14:textId="77777777" w:rsidR="00A3676D" w:rsidRDefault="00A3676D" w:rsidP="00A3676D">
      <w:pPr>
        <w:pStyle w:val="PL"/>
      </w:pPr>
      <w:r>
        <w:t xml:space="preserve">        $ref: '#/components/schemas/EP_N31-Single'</w:t>
      </w:r>
    </w:p>
    <w:p w14:paraId="545DDFA0" w14:textId="77777777" w:rsidR="00A3676D" w:rsidRDefault="00A3676D" w:rsidP="00A3676D">
      <w:pPr>
        <w:pStyle w:val="PL"/>
      </w:pPr>
      <w:r>
        <w:t xml:space="preserve">    EP_N32-Multiple:</w:t>
      </w:r>
    </w:p>
    <w:p w14:paraId="3058CE20" w14:textId="77777777" w:rsidR="00A3676D" w:rsidRDefault="00A3676D" w:rsidP="00A3676D">
      <w:pPr>
        <w:pStyle w:val="PL"/>
      </w:pPr>
      <w:r>
        <w:t xml:space="preserve">      type: array</w:t>
      </w:r>
    </w:p>
    <w:p w14:paraId="59E862A9" w14:textId="77777777" w:rsidR="00A3676D" w:rsidRDefault="00A3676D" w:rsidP="00A3676D">
      <w:pPr>
        <w:pStyle w:val="PL"/>
      </w:pPr>
      <w:r>
        <w:t xml:space="preserve">      items:</w:t>
      </w:r>
    </w:p>
    <w:p w14:paraId="431DE0B6" w14:textId="77777777" w:rsidR="00A3676D" w:rsidRDefault="00A3676D" w:rsidP="00A3676D">
      <w:pPr>
        <w:pStyle w:val="PL"/>
      </w:pPr>
      <w:r>
        <w:t xml:space="preserve">        $ref: '#/components/schemas/EP_N32-Single'</w:t>
      </w:r>
    </w:p>
    <w:p w14:paraId="6C426E7F" w14:textId="77777777" w:rsidR="00A3676D" w:rsidRDefault="00A3676D" w:rsidP="00A3676D">
      <w:pPr>
        <w:pStyle w:val="PL"/>
      </w:pPr>
      <w:r>
        <w:t xml:space="preserve">    EP_N33-Multiple:</w:t>
      </w:r>
    </w:p>
    <w:p w14:paraId="4B95E9CF" w14:textId="77777777" w:rsidR="00A3676D" w:rsidRDefault="00A3676D" w:rsidP="00A3676D">
      <w:pPr>
        <w:pStyle w:val="PL"/>
      </w:pPr>
      <w:r>
        <w:t xml:space="preserve">      type: array</w:t>
      </w:r>
    </w:p>
    <w:p w14:paraId="513784C9" w14:textId="77777777" w:rsidR="00A3676D" w:rsidRDefault="00A3676D" w:rsidP="00A3676D">
      <w:pPr>
        <w:pStyle w:val="PL"/>
      </w:pPr>
      <w:r>
        <w:t xml:space="preserve">      items:</w:t>
      </w:r>
    </w:p>
    <w:p w14:paraId="59EE0403" w14:textId="77777777" w:rsidR="00A3676D" w:rsidRDefault="00A3676D" w:rsidP="00A3676D">
      <w:pPr>
        <w:pStyle w:val="PL"/>
      </w:pPr>
      <w:r>
        <w:t xml:space="preserve">        $ref: '#/components/schemas/EP_N33-Single'</w:t>
      </w:r>
    </w:p>
    <w:p w14:paraId="1B1CBDA2" w14:textId="77777777" w:rsidR="00A3676D" w:rsidRDefault="00A3676D" w:rsidP="00A3676D">
      <w:pPr>
        <w:pStyle w:val="PL"/>
      </w:pPr>
      <w:r>
        <w:t xml:space="preserve">    EP_N34-Multiple:</w:t>
      </w:r>
    </w:p>
    <w:p w14:paraId="38A3C1D3" w14:textId="77777777" w:rsidR="00A3676D" w:rsidRDefault="00A3676D" w:rsidP="00A3676D">
      <w:pPr>
        <w:pStyle w:val="PL"/>
      </w:pPr>
      <w:r>
        <w:t xml:space="preserve">      type: array</w:t>
      </w:r>
    </w:p>
    <w:p w14:paraId="7D4F8A8C" w14:textId="77777777" w:rsidR="00A3676D" w:rsidRDefault="00A3676D" w:rsidP="00A3676D">
      <w:pPr>
        <w:pStyle w:val="PL"/>
      </w:pPr>
      <w:r>
        <w:t xml:space="preserve">      items:</w:t>
      </w:r>
    </w:p>
    <w:p w14:paraId="6F832753" w14:textId="77777777" w:rsidR="00A3676D" w:rsidRDefault="00A3676D" w:rsidP="00A3676D">
      <w:pPr>
        <w:pStyle w:val="PL"/>
      </w:pPr>
      <w:r>
        <w:t xml:space="preserve">        $ref: '#/components/schemas/EP_N34-Single'</w:t>
      </w:r>
    </w:p>
    <w:p w14:paraId="15888EC5" w14:textId="77777777" w:rsidR="00A3676D" w:rsidRDefault="00A3676D" w:rsidP="00A3676D">
      <w:pPr>
        <w:pStyle w:val="PL"/>
      </w:pPr>
      <w:r>
        <w:t xml:space="preserve">    EP_N40-Multiple:</w:t>
      </w:r>
    </w:p>
    <w:p w14:paraId="32D9D989" w14:textId="77777777" w:rsidR="00A3676D" w:rsidRDefault="00A3676D" w:rsidP="00A3676D">
      <w:pPr>
        <w:pStyle w:val="PL"/>
      </w:pPr>
      <w:r>
        <w:t xml:space="preserve">      type: array</w:t>
      </w:r>
    </w:p>
    <w:p w14:paraId="6A7B188F" w14:textId="77777777" w:rsidR="00A3676D" w:rsidRDefault="00A3676D" w:rsidP="00A3676D">
      <w:pPr>
        <w:pStyle w:val="PL"/>
      </w:pPr>
      <w:r>
        <w:t xml:space="preserve">      items:</w:t>
      </w:r>
    </w:p>
    <w:p w14:paraId="0F6A2435" w14:textId="77777777" w:rsidR="00A3676D" w:rsidRDefault="00A3676D" w:rsidP="00A3676D">
      <w:pPr>
        <w:pStyle w:val="PL"/>
      </w:pPr>
      <w:r>
        <w:t xml:space="preserve">        $ref: '#/components/schemas/EP_N40-Single'</w:t>
      </w:r>
    </w:p>
    <w:p w14:paraId="75FBBB33" w14:textId="77777777" w:rsidR="00A3676D" w:rsidRDefault="00A3676D" w:rsidP="00A3676D">
      <w:pPr>
        <w:pStyle w:val="PL"/>
      </w:pPr>
      <w:r>
        <w:t xml:space="preserve">    EP_N41-Multiple:</w:t>
      </w:r>
    </w:p>
    <w:p w14:paraId="55498B56" w14:textId="77777777" w:rsidR="00A3676D" w:rsidRDefault="00A3676D" w:rsidP="00A3676D">
      <w:pPr>
        <w:pStyle w:val="PL"/>
      </w:pPr>
      <w:r>
        <w:t xml:space="preserve">      type: array</w:t>
      </w:r>
    </w:p>
    <w:p w14:paraId="01734D2B" w14:textId="77777777" w:rsidR="00A3676D" w:rsidRDefault="00A3676D" w:rsidP="00A3676D">
      <w:pPr>
        <w:pStyle w:val="PL"/>
      </w:pPr>
      <w:r>
        <w:t xml:space="preserve">      items:</w:t>
      </w:r>
    </w:p>
    <w:p w14:paraId="3F6425D1" w14:textId="77777777" w:rsidR="00A3676D" w:rsidRDefault="00A3676D" w:rsidP="00A3676D">
      <w:pPr>
        <w:pStyle w:val="PL"/>
      </w:pPr>
      <w:r>
        <w:t xml:space="preserve">        $ref: '#/components/schemas/EP_N41-Single'</w:t>
      </w:r>
    </w:p>
    <w:p w14:paraId="000B8970" w14:textId="77777777" w:rsidR="00A3676D" w:rsidRDefault="00A3676D" w:rsidP="00A3676D">
      <w:pPr>
        <w:pStyle w:val="PL"/>
      </w:pPr>
      <w:r>
        <w:t xml:space="preserve">    EP_N42-Multiple:</w:t>
      </w:r>
    </w:p>
    <w:p w14:paraId="55A449B4" w14:textId="77777777" w:rsidR="00A3676D" w:rsidRDefault="00A3676D" w:rsidP="00A3676D">
      <w:pPr>
        <w:pStyle w:val="PL"/>
      </w:pPr>
      <w:r>
        <w:t xml:space="preserve">      type: array</w:t>
      </w:r>
    </w:p>
    <w:p w14:paraId="1AAC6B31" w14:textId="77777777" w:rsidR="00A3676D" w:rsidRDefault="00A3676D" w:rsidP="00A3676D">
      <w:pPr>
        <w:pStyle w:val="PL"/>
      </w:pPr>
      <w:r>
        <w:lastRenderedPageBreak/>
        <w:t xml:space="preserve">      items:</w:t>
      </w:r>
    </w:p>
    <w:p w14:paraId="6398EE05" w14:textId="77777777" w:rsidR="00A3676D" w:rsidRDefault="00A3676D" w:rsidP="00A3676D">
      <w:pPr>
        <w:pStyle w:val="PL"/>
      </w:pPr>
      <w:r>
        <w:t xml:space="preserve">        $ref: '#/components/schemas/EP_N42-Single'</w:t>
      </w:r>
    </w:p>
    <w:p w14:paraId="7CF030FF" w14:textId="77777777" w:rsidR="00A3676D" w:rsidRDefault="00A3676D" w:rsidP="00A3676D">
      <w:pPr>
        <w:pStyle w:val="PL"/>
      </w:pPr>
    </w:p>
    <w:p w14:paraId="25949828" w14:textId="77777777" w:rsidR="00A3676D" w:rsidRDefault="00A3676D" w:rsidP="00A3676D">
      <w:pPr>
        <w:pStyle w:val="PL"/>
      </w:pPr>
      <w:r>
        <w:t xml:space="preserve">    EP_S5C-Multiple:</w:t>
      </w:r>
    </w:p>
    <w:p w14:paraId="509DF133" w14:textId="77777777" w:rsidR="00A3676D" w:rsidRDefault="00A3676D" w:rsidP="00A3676D">
      <w:pPr>
        <w:pStyle w:val="PL"/>
      </w:pPr>
      <w:r>
        <w:t xml:space="preserve">      type: array</w:t>
      </w:r>
    </w:p>
    <w:p w14:paraId="563B13FB" w14:textId="77777777" w:rsidR="00A3676D" w:rsidRDefault="00A3676D" w:rsidP="00A3676D">
      <w:pPr>
        <w:pStyle w:val="PL"/>
      </w:pPr>
      <w:r>
        <w:t xml:space="preserve">      items:</w:t>
      </w:r>
    </w:p>
    <w:p w14:paraId="337A77F3" w14:textId="77777777" w:rsidR="00A3676D" w:rsidRDefault="00A3676D" w:rsidP="00A3676D">
      <w:pPr>
        <w:pStyle w:val="PL"/>
      </w:pPr>
      <w:r>
        <w:t xml:space="preserve">        $ref: '#/components/schemas/EP_S5C-Single'</w:t>
      </w:r>
    </w:p>
    <w:p w14:paraId="7C58711A" w14:textId="77777777" w:rsidR="00A3676D" w:rsidRDefault="00A3676D" w:rsidP="00A3676D">
      <w:pPr>
        <w:pStyle w:val="PL"/>
      </w:pPr>
      <w:r>
        <w:t xml:space="preserve">    EP_S5U-Multiple:</w:t>
      </w:r>
    </w:p>
    <w:p w14:paraId="67F7EBC1" w14:textId="77777777" w:rsidR="00A3676D" w:rsidRDefault="00A3676D" w:rsidP="00A3676D">
      <w:pPr>
        <w:pStyle w:val="PL"/>
      </w:pPr>
      <w:r>
        <w:t xml:space="preserve">      type: array</w:t>
      </w:r>
    </w:p>
    <w:p w14:paraId="2D1C27F3" w14:textId="77777777" w:rsidR="00A3676D" w:rsidRDefault="00A3676D" w:rsidP="00A3676D">
      <w:pPr>
        <w:pStyle w:val="PL"/>
      </w:pPr>
      <w:r>
        <w:t xml:space="preserve">      items:</w:t>
      </w:r>
    </w:p>
    <w:p w14:paraId="2C357124" w14:textId="77777777" w:rsidR="00A3676D" w:rsidRDefault="00A3676D" w:rsidP="00A3676D">
      <w:pPr>
        <w:pStyle w:val="PL"/>
      </w:pPr>
      <w:r>
        <w:t xml:space="preserve">        $ref: '#/components/schemas/EP_S5U-Single'</w:t>
      </w:r>
    </w:p>
    <w:p w14:paraId="19424015" w14:textId="77777777" w:rsidR="00A3676D" w:rsidRDefault="00A3676D" w:rsidP="00A3676D">
      <w:pPr>
        <w:pStyle w:val="PL"/>
      </w:pPr>
      <w:r>
        <w:t xml:space="preserve">    EP_Rx-Multiple:</w:t>
      </w:r>
    </w:p>
    <w:p w14:paraId="1DA11C7B" w14:textId="77777777" w:rsidR="00A3676D" w:rsidRDefault="00A3676D" w:rsidP="00A3676D">
      <w:pPr>
        <w:pStyle w:val="PL"/>
      </w:pPr>
      <w:r>
        <w:t xml:space="preserve">      type: array</w:t>
      </w:r>
    </w:p>
    <w:p w14:paraId="48CE4CA9" w14:textId="77777777" w:rsidR="00A3676D" w:rsidRDefault="00A3676D" w:rsidP="00A3676D">
      <w:pPr>
        <w:pStyle w:val="PL"/>
      </w:pPr>
      <w:r>
        <w:t xml:space="preserve">      items:</w:t>
      </w:r>
    </w:p>
    <w:p w14:paraId="2D5FCF28" w14:textId="77777777" w:rsidR="00A3676D" w:rsidRDefault="00A3676D" w:rsidP="00A3676D">
      <w:pPr>
        <w:pStyle w:val="PL"/>
      </w:pPr>
      <w:r>
        <w:t xml:space="preserve">        $ref: '#/components/schemas/EP_Rx-Single'</w:t>
      </w:r>
    </w:p>
    <w:p w14:paraId="4F9AEA40" w14:textId="77777777" w:rsidR="00A3676D" w:rsidRDefault="00A3676D" w:rsidP="00A3676D">
      <w:pPr>
        <w:pStyle w:val="PL"/>
      </w:pPr>
      <w:r>
        <w:t xml:space="preserve">    EP_MAP_SMSC-Multiple:</w:t>
      </w:r>
    </w:p>
    <w:p w14:paraId="05198659" w14:textId="77777777" w:rsidR="00A3676D" w:rsidRDefault="00A3676D" w:rsidP="00A3676D">
      <w:pPr>
        <w:pStyle w:val="PL"/>
      </w:pPr>
      <w:r>
        <w:t xml:space="preserve">      type: array</w:t>
      </w:r>
    </w:p>
    <w:p w14:paraId="3F43C9CA" w14:textId="77777777" w:rsidR="00A3676D" w:rsidRDefault="00A3676D" w:rsidP="00A3676D">
      <w:pPr>
        <w:pStyle w:val="PL"/>
      </w:pPr>
      <w:r>
        <w:t xml:space="preserve">      items:</w:t>
      </w:r>
    </w:p>
    <w:p w14:paraId="26A132D6" w14:textId="77777777" w:rsidR="00A3676D" w:rsidRDefault="00A3676D" w:rsidP="00A3676D">
      <w:pPr>
        <w:pStyle w:val="PL"/>
      </w:pPr>
      <w:r>
        <w:t xml:space="preserve">        $ref: '#/components/schemas/EP_MAP_SMSC-Single'</w:t>
      </w:r>
    </w:p>
    <w:p w14:paraId="1127F72A" w14:textId="77777777" w:rsidR="00A3676D" w:rsidRDefault="00A3676D" w:rsidP="00A3676D">
      <w:pPr>
        <w:pStyle w:val="PL"/>
      </w:pPr>
      <w:r>
        <w:t xml:space="preserve">    EP_NL1-Multiple:</w:t>
      </w:r>
    </w:p>
    <w:p w14:paraId="4541BB4F" w14:textId="77777777" w:rsidR="00A3676D" w:rsidRDefault="00A3676D" w:rsidP="00A3676D">
      <w:pPr>
        <w:pStyle w:val="PL"/>
      </w:pPr>
      <w:r>
        <w:t xml:space="preserve">      type: array</w:t>
      </w:r>
    </w:p>
    <w:p w14:paraId="05BB9042" w14:textId="77777777" w:rsidR="00A3676D" w:rsidRDefault="00A3676D" w:rsidP="00A3676D">
      <w:pPr>
        <w:pStyle w:val="PL"/>
      </w:pPr>
      <w:r>
        <w:t xml:space="preserve">      items:</w:t>
      </w:r>
    </w:p>
    <w:p w14:paraId="0799DD31" w14:textId="77777777" w:rsidR="00A3676D" w:rsidRDefault="00A3676D" w:rsidP="00A3676D">
      <w:pPr>
        <w:pStyle w:val="PL"/>
      </w:pPr>
      <w:r>
        <w:t xml:space="preserve">        $ref: '#/components/schemas/EP_NL1-Single'</w:t>
      </w:r>
    </w:p>
    <w:p w14:paraId="34C75088" w14:textId="77777777" w:rsidR="00A3676D" w:rsidRDefault="00A3676D" w:rsidP="00A3676D">
      <w:pPr>
        <w:pStyle w:val="PL"/>
      </w:pPr>
      <w:r>
        <w:t xml:space="preserve">    EP_NL2-Multiple:</w:t>
      </w:r>
    </w:p>
    <w:p w14:paraId="5D693FEE" w14:textId="77777777" w:rsidR="00A3676D" w:rsidRDefault="00A3676D" w:rsidP="00A3676D">
      <w:pPr>
        <w:pStyle w:val="PL"/>
      </w:pPr>
      <w:r>
        <w:t xml:space="preserve">      type: array</w:t>
      </w:r>
    </w:p>
    <w:p w14:paraId="29C67517" w14:textId="77777777" w:rsidR="00A3676D" w:rsidRDefault="00A3676D" w:rsidP="00A3676D">
      <w:pPr>
        <w:pStyle w:val="PL"/>
      </w:pPr>
      <w:r>
        <w:t xml:space="preserve">      items:</w:t>
      </w:r>
    </w:p>
    <w:p w14:paraId="3D86AED9" w14:textId="77777777" w:rsidR="00A3676D" w:rsidRDefault="00A3676D" w:rsidP="00A3676D">
      <w:pPr>
        <w:pStyle w:val="PL"/>
      </w:pPr>
      <w:r>
        <w:t xml:space="preserve">        $ref: '#/components/schemas/EP_NL2-Single'</w:t>
      </w:r>
    </w:p>
    <w:p w14:paraId="72EE9D36" w14:textId="77777777" w:rsidR="00A3676D" w:rsidRDefault="00A3676D" w:rsidP="00A3676D">
      <w:pPr>
        <w:pStyle w:val="PL"/>
      </w:pPr>
      <w:r>
        <w:t xml:space="preserve">    EP_NL3-Multiple:</w:t>
      </w:r>
    </w:p>
    <w:p w14:paraId="47120D6A" w14:textId="77777777" w:rsidR="00A3676D" w:rsidRDefault="00A3676D" w:rsidP="00A3676D">
      <w:pPr>
        <w:pStyle w:val="PL"/>
      </w:pPr>
      <w:r>
        <w:t xml:space="preserve">      type: array</w:t>
      </w:r>
    </w:p>
    <w:p w14:paraId="1A996B75" w14:textId="77777777" w:rsidR="00A3676D" w:rsidRDefault="00A3676D" w:rsidP="00A3676D">
      <w:pPr>
        <w:pStyle w:val="PL"/>
      </w:pPr>
      <w:r>
        <w:t xml:space="preserve">      items:</w:t>
      </w:r>
    </w:p>
    <w:p w14:paraId="0ABC3A14" w14:textId="77777777" w:rsidR="00A3676D" w:rsidRDefault="00A3676D" w:rsidP="00A3676D">
      <w:pPr>
        <w:pStyle w:val="PL"/>
      </w:pPr>
      <w:r>
        <w:t xml:space="preserve">        $ref: '#/components/schemas/EP_NL3-Single'</w:t>
      </w:r>
    </w:p>
    <w:p w14:paraId="720CCB2F" w14:textId="77777777" w:rsidR="00A3676D" w:rsidRDefault="00A3676D" w:rsidP="00A3676D">
      <w:pPr>
        <w:pStyle w:val="PL"/>
      </w:pPr>
      <w:r>
        <w:t xml:space="preserve">    EP_NL5-Multiple:</w:t>
      </w:r>
    </w:p>
    <w:p w14:paraId="6FDBB392" w14:textId="77777777" w:rsidR="00A3676D" w:rsidRDefault="00A3676D" w:rsidP="00A3676D">
      <w:pPr>
        <w:pStyle w:val="PL"/>
      </w:pPr>
      <w:r>
        <w:t xml:space="preserve">      type: array</w:t>
      </w:r>
    </w:p>
    <w:p w14:paraId="5A84DEA6" w14:textId="77777777" w:rsidR="00A3676D" w:rsidRDefault="00A3676D" w:rsidP="00A3676D">
      <w:pPr>
        <w:pStyle w:val="PL"/>
      </w:pPr>
      <w:r>
        <w:t xml:space="preserve">      items:</w:t>
      </w:r>
    </w:p>
    <w:p w14:paraId="365E74D3" w14:textId="77777777" w:rsidR="00A3676D" w:rsidRDefault="00A3676D" w:rsidP="00A3676D">
      <w:pPr>
        <w:pStyle w:val="PL"/>
      </w:pPr>
      <w:r>
        <w:t xml:space="preserve">        $ref: '#/components/schemas/EP_NL5-Single'</w:t>
      </w:r>
    </w:p>
    <w:p w14:paraId="60B4996B" w14:textId="77777777" w:rsidR="00A3676D" w:rsidRDefault="00A3676D" w:rsidP="00A3676D">
      <w:pPr>
        <w:pStyle w:val="PL"/>
      </w:pPr>
      <w:r>
        <w:t xml:space="preserve">    EP_NL6-Multiple:</w:t>
      </w:r>
    </w:p>
    <w:p w14:paraId="0B6E84C0" w14:textId="77777777" w:rsidR="00A3676D" w:rsidRDefault="00A3676D" w:rsidP="00A3676D">
      <w:pPr>
        <w:pStyle w:val="PL"/>
      </w:pPr>
      <w:r>
        <w:t xml:space="preserve">      type: array</w:t>
      </w:r>
    </w:p>
    <w:p w14:paraId="29E77C4A" w14:textId="77777777" w:rsidR="00A3676D" w:rsidRDefault="00A3676D" w:rsidP="00A3676D">
      <w:pPr>
        <w:pStyle w:val="PL"/>
      </w:pPr>
      <w:r>
        <w:t xml:space="preserve">      items:</w:t>
      </w:r>
    </w:p>
    <w:p w14:paraId="3097E1C0" w14:textId="77777777" w:rsidR="00A3676D" w:rsidRDefault="00A3676D" w:rsidP="00A3676D">
      <w:pPr>
        <w:pStyle w:val="PL"/>
      </w:pPr>
      <w:r>
        <w:t xml:space="preserve">        $ref: '#/components/schemas/EP_NL6-Single'</w:t>
      </w:r>
    </w:p>
    <w:p w14:paraId="4DBC4570" w14:textId="77777777" w:rsidR="00A3676D" w:rsidRDefault="00A3676D" w:rsidP="00A3676D">
      <w:pPr>
        <w:pStyle w:val="PL"/>
      </w:pPr>
      <w:r>
        <w:t xml:space="preserve">    EP_NL9-Multiple:</w:t>
      </w:r>
    </w:p>
    <w:p w14:paraId="4AC0A67D" w14:textId="77777777" w:rsidR="00A3676D" w:rsidRDefault="00A3676D" w:rsidP="00A3676D">
      <w:pPr>
        <w:pStyle w:val="PL"/>
      </w:pPr>
      <w:r>
        <w:t xml:space="preserve">      type: array</w:t>
      </w:r>
    </w:p>
    <w:p w14:paraId="5BBFEA37" w14:textId="77777777" w:rsidR="00A3676D" w:rsidRDefault="00A3676D" w:rsidP="00A3676D">
      <w:pPr>
        <w:pStyle w:val="PL"/>
      </w:pPr>
      <w:r>
        <w:t xml:space="preserve">      items:</w:t>
      </w:r>
    </w:p>
    <w:p w14:paraId="6C8933E4" w14:textId="77777777" w:rsidR="00A3676D" w:rsidRDefault="00A3676D" w:rsidP="00A3676D">
      <w:pPr>
        <w:pStyle w:val="PL"/>
      </w:pPr>
      <w:r>
        <w:t xml:space="preserve">        $ref: '#/components/schemas/EP_NL9-Single'</w:t>
      </w:r>
    </w:p>
    <w:p w14:paraId="6698B1F4" w14:textId="77777777" w:rsidR="00A3676D" w:rsidRDefault="00A3676D" w:rsidP="00A3676D">
      <w:pPr>
        <w:pStyle w:val="PL"/>
      </w:pPr>
      <w:r>
        <w:t xml:space="preserve">    EP_N60-Multiple:</w:t>
      </w:r>
    </w:p>
    <w:p w14:paraId="0AEFCEDC" w14:textId="77777777" w:rsidR="00A3676D" w:rsidRDefault="00A3676D" w:rsidP="00A3676D">
      <w:pPr>
        <w:pStyle w:val="PL"/>
      </w:pPr>
      <w:r>
        <w:t xml:space="preserve">      type: array</w:t>
      </w:r>
    </w:p>
    <w:p w14:paraId="2CDF9302" w14:textId="77777777" w:rsidR="00A3676D" w:rsidRDefault="00A3676D" w:rsidP="00A3676D">
      <w:pPr>
        <w:pStyle w:val="PL"/>
      </w:pPr>
      <w:r>
        <w:t xml:space="preserve">      items:</w:t>
      </w:r>
    </w:p>
    <w:p w14:paraId="18177956" w14:textId="77777777" w:rsidR="00A3676D" w:rsidRDefault="00A3676D" w:rsidP="00A3676D">
      <w:pPr>
        <w:pStyle w:val="PL"/>
      </w:pPr>
      <w:r>
        <w:t xml:space="preserve">        $ref: '#/components/schemas/EP_N60-Single'</w:t>
      </w:r>
    </w:p>
    <w:p w14:paraId="5796A844" w14:textId="77777777" w:rsidR="00A3676D" w:rsidRDefault="00A3676D" w:rsidP="00A3676D">
      <w:pPr>
        <w:pStyle w:val="PL"/>
      </w:pPr>
      <w:r>
        <w:t xml:space="preserve">    EP_N61-Multiple:</w:t>
      </w:r>
    </w:p>
    <w:p w14:paraId="49C2123E" w14:textId="77777777" w:rsidR="00A3676D" w:rsidRDefault="00A3676D" w:rsidP="00A3676D">
      <w:pPr>
        <w:pStyle w:val="PL"/>
      </w:pPr>
      <w:r>
        <w:t xml:space="preserve">      type: array</w:t>
      </w:r>
    </w:p>
    <w:p w14:paraId="3542B0B0" w14:textId="77777777" w:rsidR="00A3676D" w:rsidRDefault="00A3676D" w:rsidP="00A3676D">
      <w:pPr>
        <w:pStyle w:val="PL"/>
      </w:pPr>
      <w:r>
        <w:t xml:space="preserve">      items:</w:t>
      </w:r>
    </w:p>
    <w:p w14:paraId="5A811372" w14:textId="77777777" w:rsidR="00A3676D" w:rsidRDefault="00A3676D" w:rsidP="00A3676D">
      <w:pPr>
        <w:pStyle w:val="PL"/>
      </w:pPr>
      <w:r>
        <w:t xml:space="preserve">        $ref: '#/components/schemas/EP_N61-Single'</w:t>
      </w:r>
    </w:p>
    <w:p w14:paraId="24D3EF82" w14:textId="77777777" w:rsidR="00A3676D" w:rsidRDefault="00A3676D" w:rsidP="00A3676D">
      <w:pPr>
        <w:pStyle w:val="PL"/>
      </w:pPr>
      <w:r>
        <w:t xml:space="preserve">    EP_N62-Multiple:</w:t>
      </w:r>
    </w:p>
    <w:p w14:paraId="719801B3" w14:textId="77777777" w:rsidR="00A3676D" w:rsidRDefault="00A3676D" w:rsidP="00A3676D">
      <w:pPr>
        <w:pStyle w:val="PL"/>
      </w:pPr>
      <w:r>
        <w:t xml:space="preserve">      type: array</w:t>
      </w:r>
    </w:p>
    <w:p w14:paraId="6F86280F" w14:textId="77777777" w:rsidR="00A3676D" w:rsidRDefault="00A3676D" w:rsidP="00A3676D">
      <w:pPr>
        <w:pStyle w:val="PL"/>
      </w:pPr>
      <w:r>
        <w:t xml:space="preserve">      items:</w:t>
      </w:r>
    </w:p>
    <w:p w14:paraId="08BBC75B" w14:textId="77777777" w:rsidR="00A3676D" w:rsidRDefault="00A3676D" w:rsidP="00A3676D">
      <w:pPr>
        <w:pStyle w:val="PL"/>
      </w:pPr>
      <w:r>
        <w:t xml:space="preserve">        $ref: '#/components/schemas/EP_N62-Single'</w:t>
      </w:r>
    </w:p>
    <w:p w14:paraId="26DBA3EF" w14:textId="77777777" w:rsidR="00A3676D" w:rsidRDefault="00A3676D" w:rsidP="00A3676D">
      <w:pPr>
        <w:pStyle w:val="PL"/>
      </w:pPr>
      <w:r>
        <w:t xml:space="preserve">    EP_N63-Multiple:</w:t>
      </w:r>
    </w:p>
    <w:p w14:paraId="532CD24D" w14:textId="77777777" w:rsidR="00A3676D" w:rsidRDefault="00A3676D" w:rsidP="00A3676D">
      <w:pPr>
        <w:pStyle w:val="PL"/>
      </w:pPr>
      <w:r>
        <w:t xml:space="preserve">      type: array</w:t>
      </w:r>
    </w:p>
    <w:p w14:paraId="798CC2F0" w14:textId="77777777" w:rsidR="00A3676D" w:rsidRDefault="00A3676D" w:rsidP="00A3676D">
      <w:pPr>
        <w:pStyle w:val="PL"/>
      </w:pPr>
      <w:r>
        <w:t xml:space="preserve">      items:</w:t>
      </w:r>
    </w:p>
    <w:p w14:paraId="281F71C4" w14:textId="77777777" w:rsidR="00A3676D" w:rsidRDefault="00A3676D" w:rsidP="00A3676D">
      <w:pPr>
        <w:pStyle w:val="PL"/>
      </w:pPr>
      <w:r>
        <w:t xml:space="preserve">        $ref: '#/components/schemas/EP_N63-Single' </w:t>
      </w:r>
    </w:p>
    <w:p w14:paraId="595C3A5A" w14:textId="77777777" w:rsidR="00A3676D" w:rsidRDefault="00A3676D" w:rsidP="00A3676D">
      <w:pPr>
        <w:pStyle w:val="PL"/>
      </w:pPr>
      <w:r>
        <w:t xml:space="preserve">    EP_Npc4-Multiple:</w:t>
      </w:r>
    </w:p>
    <w:p w14:paraId="423779D8" w14:textId="77777777" w:rsidR="00A3676D" w:rsidRDefault="00A3676D" w:rsidP="00A3676D">
      <w:pPr>
        <w:pStyle w:val="PL"/>
      </w:pPr>
      <w:r>
        <w:t xml:space="preserve">      type: array</w:t>
      </w:r>
    </w:p>
    <w:p w14:paraId="654A2391" w14:textId="77777777" w:rsidR="00A3676D" w:rsidRDefault="00A3676D" w:rsidP="00A3676D">
      <w:pPr>
        <w:pStyle w:val="PL"/>
      </w:pPr>
      <w:r>
        <w:t xml:space="preserve">      items:</w:t>
      </w:r>
    </w:p>
    <w:p w14:paraId="6843522E" w14:textId="77777777" w:rsidR="00A3676D" w:rsidRDefault="00A3676D" w:rsidP="00A3676D">
      <w:pPr>
        <w:pStyle w:val="PL"/>
      </w:pPr>
      <w:r>
        <w:t xml:space="preserve">        $ref: '#/components/schemas/EP_Npc4-Single'</w:t>
      </w:r>
    </w:p>
    <w:p w14:paraId="79B4AD1D" w14:textId="77777777" w:rsidR="00A3676D" w:rsidRDefault="00A3676D" w:rsidP="00A3676D">
      <w:pPr>
        <w:pStyle w:val="PL"/>
      </w:pPr>
      <w:r>
        <w:t xml:space="preserve">    EP_Npc6-Multiple:</w:t>
      </w:r>
    </w:p>
    <w:p w14:paraId="23621BC9" w14:textId="77777777" w:rsidR="00A3676D" w:rsidRDefault="00A3676D" w:rsidP="00A3676D">
      <w:pPr>
        <w:pStyle w:val="PL"/>
      </w:pPr>
      <w:r>
        <w:t xml:space="preserve">      type: array</w:t>
      </w:r>
    </w:p>
    <w:p w14:paraId="05D0B761" w14:textId="77777777" w:rsidR="00A3676D" w:rsidRDefault="00A3676D" w:rsidP="00A3676D">
      <w:pPr>
        <w:pStyle w:val="PL"/>
      </w:pPr>
      <w:r>
        <w:t xml:space="preserve">      items:</w:t>
      </w:r>
    </w:p>
    <w:p w14:paraId="3317B10C" w14:textId="77777777" w:rsidR="00A3676D" w:rsidRDefault="00A3676D" w:rsidP="00A3676D">
      <w:pPr>
        <w:pStyle w:val="PL"/>
      </w:pPr>
      <w:r>
        <w:t xml:space="preserve">        $ref: '#/components/schemas/EP_Npc6-Single'</w:t>
      </w:r>
    </w:p>
    <w:p w14:paraId="2EEFE4AA" w14:textId="77777777" w:rsidR="00A3676D" w:rsidRDefault="00A3676D" w:rsidP="00A3676D">
      <w:pPr>
        <w:pStyle w:val="PL"/>
      </w:pPr>
      <w:r>
        <w:t xml:space="preserve">    EP_Npc7-Multiple:</w:t>
      </w:r>
    </w:p>
    <w:p w14:paraId="4424164A" w14:textId="77777777" w:rsidR="00A3676D" w:rsidRDefault="00A3676D" w:rsidP="00A3676D">
      <w:pPr>
        <w:pStyle w:val="PL"/>
      </w:pPr>
      <w:r>
        <w:t xml:space="preserve">      type: array</w:t>
      </w:r>
    </w:p>
    <w:p w14:paraId="3777E821" w14:textId="77777777" w:rsidR="00A3676D" w:rsidRDefault="00A3676D" w:rsidP="00A3676D">
      <w:pPr>
        <w:pStyle w:val="PL"/>
      </w:pPr>
      <w:r>
        <w:t xml:space="preserve">      items:</w:t>
      </w:r>
    </w:p>
    <w:p w14:paraId="0E110C43" w14:textId="77777777" w:rsidR="00A3676D" w:rsidRDefault="00A3676D" w:rsidP="00A3676D">
      <w:pPr>
        <w:pStyle w:val="PL"/>
      </w:pPr>
      <w:r>
        <w:t xml:space="preserve">        $ref: '#/components/schemas/EP_Npc7-Single'</w:t>
      </w:r>
    </w:p>
    <w:p w14:paraId="3F102AC0" w14:textId="77777777" w:rsidR="00A3676D" w:rsidRDefault="00A3676D" w:rsidP="00A3676D">
      <w:pPr>
        <w:pStyle w:val="PL"/>
      </w:pPr>
      <w:r>
        <w:t xml:space="preserve">    EP_Npc8-Multiple:</w:t>
      </w:r>
    </w:p>
    <w:p w14:paraId="6A44DB5E" w14:textId="77777777" w:rsidR="00A3676D" w:rsidRDefault="00A3676D" w:rsidP="00A3676D">
      <w:pPr>
        <w:pStyle w:val="PL"/>
      </w:pPr>
      <w:r>
        <w:t xml:space="preserve">      type: array</w:t>
      </w:r>
    </w:p>
    <w:p w14:paraId="6EA09A42" w14:textId="77777777" w:rsidR="00A3676D" w:rsidRDefault="00A3676D" w:rsidP="00A3676D">
      <w:pPr>
        <w:pStyle w:val="PL"/>
      </w:pPr>
      <w:r>
        <w:t xml:space="preserve">      items:</w:t>
      </w:r>
    </w:p>
    <w:p w14:paraId="224AD282" w14:textId="77777777" w:rsidR="00A3676D" w:rsidRDefault="00A3676D" w:rsidP="00A3676D">
      <w:pPr>
        <w:pStyle w:val="PL"/>
      </w:pPr>
      <w:r>
        <w:t xml:space="preserve">        $ref: '#/components/schemas/EP_Npc8-Single'</w:t>
      </w:r>
    </w:p>
    <w:p w14:paraId="2B7A9ADF" w14:textId="77777777" w:rsidR="00A3676D" w:rsidRDefault="00A3676D" w:rsidP="00A3676D">
      <w:pPr>
        <w:pStyle w:val="PL"/>
      </w:pPr>
      <w:r>
        <w:t xml:space="preserve">    EP_N84-Multiple:</w:t>
      </w:r>
    </w:p>
    <w:p w14:paraId="19942818" w14:textId="77777777" w:rsidR="00A3676D" w:rsidRDefault="00A3676D" w:rsidP="00A3676D">
      <w:pPr>
        <w:pStyle w:val="PL"/>
      </w:pPr>
      <w:r>
        <w:t xml:space="preserve">      type: array</w:t>
      </w:r>
    </w:p>
    <w:p w14:paraId="63D2D458" w14:textId="77777777" w:rsidR="00A3676D" w:rsidRDefault="00A3676D" w:rsidP="00A3676D">
      <w:pPr>
        <w:pStyle w:val="PL"/>
      </w:pPr>
      <w:r>
        <w:t xml:space="preserve">      items:</w:t>
      </w:r>
    </w:p>
    <w:p w14:paraId="2A291394" w14:textId="77777777" w:rsidR="00A3676D" w:rsidRDefault="00A3676D" w:rsidP="00A3676D">
      <w:pPr>
        <w:pStyle w:val="PL"/>
      </w:pPr>
      <w:r>
        <w:lastRenderedPageBreak/>
        <w:t xml:space="preserve">        $ref: '#/components/schemas/EP_N84-Single'</w:t>
      </w:r>
    </w:p>
    <w:p w14:paraId="04E0E5EB" w14:textId="77777777" w:rsidR="00A3676D" w:rsidRDefault="00A3676D" w:rsidP="00A3676D">
      <w:pPr>
        <w:pStyle w:val="PL"/>
      </w:pPr>
      <w:r>
        <w:t xml:space="preserve">    EP_N85-Multiple:</w:t>
      </w:r>
    </w:p>
    <w:p w14:paraId="42E110FB" w14:textId="77777777" w:rsidR="00A3676D" w:rsidRDefault="00A3676D" w:rsidP="00A3676D">
      <w:pPr>
        <w:pStyle w:val="PL"/>
      </w:pPr>
      <w:r>
        <w:t xml:space="preserve">      type: array</w:t>
      </w:r>
    </w:p>
    <w:p w14:paraId="4F555841" w14:textId="77777777" w:rsidR="00A3676D" w:rsidRDefault="00A3676D" w:rsidP="00A3676D">
      <w:pPr>
        <w:pStyle w:val="PL"/>
      </w:pPr>
      <w:r>
        <w:t xml:space="preserve">      items:</w:t>
      </w:r>
    </w:p>
    <w:p w14:paraId="1827A51C" w14:textId="77777777" w:rsidR="00A3676D" w:rsidRDefault="00A3676D" w:rsidP="00A3676D">
      <w:pPr>
        <w:pStyle w:val="PL"/>
      </w:pPr>
      <w:r>
        <w:t xml:space="preserve">        $ref: '#/components/schemas/EP_N85-Single'</w:t>
      </w:r>
    </w:p>
    <w:p w14:paraId="43F5E170" w14:textId="77777777" w:rsidR="00A3676D" w:rsidRDefault="00A3676D" w:rsidP="00A3676D">
      <w:pPr>
        <w:pStyle w:val="PL"/>
      </w:pPr>
      <w:r>
        <w:t xml:space="preserve">    EP_N86-Multiple:</w:t>
      </w:r>
    </w:p>
    <w:p w14:paraId="4AD65D5A" w14:textId="77777777" w:rsidR="00A3676D" w:rsidRDefault="00A3676D" w:rsidP="00A3676D">
      <w:pPr>
        <w:pStyle w:val="PL"/>
      </w:pPr>
      <w:r>
        <w:t xml:space="preserve">      type: array</w:t>
      </w:r>
    </w:p>
    <w:p w14:paraId="1CC83378" w14:textId="77777777" w:rsidR="00A3676D" w:rsidRDefault="00A3676D" w:rsidP="00A3676D">
      <w:pPr>
        <w:pStyle w:val="PL"/>
      </w:pPr>
      <w:r>
        <w:t xml:space="preserve">      items:</w:t>
      </w:r>
    </w:p>
    <w:p w14:paraId="476B3A0A" w14:textId="77777777" w:rsidR="00A3676D" w:rsidRDefault="00A3676D" w:rsidP="00A3676D">
      <w:pPr>
        <w:pStyle w:val="PL"/>
      </w:pPr>
      <w:r>
        <w:t xml:space="preserve">        $ref: '#/components/schemas/EP_N86-Single'</w:t>
      </w:r>
    </w:p>
    <w:p w14:paraId="779E7B5B" w14:textId="77777777" w:rsidR="00A3676D" w:rsidRDefault="00A3676D" w:rsidP="00A3676D">
      <w:pPr>
        <w:pStyle w:val="PL"/>
      </w:pPr>
      <w:r>
        <w:t xml:space="preserve">    EP_N87-Multiple:</w:t>
      </w:r>
    </w:p>
    <w:p w14:paraId="15EF3737" w14:textId="77777777" w:rsidR="00A3676D" w:rsidRDefault="00A3676D" w:rsidP="00A3676D">
      <w:pPr>
        <w:pStyle w:val="PL"/>
      </w:pPr>
      <w:r>
        <w:t xml:space="preserve">      type: array</w:t>
      </w:r>
    </w:p>
    <w:p w14:paraId="1525F4DA" w14:textId="77777777" w:rsidR="00A3676D" w:rsidRDefault="00A3676D" w:rsidP="00A3676D">
      <w:pPr>
        <w:pStyle w:val="PL"/>
      </w:pPr>
      <w:r>
        <w:t xml:space="preserve">      items:</w:t>
      </w:r>
    </w:p>
    <w:p w14:paraId="6C2F07B0" w14:textId="77777777" w:rsidR="00A3676D" w:rsidRDefault="00A3676D" w:rsidP="00A3676D">
      <w:pPr>
        <w:pStyle w:val="PL"/>
      </w:pPr>
      <w:r>
        <w:t xml:space="preserve">        $ref: '#/components/schemas/EP_N87-Single'</w:t>
      </w:r>
    </w:p>
    <w:p w14:paraId="6346E97D" w14:textId="77777777" w:rsidR="00A3676D" w:rsidRDefault="00A3676D" w:rsidP="00A3676D">
      <w:pPr>
        <w:pStyle w:val="PL"/>
      </w:pPr>
      <w:r>
        <w:t xml:space="preserve">    EP_N88-Multiple:</w:t>
      </w:r>
    </w:p>
    <w:p w14:paraId="327858AC" w14:textId="77777777" w:rsidR="00A3676D" w:rsidRDefault="00A3676D" w:rsidP="00A3676D">
      <w:pPr>
        <w:pStyle w:val="PL"/>
      </w:pPr>
      <w:r>
        <w:t xml:space="preserve">      type: array</w:t>
      </w:r>
    </w:p>
    <w:p w14:paraId="4DEE866A" w14:textId="77777777" w:rsidR="00A3676D" w:rsidRDefault="00A3676D" w:rsidP="00A3676D">
      <w:pPr>
        <w:pStyle w:val="PL"/>
      </w:pPr>
      <w:r>
        <w:t xml:space="preserve">      items:</w:t>
      </w:r>
    </w:p>
    <w:p w14:paraId="52A778BB" w14:textId="77777777" w:rsidR="00A3676D" w:rsidRDefault="00A3676D" w:rsidP="00A3676D">
      <w:pPr>
        <w:pStyle w:val="PL"/>
      </w:pPr>
      <w:r>
        <w:t xml:space="preserve">        $ref: '#/components/schemas/EP_N88-Single'</w:t>
      </w:r>
    </w:p>
    <w:p w14:paraId="7DCF912B" w14:textId="77777777" w:rsidR="00A3676D" w:rsidRDefault="00A3676D" w:rsidP="00A3676D">
      <w:pPr>
        <w:pStyle w:val="PL"/>
      </w:pPr>
      <w:r>
        <w:t xml:space="preserve">    EP_N89-Multiple:</w:t>
      </w:r>
    </w:p>
    <w:p w14:paraId="1F012CC3" w14:textId="77777777" w:rsidR="00A3676D" w:rsidRDefault="00A3676D" w:rsidP="00A3676D">
      <w:pPr>
        <w:pStyle w:val="PL"/>
      </w:pPr>
      <w:r>
        <w:t xml:space="preserve">      type: array</w:t>
      </w:r>
    </w:p>
    <w:p w14:paraId="0B1EFE59" w14:textId="77777777" w:rsidR="00A3676D" w:rsidRDefault="00A3676D" w:rsidP="00A3676D">
      <w:pPr>
        <w:pStyle w:val="PL"/>
      </w:pPr>
      <w:r>
        <w:t xml:space="preserve">      items:</w:t>
      </w:r>
    </w:p>
    <w:p w14:paraId="3F105714" w14:textId="77777777" w:rsidR="00A3676D" w:rsidRDefault="00A3676D" w:rsidP="00A3676D">
      <w:pPr>
        <w:pStyle w:val="PL"/>
      </w:pPr>
      <w:r>
        <w:t xml:space="preserve">        $ref: '#/components/schemas/EP_N89-Single'</w:t>
      </w:r>
    </w:p>
    <w:p w14:paraId="70E95D53" w14:textId="77777777" w:rsidR="00A3676D" w:rsidRDefault="00A3676D" w:rsidP="00A3676D">
      <w:pPr>
        <w:pStyle w:val="PL"/>
      </w:pPr>
      <w:r>
        <w:t xml:space="preserve">    EP_N96-Multiple:</w:t>
      </w:r>
    </w:p>
    <w:p w14:paraId="43AE28CC" w14:textId="77777777" w:rsidR="00A3676D" w:rsidRDefault="00A3676D" w:rsidP="00A3676D">
      <w:pPr>
        <w:pStyle w:val="PL"/>
      </w:pPr>
      <w:r>
        <w:t xml:space="preserve">      type: array</w:t>
      </w:r>
    </w:p>
    <w:p w14:paraId="0B5FE677" w14:textId="77777777" w:rsidR="00A3676D" w:rsidRDefault="00A3676D" w:rsidP="00A3676D">
      <w:pPr>
        <w:pStyle w:val="PL"/>
      </w:pPr>
      <w:r>
        <w:t xml:space="preserve">      items:</w:t>
      </w:r>
    </w:p>
    <w:p w14:paraId="79191A3A" w14:textId="77777777" w:rsidR="00A3676D" w:rsidRDefault="00A3676D" w:rsidP="00A3676D">
      <w:pPr>
        <w:pStyle w:val="PL"/>
      </w:pPr>
      <w:r>
        <w:t xml:space="preserve">        $ref: '#/components/schemas/EP_N96-Single'</w:t>
      </w:r>
    </w:p>
    <w:p w14:paraId="53100959" w14:textId="77777777" w:rsidR="00A3676D" w:rsidRDefault="00A3676D" w:rsidP="00A3676D">
      <w:pPr>
        <w:pStyle w:val="PL"/>
      </w:pPr>
      <w:r>
        <w:t xml:space="preserve">    EP_N11mb-Multiple:</w:t>
      </w:r>
    </w:p>
    <w:p w14:paraId="294372ED" w14:textId="77777777" w:rsidR="00A3676D" w:rsidRDefault="00A3676D" w:rsidP="00A3676D">
      <w:pPr>
        <w:pStyle w:val="PL"/>
      </w:pPr>
      <w:r>
        <w:t xml:space="preserve">      type: array</w:t>
      </w:r>
    </w:p>
    <w:p w14:paraId="1B9CAE8A" w14:textId="77777777" w:rsidR="00A3676D" w:rsidRDefault="00A3676D" w:rsidP="00A3676D">
      <w:pPr>
        <w:pStyle w:val="PL"/>
      </w:pPr>
      <w:r>
        <w:t xml:space="preserve">      items:</w:t>
      </w:r>
    </w:p>
    <w:p w14:paraId="64E09FB3" w14:textId="77777777" w:rsidR="00A3676D" w:rsidRDefault="00A3676D" w:rsidP="00A3676D">
      <w:pPr>
        <w:pStyle w:val="PL"/>
      </w:pPr>
      <w:r>
        <w:t xml:space="preserve">        $ref: '#/components/schemas/EP_N11mb-Single'</w:t>
      </w:r>
    </w:p>
    <w:p w14:paraId="185B7F61" w14:textId="77777777" w:rsidR="00A3676D" w:rsidRDefault="00A3676D" w:rsidP="00A3676D">
      <w:pPr>
        <w:pStyle w:val="PL"/>
      </w:pPr>
      <w:r>
        <w:t xml:space="preserve">    EP_N16mb-Multiple:</w:t>
      </w:r>
    </w:p>
    <w:p w14:paraId="09326E8E" w14:textId="77777777" w:rsidR="00A3676D" w:rsidRDefault="00A3676D" w:rsidP="00A3676D">
      <w:pPr>
        <w:pStyle w:val="PL"/>
      </w:pPr>
      <w:r>
        <w:t xml:space="preserve">      type: array</w:t>
      </w:r>
    </w:p>
    <w:p w14:paraId="6EC7E78B" w14:textId="77777777" w:rsidR="00A3676D" w:rsidRDefault="00A3676D" w:rsidP="00A3676D">
      <w:pPr>
        <w:pStyle w:val="PL"/>
      </w:pPr>
      <w:r>
        <w:t xml:space="preserve">      items:</w:t>
      </w:r>
    </w:p>
    <w:p w14:paraId="060AB4EA" w14:textId="77777777" w:rsidR="00A3676D" w:rsidRDefault="00A3676D" w:rsidP="00A3676D">
      <w:pPr>
        <w:pStyle w:val="PL"/>
      </w:pPr>
      <w:r>
        <w:t xml:space="preserve">        $ref: '#/components/schemas/EP_N16mb-Single'</w:t>
      </w:r>
    </w:p>
    <w:p w14:paraId="63CB1A65" w14:textId="77777777" w:rsidR="00A3676D" w:rsidRDefault="00A3676D" w:rsidP="00A3676D">
      <w:pPr>
        <w:pStyle w:val="PL"/>
      </w:pPr>
      <w:r>
        <w:t xml:space="preserve">    EP_Nmb1-Multiple:</w:t>
      </w:r>
    </w:p>
    <w:p w14:paraId="01C08709" w14:textId="77777777" w:rsidR="00A3676D" w:rsidRDefault="00A3676D" w:rsidP="00A3676D">
      <w:pPr>
        <w:pStyle w:val="PL"/>
      </w:pPr>
      <w:r>
        <w:t xml:space="preserve">      type: array</w:t>
      </w:r>
    </w:p>
    <w:p w14:paraId="52091ECA" w14:textId="77777777" w:rsidR="00A3676D" w:rsidRDefault="00A3676D" w:rsidP="00A3676D">
      <w:pPr>
        <w:pStyle w:val="PL"/>
      </w:pPr>
      <w:r>
        <w:t xml:space="preserve">      items:</w:t>
      </w:r>
    </w:p>
    <w:p w14:paraId="42EEFFE8" w14:textId="77777777" w:rsidR="00A3676D" w:rsidRDefault="00A3676D" w:rsidP="00A3676D">
      <w:pPr>
        <w:pStyle w:val="PL"/>
      </w:pPr>
      <w:r>
        <w:t xml:space="preserve">        $ref: '#/components/schemas/EP_Nmb1-Single'</w:t>
      </w:r>
    </w:p>
    <w:p w14:paraId="65DC2D90" w14:textId="77777777" w:rsidR="00A3676D" w:rsidRDefault="00A3676D" w:rsidP="00A3676D">
      <w:pPr>
        <w:pStyle w:val="PL"/>
      </w:pPr>
      <w:r>
        <w:t xml:space="preserve">    EP_N3mb-Multiple:</w:t>
      </w:r>
    </w:p>
    <w:p w14:paraId="4ACCD5B0" w14:textId="77777777" w:rsidR="00A3676D" w:rsidRDefault="00A3676D" w:rsidP="00A3676D">
      <w:pPr>
        <w:pStyle w:val="PL"/>
      </w:pPr>
      <w:r>
        <w:t xml:space="preserve">      type: array</w:t>
      </w:r>
    </w:p>
    <w:p w14:paraId="2F2E9BC0" w14:textId="77777777" w:rsidR="00A3676D" w:rsidRDefault="00A3676D" w:rsidP="00A3676D">
      <w:pPr>
        <w:pStyle w:val="PL"/>
      </w:pPr>
      <w:r>
        <w:t xml:space="preserve">      items:</w:t>
      </w:r>
    </w:p>
    <w:p w14:paraId="2A19F449" w14:textId="77777777" w:rsidR="00A3676D" w:rsidRDefault="00A3676D" w:rsidP="00A3676D">
      <w:pPr>
        <w:pStyle w:val="PL"/>
      </w:pPr>
      <w:r>
        <w:t xml:space="preserve">        $ref: '#/components/schemas/EP_N3mb-Single'</w:t>
      </w:r>
    </w:p>
    <w:p w14:paraId="40BD5EB3" w14:textId="77777777" w:rsidR="00A3676D" w:rsidRDefault="00A3676D" w:rsidP="00A3676D">
      <w:pPr>
        <w:pStyle w:val="PL"/>
      </w:pPr>
      <w:r>
        <w:t xml:space="preserve">    EP_N4mb-Multiple:</w:t>
      </w:r>
    </w:p>
    <w:p w14:paraId="3BE6CC20" w14:textId="77777777" w:rsidR="00A3676D" w:rsidRDefault="00A3676D" w:rsidP="00A3676D">
      <w:pPr>
        <w:pStyle w:val="PL"/>
      </w:pPr>
      <w:r>
        <w:t xml:space="preserve">      type: array</w:t>
      </w:r>
    </w:p>
    <w:p w14:paraId="2031ABF6" w14:textId="77777777" w:rsidR="00A3676D" w:rsidRDefault="00A3676D" w:rsidP="00A3676D">
      <w:pPr>
        <w:pStyle w:val="PL"/>
      </w:pPr>
      <w:r>
        <w:t xml:space="preserve">      items:</w:t>
      </w:r>
    </w:p>
    <w:p w14:paraId="2C9EC905" w14:textId="77777777" w:rsidR="00A3676D" w:rsidRDefault="00A3676D" w:rsidP="00A3676D">
      <w:pPr>
        <w:pStyle w:val="PL"/>
      </w:pPr>
      <w:r>
        <w:t xml:space="preserve">        $ref: '#/components/schemas/EP_N4mb-Single'</w:t>
      </w:r>
    </w:p>
    <w:p w14:paraId="629297AF" w14:textId="77777777" w:rsidR="00A3676D" w:rsidRDefault="00A3676D" w:rsidP="00A3676D">
      <w:pPr>
        <w:pStyle w:val="PL"/>
      </w:pPr>
      <w:r>
        <w:t xml:space="preserve">    EP_N19mb-Multiple:</w:t>
      </w:r>
    </w:p>
    <w:p w14:paraId="2CD210BB" w14:textId="77777777" w:rsidR="00A3676D" w:rsidRDefault="00A3676D" w:rsidP="00A3676D">
      <w:pPr>
        <w:pStyle w:val="PL"/>
      </w:pPr>
      <w:r>
        <w:t xml:space="preserve">      type: array</w:t>
      </w:r>
    </w:p>
    <w:p w14:paraId="11D8AEF4" w14:textId="77777777" w:rsidR="00A3676D" w:rsidRDefault="00A3676D" w:rsidP="00A3676D">
      <w:pPr>
        <w:pStyle w:val="PL"/>
      </w:pPr>
      <w:r>
        <w:t xml:space="preserve">      items:</w:t>
      </w:r>
    </w:p>
    <w:p w14:paraId="40BC7206" w14:textId="77777777" w:rsidR="00A3676D" w:rsidRDefault="00A3676D" w:rsidP="00A3676D">
      <w:pPr>
        <w:pStyle w:val="PL"/>
      </w:pPr>
      <w:r>
        <w:t xml:space="preserve">        $ref: '#/components/schemas/EP_N19mb-Single'</w:t>
      </w:r>
    </w:p>
    <w:p w14:paraId="186F308A" w14:textId="77777777" w:rsidR="00A3676D" w:rsidRDefault="00A3676D" w:rsidP="00A3676D">
      <w:pPr>
        <w:pStyle w:val="PL"/>
      </w:pPr>
      <w:r>
        <w:t xml:space="preserve">    EP_Nmb9-Multiple:</w:t>
      </w:r>
    </w:p>
    <w:p w14:paraId="7CA5E83C" w14:textId="77777777" w:rsidR="00A3676D" w:rsidRDefault="00A3676D" w:rsidP="00A3676D">
      <w:pPr>
        <w:pStyle w:val="PL"/>
      </w:pPr>
      <w:r>
        <w:t xml:space="preserve">      type: array</w:t>
      </w:r>
    </w:p>
    <w:p w14:paraId="03CB384B" w14:textId="77777777" w:rsidR="00A3676D" w:rsidRDefault="00A3676D" w:rsidP="00A3676D">
      <w:pPr>
        <w:pStyle w:val="PL"/>
      </w:pPr>
      <w:r>
        <w:t xml:space="preserve">      items:</w:t>
      </w:r>
    </w:p>
    <w:p w14:paraId="263B3757" w14:textId="77777777" w:rsidR="00A3676D" w:rsidRDefault="00A3676D" w:rsidP="00A3676D">
      <w:pPr>
        <w:pStyle w:val="PL"/>
      </w:pPr>
      <w:r>
        <w:t xml:space="preserve">        $ref: '#/components/schemas/EP_Nmb9-Single'</w:t>
      </w:r>
    </w:p>
    <w:p w14:paraId="48C6D0E2" w14:textId="77777777" w:rsidR="00A3676D" w:rsidRDefault="00A3676D" w:rsidP="00A3676D">
      <w:pPr>
        <w:pStyle w:val="PL"/>
      </w:pPr>
      <w:r>
        <w:t xml:space="preserve">    EP_SM12-Multiple:</w:t>
      </w:r>
    </w:p>
    <w:p w14:paraId="0E48447F" w14:textId="77777777" w:rsidR="00A3676D" w:rsidRDefault="00A3676D" w:rsidP="00A3676D">
      <w:pPr>
        <w:pStyle w:val="PL"/>
      </w:pPr>
      <w:r>
        <w:t xml:space="preserve">      type: array</w:t>
      </w:r>
    </w:p>
    <w:p w14:paraId="0578802D" w14:textId="77777777" w:rsidR="00A3676D" w:rsidRDefault="00A3676D" w:rsidP="00A3676D">
      <w:pPr>
        <w:pStyle w:val="PL"/>
      </w:pPr>
      <w:r>
        <w:t xml:space="preserve">      items:</w:t>
      </w:r>
    </w:p>
    <w:p w14:paraId="7AD9EF1F" w14:textId="77777777" w:rsidR="00A3676D" w:rsidRDefault="00A3676D" w:rsidP="00A3676D">
      <w:pPr>
        <w:pStyle w:val="PL"/>
      </w:pPr>
      <w:r>
        <w:t xml:space="preserve">        $ref: '#/components/schemas/EP_SM12-Single'</w:t>
      </w:r>
    </w:p>
    <w:p w14:paraId="15B781FC" w14:textId="77777777" w:rsidR="00A3676D" w:rsidRDefault="00A3676D" w:rsidP="00A3676D">
      <w:pPr>
        <w:pStyle w:val="PL"/>
      </w:pPr>
      <w:r>
        <w:t xml:space="preserve">    EP_SM13-Multiple:</w:t>
      </w:r>
    </w:p>
    <w:p w14:paraId="3C024EA1" w14:textId="77777777" w:rsidR="00A3676D" w:rsidRDefault="00A3676D" w:rsidP="00A3676D">
      <w:pPr>
        <w:pStyle w:val="PL"/>
      </w:pPr>
      <w:r>
        <w:t xml:space="preserve">      type: array</w:t>
      </w:r>
    </w:p>
    <w:p w14:paraId="3F8F452A" w14:textId="77777777" w:rsidR="00A3676D" w:rsidRDefault="00A3676D" w:rsidP="00A3676D">
      <w:pPr>
        <w:pStyle w:val="PL"/>
      </w:pPr>
      <w:r>
        <w:t xml:space="preserve">      items:</w:t>
      </w:r>
    </w:p>
    <w:p w14:paraId="765D2B74" w14:textId="77777777" w:rsidR="00A3676D" w:rsidRDefault="00A3676D" w:rsidP="00A3676D">
      <w:pPr>
        <w:pStyle w:val="PL"/>
      </w:pPr>
      <w:r>
        <w:t xml:space="preserve">        $ref: '#/components/schemas/EP_SM13-Single'</w:t>
      </w:r>
    </w:p>
    <w:p w14:paraId="6F59011E" w14:textId="77777777" w:rsidR="00A3676D" w:rsidRDefault="00A3676D" w:rsidP="00A3676D">
      <w:pPr>
        <w:pStyle w:val="PL"/>
      </w:pPr>
      <w:r>
        <w:t xml:space="preserve">    EP_SM14-Multiple:</w:t>
      </w:r>
    </w:p>
    <w:p w14:paraId="448CBF07" w14:textId="77777777" w:rsidR="00A3676D" w:rsidRDefault="00A3676D" w:rsidP="00A3676D">
      <w:pPr>
        <w:pStyle w:val="PL"/>
      </w:pPr>
      <w:r>
        <w:t xml:space="preserve">      type: array</w:t>
      </w:r>
    </w:p>
    <w:p w14:paraId="6689555E" w14:textId="77777777" w:rsidR="00A3676D" w:rsidRDefault="00A3676D" w:rsidP="00A3676D">
      <w:pPr>
        <w:pStyle w:val="PL"/>
      </w:pPr>
      <w:r>
        <w:t xml:space="preserve">      items:</w:t>
      </w:r>
    </w:p>
    <w:p w14:paraId="3D9CF195" w14:textId="77777777" w:rsidR="00A3676D" w:rsidRDefault="00A3676D" w:rsidP="00A3676D">
      <w:pPr>
        <w:pStyle w:val="PL"/>
      </w:pPr>
      <w:r>
        <w:t xml:space="preserve">        $ref: '#/components/schemas/EP_SM14-Single'</w:t>
      </w:r>
    </w:p>
    <w:p w14:paraId="48ECB353" w14:textId="77777777" w:rsidR="00A3676D" w:rsidRDefault="00A3676D" w:rsidP="00A3676D">
      <w:pPr>
        <w:pStyle w:val="PL"/>
      </w:pPr>
      <w:r>
        <w:t xml:space="preserve">    Configurable5QISet-Multiple:</w:t>
      </w:r>
    </w:p>
    <w:p w14:paraId="3BA85AF5" w14:textId="77777777" w:rsidR="00A3676D" w:rsidRDefault="00A3676D" w:rsidP="00A3676D">
      <w:pPr>
        <w:pStyle w:val="PL"/>
      </w:pPr>
      <w:r>
        <w:t xml:space="preserve">      type: array</w:t>
      </w:r>
    </w:p>
    <w:p w14:paraId="44B640BF" w14:textId="77777777" w:rsidR="00A3676D" w:rsidRDefault="00A3676D" w:rsidP="00A3676D">
      <w:pPr>
        <w:pStyle w:val="PL"/>
      </w:pPr>
      <w:r>
        <w:t xml:space="preserve">      items:</w:t>
      </w:r>
    </w:p>
    <w:p w14:paraId="1EDEADC4" w14:textId="77777777" w:rsidR="00A3676D" w:rsidRDefault="00A3676D" w:rsidP="00A3676D">
      <w:pPr>
        <w:pStyle w:val="PL"/>
      </w:pPr>
      <w:r>
        <w:t xml:space="preserve">        $ref: '#/components/schemas/Configurable5QISet-Single'</w:t>
      </w:r>
    </w:p>
    <w:p w14:paraId="5FBCEB87" w14:textId="77777777" w:rsidR="00A3676D" w:rsidRDefault="00A3676D" w:rsidP="00A3676D">
      <w:pPr>
        <w:pStyle w:val="PL"/>
      </w:pPr>
      <w:r>
        <w:t xml:space="preserve">    Dynamic5QISet-Multiple:</w:t>
      </w:r>
    </w:p>
    <w:p w14:paraId="6DA48424" w14:textId="77777777" w:rsidR="00A3676D" w:rsidRDefault="00A3676D" w:rsidP="00A3676D">
      <w:pPr>
        <w:pStyle w:val="PL"/>
      </w:pPr>
      <w:r>
        <w:t xml:space="preserve">      type: array</w:t>
      </w:r>
    </w:p>
    <w:p w14:paraId="5B6E3AB5" w14:textId="77777777" w:rsidR="00A3676D" w:rsidRDefault="00A3676D" w:rsidP="00A3676D">
      <w:pPr>
        <w:pStyle w:val="PL"/>
      </w:pPr>
      <w:r>
        <w:t xml:space="preserve">      items:</w:t>
      </w:r>
    </w:p>
    <w:p w14:paraId="2ECF25AB" w14:textId="77777777" w:rsidR="00A3676D" w:rsidRDefault="00A3676D" w:rsidP="00A3676D">
      <w:pPr>
        <w:pStyle w:val="PL"/>
      </w:pPr>
      <w:r>
        <w:t xml:space="preserve">        $ref: '#/components/schemas/Dynamic5QISet-Single'</w:t>
      </w:r>
    </w:p>
    <w:p w14:paraId="5BE4EAE2" w14:textId="77777777" w:rsidR="00A3676D" w:rsidRDefault="00A3676D" w:rsidP="00A3676D">
      <w:pPr>
        <w:pStyle w:val="PL"/>
      </w:pPr>
      <w:r>
        <w:t xml:space="preserve">    EcmConnectionInfo-Multiple:</w:t>
      </w:r>
    </w:p>
    <w:p w14:paraId="7813D12A" w14:textId="77777777" w:rsidR="00A3676D" w:rsidRDefault="00A3676D" w:rsidP="00A3676D">
      <w:pPr>
        <w:pStyle w:val="PL"/>
      </w:pPr>
      <w:r>
        <w:t xml:space="preserve">      type: array</w:t>
      </w:r>
    </w:p>
    <w:p w14:paraId="2B4C3C22" w14:textId="77777777" w:rsidR="00A3676D" w:rsidRDefault="00A3676D" w:rsidP="00A3676D">
      <w:pPr>
        <w:pStyle w:val="PL"/>
      </w:pPr>
      <w:r>
        <w:t xml:space="preserve">      items:</w:t>
      </w:r>
    </w:p>
    <w:p w14:paraId="26ABB234" w14:textId="77777777" w:rsidR="00A3676D" w:rsidRDefault="00A3676D" w:rsidP="00A3676D">
      <w:pPr>
        <w:pStyle w:val="PL"/>
      </w:pPr>
      <w:r>
        <w:t xml:space="preserve">        $ref: '#/components/schemas/EcmConnectionInfo-Single'</w:t>
      </w:r>
    </w:p>
    <w:p w14:paraId="23E0442B" w14:textId="77777777" w:rsidR="00A3676D" w:rsidRDefault="00A3676D" w:rsidP="00A3676D">
      <w:pPr>
        <w:pStyle w:val="PL"/>
      </w:pPr>
      <w:r>
        <w:t xml:space="preserve">    NssaafFunction-Multiple:</w:t>
      </w:r>
    </w:p>
    <w:p w14:paraId="6DA3DFD7" w14:textId="77777777" w:rsidR="00A3676D" w:rsidRDefault="00A3676D" w:rsidP="00A3676D">
      <w:pPr>
        <w:pStyle w:val="PL"/>
      </w:pPr>
      <w:r>
        <w:lastRenderedPageBreak/>
        <w:t xml:space="preserve">      type: array</w:t>
      </w:r>
    </w:p>
    <w:p w14:paraId="42CF1A1D" w14:textId="77777777" w:rsidR="00A3676D" w:rsidRDefault="00A3676D" w:rsidP="00A3676D">
      <w:pPr>
        <w:pStyle w:val="PL"/>
      </w:pPr>
      <w:r>
        <w:t xml:space="preserve">      items:</w:t>
      </w:r>
    </w:p>
    <w:p w14:paraId="1E29B0AA" w14:textId="77777777" w:rsidR="00A3676D" w:rsidRDefault="00A3676D" w:rsidP="00A3676D">
      <w:pPr>
        <w:pStyle w:val="PL"/>
      </w:pPr>
      <w:r>
        <w:t xml:space="preserve">        $ref: '#/components/schemas/NssaafFunction-Single'</w:t>
      </w:r>
    </w:p>
    <w:p w14:paraId="406B3356" w14:textId="77777777" w:rsidR="00A3676D" w:rsidRDefault="00A3676D" w:rsidP="00A3676D">
      <w:pPr>
        <w:pStyle w:val="PL"/>
      </w:pPr>
      <w:r>
        <w:t xml:space="preserve">    EP_N58-Multiple:</w:t>
      </w:r>
    </w:p>
    <w:p w14:paraId="6B9D5251" w14:textId="77777777" w:rsidR="00A3676D" w:rsidRDefault="00A3676D" w:rsidP="00A3676D">
      <w:pPr>
        <w:pStyle w:val="PL"/>
      </w:pPr>
      <w:r>
        <w:t xml:space="preserve">      type: array</w:t>
      </w:r>
    </w:p>
    <w:p w14:paraId="0D6BD2BB" w14:textId="77777777" w:rsidR="00A3676D" w:rsidRDefault="00A3676D" w:rsidP="00A3676D">
      <w:pPr>
        <w:pStyle w:val="PL"/>
      </w:pPr>
      <w:r>
        <w:t xml:space="preserve">      items:</w:t>
      </w:r>
    </w:p>
    <w:p w14:paraId="7C801996" w14:textId="77777777" w:rsidR="00A3676D" w:rsidRDefault="00A3676D" w:rsidP="00A3676D">
      <w:pPr>
        <w:pStyle w:val="PL"/>
      </w:pPr>
      <w:r>
        <w:t xml:space="preserve">        $ref: '#/components/schemas/EP_N58-Single'</w:t>
      </w:r>
    </w:p>
    <w:p w14:paraId="59627E89" w14:textId="77777777" w:rsidR="00A3676D" w:rsidRDefault="00A3676D" w:rsidP="00A3676D">
      <w:pPr>
        <w:pStyle w:val="PL"/>
      </w:pPr>
      <w:r>
        <w:t xml:space="preserve">    EP_N59-Multiple:</w:t>
      </w:r>
    </w:p>
    <w:p w14:paraId="329D2F1A" w14:textId="77777777" w:rsidR="00A3676D" w:rsidRDefault="00A3676D" w:rsidP="00A3676D">
      <w:pPr>
        <w:pStyle w:val="PL"/>
      </w:pPr>
      <w:r>
        <w:t xml:space="preserve">      type: array</w:t>
      </w:r>
    </w:p>
    <w:p w14:paraId="5324D069" w14:textId="77777777" w:rsidR="00A3676D" w:rsidRDefault="00A3676D" w:rsidP="00A3676D">
      <w:pPr>
        <w:pStyle w:val="PL"/>
      </w:pPr>
      <w:r>
        <w:t xml:space="preserve">      items:</w:t>
      </w:r>
    </w:p>
    <w:p w14:paraId="465C2F6D" w14:textId="77777777" w:rsidR="00A3676D" w:rsidRDefault="00A3676D" w:rsidP="00A3676D">
      <w:pPr>
        <w:pStyle w:val="PL"/>
      </w:pPr>
      <w:r>
        <w:t xml:space="preserve">        $ref: '#/components/schemas/EP_N59-Single'</w:t>
      </w:r>
    </w:p>
    <w:p w14:paraId="599435EC" w14:textId="77777777" w:rsidR="00A3676D" w:rsidRDefault="00A3676D" w:rsidP="00A3676D">
      <w:pPr>
        <w:pStyle w:val="PL"/>
      </w:pPr>
      <w:r>
        <w:t xml:space="preserve">    AfFunction-Multiple:</w:t>
      </w:r>
    </w:p>
    <w:p w14:paraId="25E589F5" w14:textId="77777777" w:rsidR="00A3676D" w:rsidRDefault="00A3676D" w:rsidP="00A3676D">
      <w:pPr>
        <w:pStyle w:val="PL"/>
      </w:pPr>
      <w:r>
        <w:t xml:space="preserve">      type: array</w:t>
      </w:r>
    </w:p>
    <w:p w14:paraId="71EA5311" w14:textId="77777777" w:rsidR="00A3676D" w:rsidRDefault="00A3676D" w:rsidP="00A3676D">
      <w:pPr>
        <w:pStyle w:val="PL"/>
      </w:pPr>
      <w:r>
        <w:t xml:space="preserve">      items:</w:t>
      </w:r>
    </w:p>
    <w:p w14:paraId="4581B5ED" w14:textId="77777777" w:rsidR="00A3676D" w:rsidRDefault="00A3676D" w:rsidP="00A3676D">
      <w:pPr>
        <w:pStyle w:val="PL"/>
      </w:pPr>
      <w:r>
        <w:t xml:space="preserve">        $ref: '#/components/schemas/AfFunction-Single'</w:t>
      </w:r>
    </w:p>
    <w:p w14:paraId="1C2D1D97" w14:textId="77777777" w:rsidR="00A3676D" w:rsidRDefault="00A3676D" w:rsidP="00A3676D">
      <w:pPr>
        <w:pStyle w:val="PL"/>
      </w:pPr>
      <w:r>
        <w:t xml:space="preserve">    DccfFunction-Multiple:</w:t>
      </w:r>
    </w:p>
    <w:p w14:paraId="09D4F131" w14:textId="77777777" w:rsidR="00A3676D" w:rsidRDefault="00A3676D" w:rsidP="00A3676D">
      <w:pPr>
        <w:pStyle w:val="PL"/>
      </w:pPr>
      <w:r>
        <w:t xml:space="preserve">      type: array</w:t>
      </w:r>
    </w:p>
    <w:p w14:paraId="49359547" w14:textId="77777777" w:rsidR="00A3676D" w:rsidRDefault="00A3676D" w:rsidP="00A3676D">
      <w:pPr>
        <w:pStyle w:val="PL"/>
      </w:pPr>
      <w:r>
        <w:t xml:space="preserve">      items:</w:t>
      </w:r>
    </w:p>
    <w:p w14:paraId="27ACB2A4" w14:textId="77777777" w:rsidR="00A3676D" w:rsidRDefault="00A3676D" w:rsidP="00A3676D">
      <w:pPr>
        <w:pStyle w:val="PL"/>
      </w:pPr>
      <w:r>
        <w:t xml:space="preserve">        $ref: '#/components/schemas/DccfFunction-Single'</w:t>
      </w:r>
    </w:p>
    <w:p w14:paraId="274DFBFF" w14:textId="77777777" w:rsidR="00A3676D" w:rsidRDefault="00A3676D" w:rsidP="00A3676D">
      <w:pPr>
        <w:pStyle w:val="PL"/>
      </w:pPr>
      <w:r>
        <w:t xml:space="preserve">    ChfFunction-Multiple:</w:t>
      </w:r>
    </w:p>
    <w:p w14:paraId="75C924E0" w14:textId="77777777" w:rsidR="00A3676D" w:rsidRDefault="00A3676D" w:rsidP="00A3676D">
      <w:pPr>
        <w:pStyle w:val="PL"/>
      </w:pPr>
      <w:r>
        <w:t xml:space="preserve">      type: array</w:t>
      </w:r>
    </w:p>
    <w:p w14:paraId="40988AE7" w14:textId="77777777" w:rsidR="00A3676D" w:rsidRDefault="00A3676D" w:rsidP="00A3676D">
      <w:pPr>
        <w:pStyle w:val="PL"/>
      </w:pPr>
      <w:r>
        <w:t xml:space="preserve">      items:</w:t>
      </w:r>
    </w:p>
    <w:p w14:paraId="37159E8E" w14:textId="77777777" w:rsidR="00A3676D" w:rsidRDefault="00A3676D" w:rsidP="00A3676D">
      <w:pPr>
        <w:pStyle w:val="PL"/>
      </w:pPr>
      <w:r>
        <w:t xml:space="preserve">        $ref: '#/components/schemas/ChfFunction-Single'</w:t>
      </w:r>
    </w:p>
    <w:p w14:paraId="537070DF" w14:textId="77777777" w:rsidR="00A3676D" w:rsidRDefault="00A3676D" w:rsidP="00A3676D">
      <w:pPr>
        <w:pStyle w:val="PL"/>
      </w:pPr>
      <w:r>
        <w:t xml:space="preserve">    MfafFunction-Multiple:</w:t>
      </w:r>
    </w:p>
    <w:p w14:paraId="1BA6F933" w14:textId="77777777" w:rsidR="00A3676D" w:rsidRDefault="00A3676D" w:rsidP="00A3676D">
      <w:pPr>
        <w:pStyle w:val="PL"/>
      </w:pPr>
      <w:r>
        <w:t xml:space="preserve">      type: array</w:t>
      </w:r>
    </w:p>
    <w:p w14:paraId="6FB2D95D" w14:textId="77777777" w:rsidR="00A3676D" w:rsidRDefault="00A3676D" w:rsidP="00A3676D">
      <w:pPr>
        <w:pStyle w:val="PL"/>
      </w:pPr>
      <w:r>
        <w:t xml:space="preserve">      items:</w:t>
      </w:r>
    </w:p>
    <w:p w14:paraId="3B49BBB2" w14:textId="77777777" w:rsidR="00A3676D" w:rsidRDefault="00A3676D" w:rsidP="00A3676D">
      <w:pPr>
        <w:pStyle w:val="PL"/>
      </w:pPr>
      <w:r>
        <w:t xml:space="preserve">        $ref: '#/components/schemas/MfafFunction-Single'</w:t>
      </w:r>
    </w:p>
    <w:p w14:paraId="16B27FB2" w14:textId="77777777" w:rsidR="00A3676D" w:rsidRDefault="00A3676D" w:rsidP="00A3676D">
      <w:pPr>
        <w:pStyle w:val="PL"/>
      </w:pPr>
      <w:r>
        <w:t xml:space="preserve">    GmlcFunction-Multiple:</w:t>
      </w:r>
    </w:p>
    <w:p w14:paraId="58D995F2" w14:textId="77777777" w:rsidR="00A3676D" w:rsidRDefault="00A3676D" w:rsidP="00A3676D">
      <w:pPr>
        <w:pStyle w:val="PL"/>
      </w:pPr>
      <w:r>
        <w:t xml:space="preserve">      type: array</w:t>
      </w:r>
    </w:p>
    <w:p w14:paraId="2E5A4D4A" w14:textId="77777777" w:rsidR="00A3676D" w:rsidRDefault="00A3676D" w:rsidP="00A3676D">
      <w:pPr>
        <w:pStyle w:val="PL"/>
      </w:pPr>
      <w:r>
        <w:t xml:space="preserve">      items:</w:t>
      </w:r>
    </w:p>
    <w:p w14:paraId="5953EAB2" w14:textId="77777777" w:rsidR="00A3676D" w:rsidRDefault="00A3676D" w:rsidP="00A3676D">
      <w:pPr>
        <w:pStyle w:val="PL"/>
      </w:pPr>
      <w:r>
        <w:t xml:space="preserve">        $ref: '#/components/schemas/GmlcFunction-Single'</w:t>
      </w:r>
    </w:p>
    <w:p w14:paraId="035F8E34" w14:textId="77777777" w:rsidR="00A3676D" w:rsidRDefault="00A3676D" w:rsidP="00A3676D">
      <w:pPr>
        <w:pStyle w:val="PL"/>
      </w:pPr>
      <w:r>
        <w:t xml:space="preserve">    TsctsfFunction-Multiple:</w:t>
      </w:r>
    </w:p>
    <w:p w14:paraId="03DF04B6" w14:textId="77777777" w:rsidR="00A3676D" w:rsidRDefault="00A3676D" w:rsidP="00A3676D">
      <w:pPr>
        <w:pStyle w:val="PL"/>
      </w:pPr>
      <w:r>
        <w:t xml:space="preserve">      type: array</w:t>
      </w:r>
    </w:p>
    <w:p w14:paraId="1DC466DA" w14:textId="77777777" w:rsidR="00A3676D" w:rsidRDefault="00A3676D" w:rsidP="00A3676D">
      <w:pPr>
        <w:pStyle w:val="PL"/>
      </w:pPr>
      <w:r>
        <w:t xml:space="preserve">      items:</w:t>
      </w:r>
    </w:p>
    <w:p w14:paraId="12AA7D88" w14:textId="77777777" w:rsidR="00A3676D" w:rsidRDefault="00A3676D" w:rsidP="00A3676D">
      <w:pPr>
        <w:pStyle w:val="PL"/>
      </w:pPr>
      <w:r>
        <w:t xml:space="preserve">        $ref: '#/components/schemas/TsctsfFunction-Single'</w:t>
      </w:r>
    </w:p>
    <w:p w14:paraId="319E970F" w14:textId="77777777" w:rsidR="00A3676D" w:rsidRDefault="00A3676D" w:rsidP="00A3676D">
      <w:pPr>
        <w:pStyle w:val="PL"/>
      </w:pPr>
      <w:r>
        <w:t xml:space="preserve">    AanfFunction-Multiple:</w:t>
      </w:r>
    </w:p>
    <w:p w14:paraId="2C15ED52" w14:textId="77777777" w:rsidR="00A3676D" w:rsidRDefault="00A3676D" w:rsidP="00A3676D">
      <w:pPr>
        <w:pStyle w:val="PL"/>
      </w:pPr>
      <w:r>
        <w:t xml:space="preserve">      type: array</w:t>
      </w:r>
    </w:p>
    <w:p w14:paraId="603E3895" w14:textId="77777777" w:rsidR="00A3676D" w:rsidRDefault="00A3676D" w:rsidP="00A3676D">
      <w:pPr>
        <w:pStyle w:val="PL"/>
      </w:pPr>
      <w:r>
        <w:t xml:space="preserve">      items:</w:t>
      </w:r>
    </w:p>
    <w:p w14:paraId="4E0D8525" w14:textId="77777777" w:rsidR="00A3676D" w:rsidRDefault="00A3676D" w:rsidP="00A3676D">
      <w:pPr>
        <w:pStyle w:val="PL"/>
      </w:pPr>
      <w:r>
        <w:t xml:space="preserve">        $ref: '#/components/schemas/AanfFunction-Single'</w:t>
      </w:r>
    </w:p>
    <w:p w14:paraId="77B9AE2F" w14:textId="77777777" w:rsidR="00A3676D" w:rsidRDefault="00A3676D" w:rsidP="00A3676D">
      <w:pPr>
        <w:pStyle w:val="PL"/>
      </w:pPr>
      <w:r>
        <w:t xml:space="preserve">    BsfFunction-Multiple:</w:t>
      </w:r>
    </w:p>
    <w:p w14:paraId="295C47CC" w14:textId="77777777" w:rsidR="00A3676D" w:rsidRDefault="00A3676D" w:rsidP="00A3676D">
      <w:pPr>
        <w:pStyle w:val="PL"/>
      </w:pPr>
      <w:r>
        <w:t xml:space="preserve">      type: array</w:t>
      </w:r>
    </w:p>
    <w:p w14:paraId="543B275D" w14:textId="77777777" w:rsidR="00A3676D" w:rsidRDefault="00A3676D" w:rsidP="00A3676D">
      <w:pPr>
        <w:pStyle w:val="PL"/>
      </w:pPr>
      <w:r>
        <w:t xml:space="preserve">      items:</w:t>
      </w:r>
    </w:p>
    <w:p w14:paraId="7C61F4D8" w14:textId="77777777" w:rsidR="00A3676D" w:rsidRDefault="00A3676D" w:rsidP="00A3676D">
      <w:pPr>
        <w:pStyle w:val="PL"/>
      </w:pPr>
      <w:r>
        <w:t xml:space="preserve">        $ref: '#/components/schemas/BsfFunction-Single'</w:t>
      </w:r>
    </w:p>
    <w:p w14:paraId="54FB0F68" w14:textId="77777777" w:rsidR="00A3676D" w:rsidRDefault="00A3676D" w:rsidP="00A3676D">
      <w:pPr>
        <w:pStyle w:val="PL"/>
      </w:pPr>
      <w:r>
        <w:t xml:space="preserve">    MbSmfFunction-Multiple:</w:t>
      </w:r>
    </w:p>
    <w:p w14:paraId="3E8AFC3F" w14:textId="77777777" w:rsidR="00A3676D" w:rsidRDefault="00A3676D" w:rsidP="00A3676D">
      <w:pPr>
        <w:pStyle w:val="PL"/>
      </w:pPr>
      <w:r>
        <w:t xml:space="preserve">      type: array</w:t>
      </w:r>
    </w:p>
    <w:p w14:paraId="74FBD334" w14:textId="77777777" w:rsidR="00A3676D" w:rsidRDefault="00A3676D" w:rsidP="00A3676D">
      <w:pPr>
        <w:pStyle w:val="PL"/>
      </w:pPr>
      <w:r>
        <w:t xml:space="preserve">      items:</w:t>
      </w:r>
    </w:p>
    <w:p w14:paraId="7BE25551" w14:textId="77777777" w:rsidR="00A3676D" w:rsidRDefault="00A3676D" w:rsidP="00A3676D">
      <w:pPr>
        <w:pStyle w:val="PL"/>
      </w:pPr>
      <w:r>
        <w:t xml:space="preserve">        $ref: '#/components/schemas/MbSmfFunction-Single'</w:t>
      </w:r>
    </w:p>
    <w:p w14:paraId="34F00621" w14:textId="77777777" w:rsidR="00A3676D" w:rsidRDefault="00A3676D" w:rsidP="00A3676D">
      <w:pPr>
        <w:pStyle w:val="PL"/>
      </w:pPr>
      <w:r>
        <w:t xml:space="preserve">    MbUpfFunction-Multiple:</w:t>
      </w:r>
    </w:p>
    <w:p w14:paraId="7727E3A5" w14:textId="77777777" w:rsidR="00A3676D" w:rsidRDefault="00A3676D" w:rsidP="00A3676D">
      <w:pPr>
        <w:pStyle w:val="PL"/>
      </w:pPr>
      <w:r>
        <w:t xml:space="preserve">      type: array</w:t>
      </w:r>
    </w:p>
    <w:p w14:paraId="505531F8" w14:textId="77777777" w:rsidR="00A3676D" w:rsidRDefault="00A3676D" w:rsidP="00A3676D">
      <w:pPr>
        <w:pStyle w:val="PL"/>
      </w:pPr>
      <w:r>
        <w:t xml:space="preserve">      items:</w:t>
      </w:r>
    </w:p>
    <w:p w14:paraId="6F6AC8D7" w14:textId="77777777" w:rsidR="00A3676D" w:rsidRDefault="00A3676D" w:rsidP="00A3676D">
      <w:pPr>
        <w:pStyle w:val="PL"/>
      </w:pPr>
      <w:r>
        <w:t xml:space="preserve">        $ref: '#/components/schemas/MbUpfFunction-Single'</w:t>
      </w:r>
    </w:p>
    <w:p w14:paraId="6EA7C076" w14:textId="77777777" w:rsidR="00A3676D" w:rsidRDefault="00A3676D" w:rsidP="00A3676D">
      <w:pPr>
        <w:pStyle w:val="PL"/>
      </w:pPr>
      <w:r>
        <w:t xml:space="preserve">    MnpfFunction-Multiple:</w:t>
      </w:r>
    </w:p>
    <w:p w14:paraId="348F5F7C" w14:textId="77777777" w:rsidR="00A3676D" w:rsidRDefault="00A3676D" w:rsidP="00A3676D">
      <w:pPr>
        <w:pStyle w:val="PL"/>
      </w:pPr>
      <w:r>
        <w:t xml:space="preserve">      type: array</w:t>
      </w:r>
    </w:p>
    <w:p w14:paraId="7B4EF22F" w14:textId="77777777" w:rsidR="00A3676D" w:rsidRDefault="00A3676D" w:rsidP="00A3676D">
      <w:pPr>
        <w:pStyle w:val="PL"/>
      </w:pPr>
      <w:r>
        <w:t xml:space="preserve">      items:</w:t>
      </w:r>
    </w:p>
    <w:p w14:paraId="1EADE29F" w14:textId="77777777" w:rsidR="00A3676D" w:rsidRDefault="00A3676D" w:rsidP="00A3676D">
      <w:pPr>
        <w:pStyle w:val="PL"/>
      </w:pPr>
      <w:r>
        <w:t xml:space="preserve">        $ref: '#/components/schemas/MnpfFunction-Single'</w:t>
      </w:r>
    </w:p>
    <w:p w14:paraId="0FDBB6D2" w14:textId="77777777" w:rsidR="00A3676D" w:rsidRDefault="00A3676D" w:rsidP="00A3676D">
      <w:pPr>
        <w:pStyle w:val="PL"/>
      </w:pPr>
    </w:p>
    <w:p w14:paraId="7B014D95" w14:textId="77777777" w:rsidR="00A3676D" w:rsidRDefault="00A3676D" w:rsidP="00A3676D">
      <w:pPr>
        <w:pStyle w:val="PL"/>
      </w:pPr>
      <w:r>
        <w:t>#------------ Definitions in TS 28.541 for TS 28.532 -----------------------------</w:t>
      </w:r>
    </w:p>
    <w:p w14:paraId="7C0A4F47" w14:textId="77777777" w:rsidR="00A3676D" w:rsidRDefault="00A3676D" w:rsidP="00A3676D">
      <w:pPr>
        <w:pStyle w:val="PL"/>
      </w:pPr>
    </w:p>
    <w:p w14:paraId="32904444" w14:textId="77777777" w:rsidR="00A3676D" w:rsidRDefault="00A3676D" w:rsidP="00A3676D">
      <w:pPr>
        <w:pStyle w:val="PL"/>
      </w:pPr>
      <w:r>
        <w:t xml:space="preserve">    resources-5gcNrm:</w:t>
      </w:r>
    </w:p>
    <w:p w14:paraId="6397A6B7" w14:textId="77777777" w:rsidR="00A3676D" w:rsidRDefault="00A3676D" w:rsidP="00A3676D">
      <w:pPr>
        <w:pStyle w:val="PL"/>
      </w:pPr>
      <w:r>
        <w:t xml:space="preserve">      oneOf:</w:t>
      </w:r>
    </w:p>
    <w:p w14:paraId="4BE3954B" w14:textId="77777777" w:rsidR="00A3676D" w:rsidRDefault="00A3676D" w:rsidP="00A3676D">
      <w:pPr>
        <w:pStyle w:val="PL"/>
      </w:pPr>
      <w:r>
        <w:t xml:space="preserve">       - $ref: '#/components/schemas/AmfFunction-Single'</w:t>
      </w:r>
    </w:p>
    <w:p w14:paraId="74E33DC7" w14:textId="77777777" w:rsidR="00A3676D" w:rsidRDefault="00A3676D" w:rsidP="00A3676D">
      <w:pPr>
        <w:pStyle w:val="PL"/>
      </w:pPr>
      <w:r>
        <w:t xml:space="preserve">       - $ref: '#/components/schemas/SmfFunction-Single'</w:t>
      </w:r>
    </w:p>
    <w:p w14:paraId="4CC5EBD6" w14:textId="77777777" w:rsidR="00A3676D" w:rsidRDefault="00A3676D" w:rsidP="00A3676D">
      <w:pPr>
        <w:pStyle w:val="PL"/>
      </w:pPr>
      <w:r>
        <w:t xml:space="preserve">       - $ref: '#/components/schemas/UpfFunction-Single'</w:t>
      </w:r>
    </w:p>
    <w:p w14:paraId="5FF543FC" w14:textId="77777777" w:rsidR="00A3676D" w:rsidRDefault="00A3676D" w:rsidP="00A3676D">
      <w:pPr>
        <w:pStyle w:val="PL"/>
      </w:pPr>
      <w:r>
        <w:t xml:space="preserve">       - $ref: '#/components/schemas/N3iwfFunction-Single'</w:t>
      </w:r>
    </w:p>
    <w:p w14:paraId="5F3E132E" w14:textId="77777777" w:rsidR="00A3676D" w:rsidRDefault="00A3676D" w:rsidP="00A3676D">
      <w:pPr>
        <w:pStyle w:val="PL"/>
      </w:pPr>
      <w:r>
        <w:t xml:space="preserve">       - $ref: '#/components/schemas/PcfFunction-Single'</w:t>
      </w:r>
    </w:p>
    <w:p w14:paraId="6B72B67B" w14:textId="77777777" w:rsidR="00A3676D" w:rsidRDefault="00A3676D" w:rsidP="00A3676D">
      <w:pPr>
        <w:pStyle w:val="PL"/>
      </w:pPr>
      <w:r>
        <w:t xml:space="preserve">       - $ref: '#/components/schemas/AusfFunction-Single'</w:t>
      </w:r>
    </w:p>
    <w:p w14:paraId="2ACF86AB" w14:textId="77777777" w:rsidR="00A3676D" w:rsidRDefault="00A3676D" w:rsidP="00A3676D">
      <w:pPr>
        <w:pStyle w:val="PL"/>
      </w:pPr>
      <w:r>
        <w:t xml:space="preserve">       - $ref: '#/components/schemas/UdmFunction-Single'</w:t>
      </w:r>
    </w:p>
    <w:p w14:paraId="766E1CDE" w14:textId="77777777" w:rsidR="00A3676D" w:rsidRDefault="00A3676D" w:rsidP="00A3676D">
      <w:pPr>
        <w:pStyle w:val="PL"/>
      </w:pPr>
      <w:r>
        <w:t xml:space="preserve">       - $ref: '#/components/schemas/UdrFunction-Single'</w:t>
      </w:r>
    </w:p>
    <w:p w14:paraId="79566D2D" w14:textId="77777777" w:rsidR="00A3676D" w:rsidRDefault="00A3676D" w:rsidP="00A3676D">
      <w:pPr>
        <w:pStyle w:val="PL"/>
      </w:pPr>
      <w:r>
        <w:t xml:space="preserve">       - $ref: '#/components/schemas/UdsfFunction-Single'</w:t>
      </w:r>
    </w:p>
    <w:p w14:paraId="03A7535C" w14:textId="77777777" w:rsidR="00A3676D" w:rsidRDefault="00A3676D" w:rsidP="00A3676D">
      <w:pPr>
        <w:pStyle w:val="PL"/>
      </w:pPr>
      <w:r>
        <w:t xml:space="preserve">       - $ref: '#/components/schemas/NrfFunction-Single'</w:t>
      </w:r>
    </w:p>
    <w:p w14:paraId="45359536" w14:textId="77777777" w:rsidR="00A3676D" w:rsidRDefault="00A3676D" w:rsidP="00A3676D">
      <w:pPr>
        <w:pStyle w:val="PL"/>
      </w:pPr>
      <w:r>
        <w:t xml:space="preserve">       - $ref: '#/components/schemas/NssfFunction-Single'</w:t>
      </w:r>
    </w:p>
    <w:p w14:paraId="33AA1993" w14:textId="77777777" w:rsidR="00A3676D" w:rsidRDefault="00A3676D" w:rsidP="00A3676D">
      <w:pPr>
        <w:pStyle w:val="PL"/>
      </w:pPr>
      <w:r>
        <w:t xml:space="preserve">       - $ref: '#/components/schemas/SmsfFunction-Single'</w:t>
      </w:r>
    </w:p>
    <w:p w14:paraId="1FA3F7E4" w14:textId="77777777" w:rsidR="00A3676D" w:rsidRDefault="00A3676D" w:rsidP="00A3676D">
      <w:pPr>
        <w:pStyle w:val="PL"/>
      </w:pPr>
      <w:r>
        <w:t xml:space="preserve">       - $ref: '#/components/schemas/LmfFunction-Single'</w:t>
      </w:r>
    </w:p>
    <w:p w14:paraId="7069B759" w14:textId="77777777" w:rsidR="00A3676D" w:rsidRDefault="00A3676D" w:rsidP="00A3676D">
      <w:pPr>
        <w:pStyle w:val="PL"/>
      </w:pPr>
      <w:r>
        <w:t xml:space="preserve">       - $ref: '#/components/schemas/NgeirFunction-Single'</w:t>
      </w:r>
    </w:p>
    <w:p w14:paraId="22ABC326" w14:textId="77777777" w:rsidR="00A3676D" w:rsidRDefault="00A3676D" w:rsidP="00A3676D">
      <w:pPr>
        <w:pStyle w:val="PL"/>
      </w:pPr>
      <w:r>
        <w:t xml:space="preserve">       - $ref: '#/components/schemas/SeppFunction-Single'</w:t>
      </w:r>
    </w:p>
    <w:p w14:paraId="326A5F59" w14:textId="77777777" w:rsidR="00A3676D" w:rsidRDefault="00A3676D" w:rsidP="00A3676D">
      <w:pPr>
        <w:pStyle w:val="PL"/>
      </w:pPr>
      <w:r>
        <w:t xml:space="preserve">       - $ref: '#/components/schemas/NwdafFunction-Single'</w:t>
      </w:r>
    </w:p>
    <w:p w14:paraId="35D8AB4E" w14:textId="77777777" w:rsidR="00A3676D" w:rsidRDefault="00A3676D" w:rsidP="00A3676D">
      <w:pPr>
        <w:pStyle w:val="PL"/>
      </w:pPr>
      <w:r>
        <w:t xml:space="preserve">       - $ref: '#/components/schemas/ScpFunction-Single'</w:t>
      </w:r>
    </w:p>
    <w:p w14:paraId="54309E3C" w14:textId="77777777" w:rsidR="00A3676D" w:rsidRDefault="00A3676D" w:rsidP="00A3676D">
      <w:pPr>
        <w:pStyle w:val="PL"/>
      </w:pPr>
      <w:r>
        <w:t xml:space="preserve">       - $ref: '#/components/schemas/NefFunction-Single'</w:t>
      </w:r>
    </w:p>
    <w:p w14:paraId="683347E6" w14:textId="77777777" w:rsidR="00A3676D" w:rsidRDefault="00A3676D" w:rsidP="00A3676D">
      <w:pPr>
        <w:pStyle w:val="PL"/>
      </w:pPr>
      <w:r>
        <w:lastRenderedPageBreak/>
        <w:t xml:space="preserve">       - $ref: '#/components/schemas/NsacfFunction-Single'</w:t>
      </w:r>
    </w:p>
    <w:p w14:paraId="125A362C" w14:textId="77777777" w:rsidR="00A3676D" w:rsidRDefault="00A3676D" w:rsidP="00A3676D">
      <w:pPr>
        <w:pStyle w:val="PL"/>
      </w:pPr>
      <w:r>
        <w:t xml:space="preserve">       - $ref: '#/components/schemas/DDNMFFunction-Single'</w:t>
      </w:r>
    </w:p>
    <w:p w14:paraId="29DCF3E0" w14:textId="77777777" w:rsidR="00A3676D" w:rsidRDefault="00A3676D" w:rsidP="00A3676D">
      <w:pPr>
        <w:pStyle w:val="PL"/>
      </w:pPr>
    </w:p>
    <w:p w14:paraId="1C84B391" w14:textId="77777777" w:rsidR="00A3676D" w:rsidRDefault="00A3676D" w:rsidP="00A3676D">
      <w:pPr>
        <w:pStyle w:val="PL"/>
      </w:pPr>
      <w:r>
        <w:t xml:space="preserve">       - $ref: '#/components/schemas/ExternalAmfFunction-Single'</w:t>
      </w:r>
    </w:p>
    <w:p w14:paraId="29E97753" w14:textId="77777777" w:rsidR="00A3676D" w:rsidRDefault="00A3676D" w:rsidP="00A3676D">
      <w:pPr>
        <w:pStyle w:val="PL"/>
      </w:pPr>
      <w:r>
        <w:t xml:space="preserve">       - $ref: '#/components/schemas/ExternalNrfFunction-Single'</w:t>
      </w:r>
    </w:p>
    <w:p w14:paraId="7C938716" w14:textId="77777777" w:rsidR="00A3676D" w:rsidRDefault="00A3676D" w:rsidP="00A3676D">
      <w:pPr>
        <w:pStyle w:val="PL"/>
      </w:pPr>
      <w:r>
        <w:t xml:space="preserve">       - $ref: '#/components/schemas/ExternalNssfFunction-Single'</w:t>
      </w:r>
    </w:p>
    <w:p w14:paraId="42B25253" w14:textId="77777777" w:rsidR="00A3676D" w:rsidRDefault="00A3676D" w:rsidP="00A3676D">
      <w:pPr>
        <w:pStyle w:val="PL"/>
      </w:pPr>
      <w:r>
        <w:t xml:space="preserve">       - $ref: '#/components/schemas/ExternalSeppFunction-Single'</w:t>
      </w:r>
    </w:p>
    <w:p w14:paraId="4E0D1364" w14:textId="77777777" w:rsidR="00A3676D" w:rsidRDefault="00A3676D" w:rsidP="00A3676D">
      <w:pPr>
        <w:pStyle w:val="PL"/>
      </w:pPr>
    </w:p>
    <w:p w14:paraId="66ADC9FA" w14:textId="77777777" w:rsidR="00A3676D" w:rsidRDefault="00A3676D" w:rsidP="00A3676D">
      <w:pPr>
        <w:pStyle w:val="PL"/>
      </w:pPr>
      <w:r>
        <w:t xml:space="preserve">       - $ref: '#/components/schemas/AmfSet-Single'</w:t>
      </w:r>
    </w:p>
    <w:p w14:paraId="342A762E" w14:textId="77777777" w:rsidR="00A3676D" w:rsidRDefault="00A3676D" w:rsidP="00A3676D">
      <w:pPr>
        <w:pStyle w:val="PL"/>
      </w:pPr>
      <w:r>
        <w:t xml:space="preserve">       - $ref: '#/components/schemas/AmfRegion-Single'</w:t>
      </w:r>
    </w:p>
    <w:p w14:paraId="5C048DF0" w14:textId="77777777" w:rsidR="00A3676D" w:rsidRDefault="00A3676D" w:rsidP="00A3676D">
      <w:pPr>
        <w:pStyle w:val="PL"/>
      </w:pPr>
      <w:r>
        <w:t xml:space="preserve">       - $ref: '#/components/schemas/QFQoSMonitoringControl-Single'</w:t>
      </w:r>
    </w:p>
    <w:p w14:paraId="35C6181D" w14:textId="77777777" w:rsidR="00A3676D" w:rsidRDefault="00A3676D" w:rsidP="00A3676D">
      <w:pPr>
        <w:pStyle w:val="PL"/>
      </w:pPr>
      <w:r>
        <w:t xml:space="preserve">       - $ref: '#/components/schemas/GtpUPathQoSMonitoringControl-Single'</w:t>
      </w:r>
    </w:p>
    <w:p w14:paraId="0B97E7E8" w14:textId="77777777" w:rsidR="00A3676D" w:rsidRDefault="00A3676D" w:rsidP="00A3676D">
      <w:pPr>
        <w:pStyle w:val="PL"/>
      </w:pPr>
    </w:p>
    <w:p w14:paraId="5DA85AD0" w14:textId="77777777" w:rsidR="00A3676D" w:rsidRDefault="00A3676D" w:rsidP="00A3676D">
      <w:pPr>
        <w:pStyle w:val="PL"/>
      </w:pPr>
      <w:r>
        <w:t xml:space="preserve">       - $ref: '#/components/schemas/EP_N2-Single'</w:t>
      </w:r>
    </w:p>
    <w:p w14:paraId="1EB0CBDC" w14:textId="77777777" w:rsidR="00A3676D" w:rsidRDefault="00A3676D" w:rsidP="00A3676D">
      <w:pPr>
        <w:pStyle w:val="PL"/>
      </w:pPr>
      <w:r>
        <w:t xml:space="preserve">       - $ref: '#/components/schemas/EP_N3-Single'</w:t>
      </w:r>
    </w:p>
    <w:p w14:paraId="7F8978C8" w14:textId="77777777" w:rsidR="00A3676D" w:rsidRDefault="00A3676D" w:rsidP="00A3676D">
      <w:pPr>
        <w:pStyle w:val="PL"/>
      </w:pPr>
      <w:r>
        <w:t xml:space="preserve">       - $ref: '#/components/schemas/EP_N4-Single'</w:t>
      </w:r>
    </w:p>
    <w:p w14:paraId="57EB83E5" w14:textId="77777777" w:rsidR="00A3676D" w:rsidRDefault="00A3676D" w:rsidP="00A3676D">
      <w:pPr>
        <w:pStyle w:val="PL"/>
      </w:pPr>
      <w:r>
        <w:t xml:space="preserve">       - $ref: '#/components/schemas/EP_N5-Single'</w:t>
      </w:r>
    </w:p>
    <w:p w14:paraId="012FD01F" w14:textId="77777777" w:rsidR="00A3676D" w:rsidRDefault="00A3676D" w:rsidP="00A3676D">
      <w:pPr>
        <w:pStyle w:val="PL"/>
      </w:pPr>
      <w:r>
        <w:t xml:space="preserve">       - $ref: '#/components/schemas/EP_N6-Single'</w:t>
      </w:r>
    </w:p>
    <w:p w14:paraId="224FE644" w14:textId="77777777" w:rsidR="00A3676D" w:rsidRDefault="00A3676D" w:rsidP="00A3676D">
      <w:pPr>
        <w:pStyle w:val="PL"/>
      </w:pPr>
      <w:r>
        <w:t xml:space="preserve">       - $ref: '#/components/schemas/EP_N7-Single'</w:t>
      </w:r>
    </w:p>
    <w:p w14:paraId="6E419099" w14:textId="77777777" w:rsidR="00A3676D" w:rsidRDefault="00A3676D" w:rsidP="00A3676D">
      <w:pPr>
        <w:pStyle w:val="PL"/>
      </w:pPr>
      <w:r>
        <w:t xml:space="preserve">       - $ref: '#/components/schemas/EP_N8-Single'</w:t>
      </w:r>
    </w:p>
    <w:p w14:paraId="64553760" w14:textId="77777777" w:rsidR="00A3676D" w:rsidRDefault="00A3676D" w:rsidP="00A3676D">
      <w:pPr>
        <w:pStyle w:val="PL"/>
      </w:pPr>
      <w:r>
        <w:t xml:space="preserve">       - $ref: '#/components/schemas/EP_N9-Single'</w:t>
      </w:r>
    </w:p>
    <w:p w14:paraId="343A54CA" w14:textId="77777777" w:rsidR="00A3676D" w:rsidRDefault="00A3676D" w:rsidP="00A3676D">
      <w:pPr>
        <w:pStyle w:val="PL"/>
      </w:pPr>
      <w:r>
        <w:t xml:space="preserve">       - $ref: '#/components/schemas/EP_N10-Single'</w:t>
      </w:r>
    </w:p>
    <w:p w14:paraId="3CD386F9" w14:textId="77777777" w:rsidR="00A3676D" w:rsidRDefault="00A3676D" w:rsidP="00A3676D">
      <w:pPr>
        <w:pStyle w:val="PL"/>
      </w:pPr>
      <w:r>
        <w:t xml:space="preserve">       - $ref: '#/components/schemas/EP_N11-Single'</w:t>
      </w:r>
    </w:p>
    <w:p w14:paraId="19EDE423" w14:textId="77777777" w:rsidR="00A3676D" w:rsidRDefault="00A3676D" w:rsidP="00A3676D">
      <w:pPr>
        <w:pStyle w:val="PL"/>
      </w:pPr>
      <w:r>
        <w:t xml:space="preserve">       - $ref: '#/components/schemas/EP_N12-Single'</w:t>
      </w:r>
    </w:p>
    <w:p w14:paraId="5655D8D9" w14:textId="77777777" w:rsidR="00A3676D" w:rsidRDefault="00A3676D" w:rsidP="00A3676D">
      <w:pPr>
        <w:pStyle w:val="PL"/>
      </w:pPr>
      <w:r>
        <w:t xml:space="preserve">       - $ref: '#/components/schemas/EP_N13-Single'</w:t>
      </w:r>
    </w:p>
    <w:p w14:paraId="366CD745" w14:textId="77777777" w:rsidR="00A3676D" w:rsidRDefault="00A3676D" w:rsidP="00A3676D">
      <w:pPr>
        <w:pStyle w:val="PL"/>
      </w:pPr>
      <w:r>
        <w:t xml:space="preserve">       - $ref: '#/components/schemas/EP_N14-Single'</w:t>
      </w:r>
    </w:p>
    <w:p w14:paraId="088B5520" w14:textId="77777777" w:rsidR="00A3676D" w:rsidRDefault="00A3676D" w:rsidP="00A3676D">
      <w:pPr>
        <w:pStyle w:val="PL"/>
      </w:pPr>
      <w:r>
        <w:t xml:space="preserve">       - $ref: '#/components/schemas/EP_N15-Single'</w:t>
      </w:r>
    </w:p>
    <w:p w14:paraId="644D650B" w14:textId="77777777" w:rsidR="00A3676D" w:rsidRDefault="00A3676D" w:rsidP="00A3676D">
      <w:pPr>
        <w:pStyle w:val="PL"/>
      </w:pPr>
      <w:r>
        <w:t xml:space="preserve">       - $ref: '#/components/schemas/EP_N16-Single'</w:t>
      </w:r>
    </w:p>
    <w:p w14:paraId="082A4E96" w14:textId="77777777" w:rsidR="00A3676D" w:rsidRDefault="00A3676D" w:rsidP="00A3676D">
      <w:pPr>
        <w:pStyle w:val="PL"/>
      </w:pPr>
      <w:r>
        <w:t xml:space="preserve">       - $ref: '#/components/schemas/EP_N17-Single'</w:t>
      </w:r>
    </w:p>
    <w:p w14:paraId="5A158012" w14:textId="77777777" w:rsidR="00A3676D" w:rsidRDefault="00A3676D" w:rsidP="00A3676D">
      <w:pPr>
        <w:pStyle w:val="PL"/>
      </w:pPr>
    </w:p>
    <w:p w14:paraId="05DF197F" w14:textId="77777777" w:rsidR="00A3676D" w:rsidRDefault="00A3676D" w:rsidP="00A3676D">
      <w:pPr>
        <w:pStyle w:val="PL"/>
      </w:pPr>
      <w:r>
        <w:t xml:space="preserve">       - $ref: '#/components/schemas/EP_N20-Single'</w:t>
      </w:r>
    </w:p>
    <w:p w14:paraId="5AE1C047" w14:textId="77777777" w:rsidR="00A3676D" w:rsidRDefault="00A3676D" w:rsidP="00A3676D">
      <w:pPr>
        <w:pStyle w:val="PL"/>
      </w:pPr>
      <w:r>
        <w:t xml:space="preserve">       - $ref: '#/components/schemas/EP_N21-Single'</w:t>
      </w:r>
    </w:p>
    <w:p w14:paraId="219A44E7" w14:textId="77777777" w:rsidR="00A3676D" w:rsidRDefault="00A3676D" w:rsidP="00A3676D">
      <w:pPr>
        <w:pStyle w:val="PL"/>
      </w:pPr>
      <w:r>
        <w:t xml:space="preserve">       - $ref: '#/components/schemas/EP_N22-Single'</w:t>
      </w:r>
    </w:p>
    <w:p w14:paraId="365214FB" w14:textId="77777777" w:rsidR="00A3676D" w:rsidRDefault="00A3676D" w:rsidP="00A3676D">
      <w:pPr>
        <w:pStyle w:val="PL"/>
      </w:pPr>
    </w:p>
    <w:p w14:paraId="05FBAA78" w14:textId="77777777" w:rsidR="00A3676D" w:rsidRDefault="00A3676D" w:rsidP="00A3676D">
      <w:pPr>
        <w:pStyle w:val="PL"/>
      </w:pPr>
      <w:r>
        <w:t xml:space="preserve">       - $ref: '#/components/schemas/EP_N26-Single'</w:t>
      </w:r>
    </w:p>
    <w:p w14:paraId="22C7636F" w14:textId="77777777" w:rsidR="00A3676D" w:rsidRDefault="00A3676D" w:rsidP="00A3676D">
      <w:pPr>
        <w:pStyle w:val="PL"/>
      </w:pPr>
      <w:r>
        <w:t xml:space="preserve">       - $ref: '#/components/schemas/EP_N27-Single'</w:t>
      </w:r>
    </w:p>
    <w:p w14:paraId="563E68BF" w14:textId="77777777" w:rsidR="00A3676D" w:rsidRDefault="00A3676D" w:rsidP="00A3676D">
      <w:pPr>
        <w:pStyle w:val="PL"/>
      </w:pPr>
      <w:r>
        <w:t xml:space="preserve">       - $ref: '#/components/schemas/EP_N28-Single'</w:t>
      </w:r>
    </w:p>
    <w:p w14:paraId="334555E8" w14:textId="77777777" w:rsidR="00A3676D" w:rsidRDefault="00A3676D" w:rsidP="00A3676D">
      <w:pPr>
        <w:pStyle w:val="PL"/>
      </w:pPr>
    </w:p>
    <w:p w14:paraId="05FD7C0D" w14:textId="77777777" w:rsidR="00A3676D" w:rsidRDefault="00A3676D" w:rsidP="00A3676D">
      <w:pPr>
        <w:pStyle w:val="PL"/>
      </w:pPr>
      <w:r>
        <w:t xml:space="preserve">       - $ref: '#/components/schemas/EP_N31-Single'</w:t>
      </w:r>
    </w:p>
    <w:p w14:paraId="688CBF3C" w14:textId="77777777" w:rsidR="00A3676D" w:rsidRDefault="00A3676D" w:rsidP="00A3676D">
      <w:pPr>
        <w:pStyle w:val="PL"/>
      </w:pPr>
      <w:r>
        <w:t xml:space="preserve">       - $ref: '#/components/schemas/EP_N32-Single'</w:t>
      </w:r>
    </w:p>
    <w:p w14:paraId="7A9149B1" w14:textId="77777777" w:rsidR="00A3676D" w:rsidRDefault="00A3676D" w:rsidP="00A3676D">
      <w:pPr>
        <w:pStyle w:val="PL"/>
      </w:pPr>
      <w:r>
        <w:t xml:space="preserve">       - $ref: '#/components/schemas/EP_N33-Single'</w:t>
      </w:r>
    </w:p>
    <w:p w14:paraId="32C516E5" w14:textId="77777777" w:rsidR="00A3676D" w:rsidRDefault="00A3676D" w:rsidP="00A3676D">
      <w:pPr>
        <w:pStyle w:val="PL"/>
      </w:pPr>
      <w:r>
        <w:t xml:space="preserve">       - $ref: '#/components/schemas/EP_N34-Single'</w:t>
      </w:r>
    </w:p>
    <w:p w14:paraId="4E0C11F4" w14:textId="77777777" w:rsidR="00A3676D" w:rsidRDefault="00A3676D" w:rsidP="00A3676D">
      <w:pPr>
        <w:pStyle w:val="PL"/>
      </w:pPr>
      <w:r>
        <w:t xml:space="preserve">       - $ref: '#/components/schemas/EP_N40-Single'</w:t>
      </w:r>
    </w:p>
    <w:p w14:paraId="40199169" w14:textId="77777777" w:rsidR="00A3676D" w:rsidRDefault="00A3676D" w:rsidP="00A3676D">
      <w:pPr>
        <w:pStyle w:val="PL"/>
      </w:pPr>
      <w:r>
        <w:t xml:space="preserve">       - $ref: '#/components/schemas/EP_N41-Single'</w:t>
      </w:r>
    </w:p>
    <w:p w14:paraId="2FEC45D5" w14:textId="77777777" w:rsidR="00A3676D" w:rsidRDefault="00A3676D" w:rsidP="00A3676D">
      <w:pPr>
        <w:pStyle w:val="PL"/>
      </w:pPr>
      <w:r>
        <w:t xml:space="preserve">       - $ref: '#/components/schemas/EP_N42-Single'</w:t>
      </w:r>
    </w:p>
    <w:p w14:paraId="163FCA4F" w14:textId="77777777" w:rsidR="00A3676D" w:rsidRDefault="00A3676D" w:rsidP="00A3676D">
      <w:pPr>
        <w:pStyle w:val="PL"/>
      </w:pPr>
    </w:p>
    <w:p w14:paraId="2840E895" w14:textId="77777777" w:rsidR="00A3676D" w:rsidRDefault="00A3676D" w:rsidP="00A3676D">
      <w:pPr>
        <w:pStyle w:val="PL"/>
      </w:pPr>
      <w:r>
        <w:t xml:space="preserve">       - $ref: '#/components/schemas/EP_N58-Single'</w:t>
      </w:r>
    </w:p>
    <w:p w14:paraId="5D27523A" w14:textId="77777777" w:rsidR="00A3676D" w:rsidRDefault="00A3676D" w:rsidP="00A3676D">
      <w:pPr>
        <w:pStyle w:val="PL"/>
      </w:pPr>
      <w:r>
        <w:t xml:space="preserve">       - $ref: '#/components/schemas/EP_N59-Single'              </w:t>
      </w:r>
    </w:p>
    <w:p w14:paraId="488A5A74" w14:textId="77777777" w:rsidR="00A3676D" w:rsidRDefault="00A3676D" w:rsidP="00A3676D">
      <w:pPr>
        <w:pStyle w:val="PL"/>
      </w:pPr>
      <w:r>
        <w:t xml:space="preserve">       - $ref: '#/components/schemas/EP_N60-Single'</w:t>
      </w:r>
    </w:p>
    <w:p w14:paraId="7EBCF6BE" w14:textId="77777777" w:rsidR="00A3676D" w:rsidRDefault="00A3676D" w:rsidP="00A3676D">
      <w:pPr>
        <w:pStyle w:val="PL"/>
      </w:pPr>
      <w:r>
        <w:t xml:space="preserve">       - $ref: '#/components/schemas/EP_N61-Single'</w:t>
      </w:r>
    </w:p>
    <w:p w14:paraId="3252D8BA" w14:textId="77777777" w:rsidR="00A3676D" w:rsidRDefault="00A3676D" w:rsidP="00A3676D">
      <w:pPr>
        <w:pStyle w:val="PL"/>
      </w:pPr>
      <w:r>
        <w:t xml:space="preserve">       - $ref: '#/components/schemas/EP_N62-Single'</w:t>
      </w:r>
    </w:p>
    <w:p w14:paraId="2F511B3B" w14:textId="77777777" w:rsidR="00A3676D" w:rsidRDefault="00A3676D" w:rsidP="00A3676D">
      <w:pPr>
        <w:pStyle w:val="PL"/>
      </w:pPr>
      <w:r>
        <w:t xml:space="preserve">       - $ref: '#/components/schemas/EP_N63-Single'</w:t>
      </w:r>
    </w:p>
    <w:p w14:paraId="558E8119" w14:textId="77777777" w:rsidR="00A3676D" w:rsidRDefault="00A3676D" w:rsidP="00A3676D">
      <w:pPr>
        <w:pStyle w:val="PL"/>
      </w:pPr>
      <w:r>
        <w:t xml:space="preserve">       - $ref: '#/components/schemas/EP_N84-Single'</w:t>
      </w:r>
    </w:p>
    <w:p w14:paraId="56FB6DAE" w14:textId="77777777" w:rsidR="00A3676D" w:rsidRDefault="00A3676D" w:rsidP="00A3676D">
      <w:pPr>
        <w:pStyle w:val="PL"/>
      </w:pPr>
      <w:r>
        <w:t xml:space="preserve">       - $ref: '#/components/schemas/EP_N85-Single'</w:t>
      </w:r>
    </w:p>
    <w:p w14:paraId="06AB7EA3" w14:textId="77777777" w:rsidR="00A3676D" w:rsidRDefault="00A3676D" w:rsidP="00A3676D">
      <w:pPr>
        <w:pStyle w:val="PL"/>
      </w:pPr>
      <w:r>
        <w:t xml:space="preserve">       - $ref: '#/components/schemas/EP_N86-Single'</w:t>
      </w:r>
    </w:p>
    <w:p w14:paraId="7C25DF32" w14:textId="77777777" w:rsidR="00A3676D" w:rsidRDefault="00A3676D" w:rsidP="00A3676D">
      <w:pPr>
        <w:pStyle w:val="PL"/>
      </w:pPr>
      <w:r>
        <w:t xml:space="preserve">       - $ref: '#/components/schemas/EP_N87-Single'</w:t>
      </w:r>
    </w:p>
    <w:p w14:paraId="53F072E8" w14:textId="77777777" w:rsidR="00A3676D" w:rsidRDefault="00A3676D" w:rsidP="00A3676D">
      <w:pPr>
        <w:pStyle w:val="PL"/>
      </w:pPr>
      <w:r>
        <w:t xml:space="preserve">       - $ref: '#/components/schemas/EP_N88-Single'</w:t>
      </w:r>
    </w:p>
    <w:p w14:paraId="4A74FDEE" w14:textId="77777777" w:rsidR="00A3676D" w:rsidRDefault="00A3676D" w:rsidP="00A3676D">
      <w:pPr>
        <w:pStyle w:val="PL"/>
      </w:pPr>
      <w:r>
        <w:t xml:space="preserve">       - $ref: '#/components/schemas/EP_N89-Single'</w:t>
      </w:r>
    </w:p>
    <w:p w14:paraId="053E7087" w14:textId="77777777" w:rsidR="00A3676D" w:rsidRDefault="00A3676D" w:rsidP="00A3676D">
      <w:pPr>
        <w:pStyle w:val="PL"/>
      </w:pPr>
      <w:r>
        <w:t xml:space="preserve">       - $ref: '#/components/schemas/EP_N96-Single'</w:t>
      </w:r>
    </w:p>
    <w:p w14:paraId="476F8F15" w14:textId="77777777" w:rsidR="00A3676D" w:rsidRDefault="00A3676D" w:rsidP="00A3676D">
      <w:pPr>
        <w:pStyle w:val="PL"/>
      </w:pPr>
    </w:p>
    <w:p w14:paraId="1DD100A2" w14:textId="77777777" w:rsidR="00A3676D" w:rsidRDefault="00A3676D" w:rsidP="00A3676D">
      <w:pPr>
        <w:pStyle w:val="PL"/>
      </w:pPr>
      <w:r>
        <w:t xml:space="preserve">       - $ref: '#/components/schemas/EP_Npc4-Single'</w:t>
      </w:r>
    </w:p>
    <w:p w14:paraId="7611FED2" w14:textId="77777777" w:rsidR="00A3676D" w:rsidRDefault="00A3676D" w:rsidP="00A3676D">
      <w:pPr>
        <w:pStyle w:val="PL"/>
      </w:pPr>
      <w:r>
        <w:t xml:space="preserve">       - $ref: '#/components/schemas/EP_Npc6-Single'</w:t>
      </w:r>
    </w:p>
    <w:p w14:paraId="2B69B26E" w14:textId="77777777" w:rsidR="00A3676D" w:rsidRDefault="00A3676D" w:rsidP="00A3676D">
      <w:pPr>
        <w:pStyle w:val="PL"/>
      </w:pPr>
      <w:r>
        <w:t xml:space="preserve">       - $ref: '#/components/schemas/EP_Npc7-Single'</w:t>
      </w:r>
    </w:p>
    <w:p w14:paraId="10EEEE6B" w14:textId="77777777" w:rsidR="00A3676D" w:rsidRDefault="00A3676D" w:rsidP="00A3676D">
      <w:pPr>
        <w:pStyle w:val="PL"/>
      </w:pPr>
      <w:r>
        <w:t xml:space="preserve">       - $ref: '#/components/schemas/EP_Npc8-Single'</w:t>
      </w:r>
    </w:p>
    <w:p w14:paraId="393D4B26" w14:textId="77777777" w:rsidR="00A3676D" w:rsidRDefault="00A3676D" w:rsidP="00A3676D">
      <w:pPr>
        <w:pStyle w:val="PL"/>
      </w:pPr>
    </w:p>
    <w:p w14:paraId="7F78C732" w14:textId="77777777" w:rsidR="00A3676D" w:rsidRDefault="00A3676D" w:rsidP="00A3676D">
      <w:pPr>
        <w:pStyle w:val="PL"/>
      </w:pPr>
      <w:r>
        <w:t xml:space="preserve">       - $ref: '#/components/schemas/EP_N3mb-Single'</w:t>
      </w:r>
    </w:p>
    <w:p w14:paraId="577EB390" w14:textId="77777777" w:rsidR="00A3676D" w:rsidRDefault="00A3676D" w:rsidP="00A3676D">
      <w:pPr>
        <w:pStyle w:val="PL"/>
      </w:pPr>
      <w:r>
        <w:t xml:space="preserve">       - $ref: '#/components/schemas/EP_N4mb-Single'</w:t>
      </w:r>
    </w:p>
    <w:p w14:paraId="32BB7275" w14:textId="77777777" w:rsidR="00A3676D" w:rsidRDefault="00A3676D" w:rsidP="00A3676D">
      <w:pPr>
        <w:pStyle w:val="PL"/>
      </w:pPr>
      <w:r>
        <w:t xml:space="preserve">       - $ref: '#/components/schemas/EP_N19mb-Single'</w:t>
      </w:r>
    </w:p>
    <w:p w14:paraId="5C22AF7F" w14:textId="77777777" w:rsidR="00A3676D" w:rsidRDefault="00A3676D" w:rsidP="00A3676D">
      <w:pPr>
        <w:pStyle w:val="PL"/>
      </w:pPr>
      <w:r>
        <w:t xml:space="preserve">       - $ref: '#/components/schemas/EP_Nmb9-Single'</w:t>
      </w:r>
    </w:p>
    <w:p w14:paraId="39B36F6F" w14:textId="77777777" w:rsidR="00A3676D" w:rsidRDefault="00A3676D" w:rsidP="00A3676D">
      <w:pPr>
        <w:pStyle w:val="PL"/>
      </w:pPr>
    </w:p>
    <w:p w14:paraId="33C6B610" w14:textId="77777777" w:rsidR="00A3676D" w:rsidRDefault="00A3676D" w:rsidP="00A3676D">
      <w:pPr>
        <w:pStyle w:val="PL"/>
      </w:pPr>
      <w:r>
        <w:t xml:space="preserve">       - $ref: '#/components/schemas/EP_S5C-Single'</w:t>
      </w:r>
    </w:p>
    <w:p w14:paraId="69435B40" w14:textId="77777777" w:rsidR="00A3676D" w:rsidRDefault="00A3676D" w:rsidP="00A3676D">
      <w:pPr>
        <w:pStyle w:val="PL"/>
      </w:pPr>
      <w:r>
        <w:t xml:space="preserve">       - $ref: '#/components/schemas/EP_S5U-Single'</w:t>
      </w:r>
    </w:p>
    <w:p w14:paraId="5810A57A" w14:textId="77777777" w:rsidR="00A3676D" w:rsidRDefault="00A3676D" w:rsidP="00A3676D">
      <w:pPr>
        <w:pStyle w:val="PL"/>
      </w:pPr>
      <w:r>
        <w:t xml:space="preserve">       - $ref: '#/components/schemas/EP_Rx-Single'</w:t>
      </w:r>
    </w:p>
    <w:p w14:paraId="11A9237F" w14:textId="77777777" w:rsidR="00A3676D" w:rsidRDefault="00A3676D" w:rsidP="00A3676D">
      <w:pPr>
        <w:pStyle w:val="PL"/>
      </w:pPr>
      <w:r>
        <w:t xml:space="preserve">       - $ref: '#/components/schemas/EP_MAP_SMSC-Single'</w:t>
      </w:r>
    </w:p>
    <w:p w14:paraId="20C38160" w14:textId="77777777" w:rsidR="00A3676D" w:rsidRDefault="00A3676D" w:rsidP="00A3676D">
      <w:pPr>
        <w:pStyle w:val="PL"/>
      </w:pPr>
      <w:r>
        <w:t xml:space="preserve">       - $ref: '#/components/schemas/EP_NL1-Single'</w:t>
      </w:r>
    </w:p>
    <w:p w14:paraId="0747093C" w14:textId="77777777" w:rsidR="00A3676D" w:rsidRDefault="00A3676D" w:rsidP="00A3676D">
      <w:pPr>
        <w:pStyle w:val="PL"/>
      </w:pPr>
      <w:r>
        <w:t xml:space="preserve">       - $ref: '#/components/schemas/EP_NL2-Single'</w:t>
      </w:r>
    </w:p>
    <w:p w14:paraId="4B39EF9B" w14:textId="77777777" w:rsidR="00A3676D" w:rsidRDefault="00A3676D" w:rsidP="00A3676D">
      <w:pPr>
        <w:pStyle w:val="PL"/>
      </w:pPr>
      <w:r>
        <w:t xml:space="preserve">       - $ref: '#/components/schemas/EP_NL3-Single'</w:t>
      </w:r>
    </w:p>
    <w:p w14:paraId="08A9D89D" w14:textId="77777777" w:rsidR="00A3676D" w:rsidRDefault="00A3676D" w:rsidP="00A3676D">
      <w:pPr>
        <w:pStyle w:val="PL"/>
      </w:pPr>
      <w:r>
        <w:t xml:space="preserve">       - $ref: '#/components/schemas/EP_NL5-Single'</w:t>
      </w:r>
    </w:p>
    <w:p w14:paraId="76E7C790" w14:textId="77777777" w:rsidR="00A3676D" w:rsidRDefault="00A3676D" w:rsidP="00A3676D">
      <w:pPr>
        <w:pStyle w:val="PL"/>
      </w:pPr>
      <w:r>
        <w:lastRenderedPageBreak/>
        <w:t xml:space="preserve">       - $ref: '#/components/schemas/EP_NL6-Single'</w:t>
      </w:r>
    </w:p>
    <w:p w14:paraId="34DFD8EC" w14:textId="77777777" w:rsidR="00A3676D" w:rsidRDefault="00A3676D" w:rsidP="00A3676D">
      <w:pPr>
        <w:pStyle w:val="PL"/>
      </w:pPr>
      <w:r>
        <w:t xml:space="preserve">       - $ref: '#/components/schemas/EP_NL9-Single'</w:t>
      </w:r>
    </w:p>
    <w:p w14:paraId="0A91A816" w14:textId="77777777" w:rsidR="00A3676D" w:rsidRDefault="00A3676D" w:rsidP="00A3676D">
      <w:pPr>
        <w:pStyle w:val="PL"/>
      </w:pPr>
      <w:r>
        <w:t xml:space="preserve">       - $ref: '#/components/schemas/EP_N11mb-Single'</w:t>
      </w:r>
    </w:p>
    <w:p w14:paraId="10E9F903" w14:textId="77777777" w:rsidR="00A3676D" w:rsidRDefault="00A3676D" w:rsidP="00A3676D">
      <w:pPr>
        <w:pStyle w:val="PL"/>
      </w:pPr>
      <w:r>
        <w:t xml:space="preserve">       - $ref: '#/components/schemas/EP_N16mb-Single'</w:t>
      </w:r>
    </w:p>
    <w:p w14:paraId="7B029139" w14:textId="77777777" w:rsidR="00A3676D" w:rsidRDefault="00A3676D" w:rsidP="00A3676D">
      <w:pPr>
        <w:pStyle w:val="PL"/>
      </w:pPr>
      <w:r>
        <w:t xml:space="preserve">       - $ref: '#/components/schemas/EP_Nmb1-Single'       </w:t>
      </w:r>
    </w:p>
    <w:p w14:paraId="2C8A2D32" w14:textId="77777777" w:rsidR="00A3676D" w:rsidRDefault="00A3676D" w:rsidP="00A3676D">
      <w:pPr>
        <w:pStyle w:val="PL"/>
      </w:pPr>
    </w:p>
    <w:p w14:paraId="4BF4A9CF" w14:textId="77777777" w:rsidR="00A3676D" w:rsidRDefault="00A3676D" w:rsidP="00A3676D">
      <w:pPr>
        <w:pStyle w:val="PL"/>
      </w:pPr>
      <w:r>
        <w:t xml:space="preserve">       - $ref: '#/components/schemas/EP_SM12-Single'</w:t>
      </w:r>
    </w:p>
    <w:p w14:paraId="04235174" w14:textId="77777777" w:rsidR="00A3676D" w:rsidRDefault="00A3676D" w:rsidP="00A3676D">
      <w:pPr>
        <w:pStyle w:val="PL"/>
      </w:pPr>
      <w:r>
        <w:t xml:space="preserve">       - $ref: '#/components/schemas/EP_SM13-Single'</w:t>
      </w:r>
    </w:p>
    <w:p w14:paraId="59F88E27" w14:textId="77777777" w:rsidR="00A3676D" w:rsidRDefault="00A3676D" w:rsidP="00A3676D">
      <w:pPr>
        <w:pStyle w:val="PL"/>
      </w:pPr>
      <w:r>
        <w:t xml:space="preserve">       - $ref: '#/components/schemas/EP_SM14-Single'</w:t>
      </w:r>
    </w:p>
    <w:p w14:paraId="2F726528" w14:textId="77777777" w:rsidR="00A3676D" w:rsidRDefault="00A3676D" w:rsidP="00A3676D">
      <w:pPr>
        <w:pStyle w:val="PL"/>
      </w:pPr>
    </w:p>
    <w:p w14:paraId="529F7417" w14:textId="77777777" w:rsidR="00A3676D" w:rsidRDefault="00A3676D" w:rsidP="00A3676D">
      <w:pPr>
        <w:pStyle w:val="PL"/>
      </w:pPr>
      <w:r>
        <w:t xml:space="preserve">       - $ref: '#/components/schemas/Configurable5QISet-Single'</w:t>
      </w:r>
    </w:p>
    <w:p w14:paraId="4A3577E9" w14:textId="77777777" w:rsidR="00A3676D" w:rsidRDefault="00A3676D" w:rsidP="00A3676D">
      <w:pPr>
        <w:pStyle w:val="PL"/>
      </w:pPr>
      <w:r>
        <w:t xml:space="preserve">       - $ref: '#/components/schemas/FiveQiDscpMappingSet-Single'</w:t>
      </w:r>
    </w:p>
    <w:p w14:paraId="00461285" w14:textId="77777777" w:rsidR="00A3676D" w:rsidRDefault="00A3676D" w:rsidP="00A3676D">
      <w:pPr>
        <w:pStyle w:val="PL"/>
      </w:pPr>
      <w:r>
        <w:t xml:space="preserve">       - $ref: '#/components/schemas/PredefinedPccRuleSet-Single'</w:t>
      </w:r>
    </w:p>
    <w:p w14:paraId="1B4128DF" w14:textId="77777777" w:rsidR="00A3676D" w:rsidRDefault="00A3676D" w:rsidP="00A3676D">
      <w:pPr>
        <w:pStyle w:val="PL"/>
      </w:pPr>
      <w:r>
        <w:t xml:space="preserve">       - $ref: '#/components/schemas/Dynamic5QISet-Single'</w:t>
      </w:r>
    </w:p>
    <w:p w14:paraId="2DC9C177" w14:textId="77777777" w:rsidR="00A3676D" w:rsidRDefault="00A3676D" w:rsidP="00A3676D">
      <w:pPr>
        <w:pStyle w:val="PL"/>
      </w:pPr>
      <w:r>
        <w:t xml:space="preserve">       - $ref: '#/components/schemas/EASDFFunction-Single'</w:t>
      </w:r>
    </w:p>
    <w:p w14:paraId="300FBAEA" w14:textId="77777777" w:rsidR="00A3676D" w:rsidRDefault="00A3676D" w:rsidP="00A3676D">
      <w:pPr>
        <w:pStyle w:val="PL"/>
      </w:pPr>
      <w:r>
        <w:t xml:space="preserve">       - $ref: '#/components/schemas/EcmConnectionInfo-Single'</w:t>
      </w:r>
    </w:p>
    <w:p w14:paraId="66825DD3" w14:textId="77777777" w:rsidR="00A3676D" w:rsidRDefault="00A3676D" w:rsidP="00A3676D">
      <w:pPr>
        <w:pStyle w:val="PL"/>
      </w:pPr>
      <w:r>
        <w:t xml:space="preserve">       - $ref: '#/components/schemas/NssaafFunction-Single'</w:t>
      </w:r>
    </w:p>
    <w:p w14:paraId="3256580C" w14:textId="77777777" w:rsidR="00A3676D" w:rsidRDefault="00A3676D" w:rsidP="00A3676D">
      <w:pPr>
        <w:pStyle w:val="PL"/>
      </w:pPr>
      <w:r>
        <w:t xml:space="preserve">       - $ref: '#/components/schemas/AfFunction-Single'</w:t>
      </w:r>
    </w:p>
    <w:p w14:paraId="357C8985" w14:textId="77777777" w:rsidR="00A3676D" w:rsidRDefault="00A3676D" w:rsidP="00A3676D">
      <w:pPr>
        <w:pStyle w:val="PL"/>
      </w:pPr>
      <w:r>
        <w:t xml:space="preserve">       - $ref: '#/components/schemas/DccfFunction-Single'</w:t>
      </w:r>
    </w:p>
    <w:p w14:paraId="05B47FE6" w14:textId="77777777" w:rsidR="00A3676D" w:rsidRDefault="00A3676D" w:rsidP="00A3676D">
      <w:pPr>
        <w:pStyle w:val="PL"/>
      </w:pPr>
      <w:r>
        <w:t xml:space="preserve">       - $ref: '#/components/schemas/ChfFunction-Single'</w:t>
      </w:r>
    </w:p>
    <w:p w14:paraId="789B4017" w14:textId="77777777" w:rsidR="00A3676D" w:rsidRDefault="00A3676D" w:rsidP="00A3676D">
      <w:pPr>
        <w:pStyle w:val="PL"/>
      </w:pPr>
      <w:r>
        <w:t xml:space="preserve">       - $ref: '#/components/schemas/MfafFunction-Single'</w:t>
      </w:r>
    </w:p>
    <w:p w14:paraId="76F6B2A1" w14:textId="77777777" w:rsidR="00A3676D" w:rsidRDefault="00A3676D" w:rsidP="00A3676D">
      <w:pPr>
        <w:pStyle w:val="PL"/>
      </w:pPr>
      <w:r>
        <w:t xml:space="preserve">       - $ref: '#/components/schemas/GmlcFunction-Single'</w:t>
      </w:r>
    </w:p>
    <w:p w14:paraId="712FC97D" w14:textId="77777777" w:rsidR="00A3676D" w:rsidRDefault="00A3676D" w:rsidP="00A3676D">
      <w:pPr>
        <w:pStyle w:val="PL"/>
      </w:pPr>
      <w:r>
        <w:t xml:space="preserve">       - $ref: '#/components/schemas/TsctsfFunction-Single'</w:t>
      </w:r>
    </w:p>
    <w:p w14:paraId="5151BC1E" w14:textId="77777777" w:rsidR="00A3676D" w:rsidRDefault="00A3676D" w:rsidP="00A3676D">
      <w:pPr>
        <w:pStyle w:val="PL"/>
      </w:pPr>
      <w:r>
        <w:t xml:space="preserve">       - $ref: '#/components/schemas/AanfFunction-Single'</w:t>
      </w:r>
    </w:p>
    <w:p w14:paraId="47AAA08B" w14:textId="77777777" w:rsidR="00A3676D" w:rsidRDefault="00A3676D" w:rsidP="00A3676D">
      <w:pPr>
        <w:pStyle w:val="PL"/>
      </w:pPr>
      <w:r>
        <w:t xml:space="preserve">       - $ref: '#/components/schemas/BsfFunction-Single'</w:t>
      </w:r>
    </w:p>
    <w:p w14:paraId="77DDBF92" w14:textId="77777777" w:rsidR="00A3676D" w:rsidRDefault="00A3676D" w:rsidP="00A3676D">
      <w:pPr>
        <w:pStyle w:val="PL"/>
      </w:pPr>
      <w:r>
        <w:t xml:space="preserve">       - $ref: '#/components/schemas/MbSmfFunction-Single'</w:t>
      </w:r>
    </w:p>
    <w:p w14:paraId="110B4465" w14:textId="77777777" w:rsidR="00A3676D" w:rsidRDefault="00A3676D" w:rsidP="00A3676D">
      <w:pPr>
        <w:pStyle w:val="PL"/>
      </w:pPr>
      <w:r>
        <w:t xml:space="preserve">       - $ref: '#/components/schemas/MbUpfFunction-Single'</w:t>
      </w:r>
    </w:p>
    <w:p w14:paraId="784B9002" w14:textId="77777777" w:rsidR="00A3676D" w:rsidRDefault="00A3676D" w:rsidP="00A3676D">
      <w:pPr>
        <w:pStyle w:val="PL"/>
      </w:pPr>
      <w:r>
        <w:t xml:space="preserve">       - $ref: '#/components/schemas/MnpfFunction-Single'</w:t>
      </w:r>
    </w:p>
    <w:p w14:paraId="05E09B36" w14:textId="77777777" w:rsidR="00A3676D" w:rsidRPr="002A399E" w:rsidRDefault="00A3676D" w:rsidP="00A3676D">
      <w:pPr>
        <w:tabs>
          <w:tab w:val="left" w:pos="0"/>
          <w:tab w:val="center" w:pos="4820"/>
          <w:tab w:val="right" w:pos="9638"/>
        </w:tabs>
        <w:spacing w:after="0"/>
        <w:rPr>
          <w:rFonts w:ascii="Courier New" w:eastAsiaTheme="minorEastAsia" w:hAnsi="Courier New" w:cstheme="minorBidi"/>
          <w:sz w:val="16"/>
          <w:szCs w:val="22"/>
          <w:lang w:val="en-US"/>
        </w:rPr>
      </w:pPr>
      <w:r w:rsidRPr="002A399E">
        <w:rPr>
          <w:rFonts w:ascii="Courier New" w:eastAsiaTheme="minorEastAsia" w:hAnsi="Courier New" w:cstheme="minorBidi"/>
          <w:sz w:val="16"/>
          <w:szCs w:val="22"/>
          <w:lang w:val="en-US"/>
        </w:rPr>
        <w:t>&lt;CODE ENDS&gt;</w:t>
      </w:r>
    </w:p>
    <w:p w14:paraId="14AF0B1C" w14:textId="77777777" w:rsidR="00A3676D" w:rsidRPr="0079795B" w:rsidRDefault="00A3676D" w:rsidP="00A3676D">
      <w:pPr>
        <w:tabs>
          <w:tab w:val="left" w:pos="0"/>
          <w:tab w:val="center" w:pos="4820"/>
          <w:tab w:val="right" w:pos="9638"/>
        </w:tabs>
        <w:spacing w:before="240" w:after="240"/>
        <w:jc w:val="center"/>
        <w:rPr>
          <w:rFonts w:ascii="Arial" w:hAnsi="Arial" w:cs="Arial"/>
          <w:smallCaps/>
          <w:color w:val="548DD4" w:themeColor="text2" w:themeTint="99"/>
          <w:sz w:val="28"/>
          <w:szCs w:val="32"/>
        </w:rPr>
      </w:pPr>
      <w:r w:rsidRPr="0079795B">
        <w:rPr>
          <w:rFonts w:ascii="Arial" w:hAnsi="Arial" w:cs="Arial"/>
          <w:smallCaps/>
          <w:color w:val="548DD4" w:themeColor="text2" w:themeTint="99"/>
          <w:sz w:val="28"/>
          <w:szCs w:val="32"/>
        </w:rPr>
        <w:t>*** END OF CHANGE 1 ***</w:t>
      </w:r>
    </w:p>
    <w:p w14:paraId="0CC57E34" w14:textId="77777777" w:rsidR="003633BC" w:rsidRDefault="003633BC">
      <w:pPr>
        <w:rPr>
          <w:noProof/>
        </w:rPr>
      </w:pPr>
    </w:p>
    <w:sectPr w:rsidR="003633BC"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595E" w14:textId="77777777" w:rsidR="000B7C60" w:rsidRDefault="000B7C60">
      <w:r>
        <w:separator/>
      </w:r>
    </w:p>
  </w:endnote>
  <w:endnote w:type="continuationSeparator" w:id="0">
    <w:p w14:paraId="11F207E6" w14:textId="77777777" w:rsidR="000B7C60" w:rsidRDefault="000B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BA0C1" w14:textId="77777777" w:rsidR="000B7C60" w:rsidRDefault="000B7C60">
      <w:r>
        <w:separator/>
      </w:r>
    </w:p>
  </w:footnote>
  <w:footnote w:type="continuationSeparator" w:id="0">
    <w:p w14:paraId="446C9350" w14:textId="77777777" w:rsidR="000B7C60" w:rsidRDefault="000B7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2C62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0AFC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E0555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202411">
    <w15:presenceInfo w15:providerId="None" w15:userId="202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86689"/>
    <w:rsid w:val="000A6394"/>
    <w:rsid w:val="000B7C60"/>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633BC"/>
    <w:rsid w:val="00374DD4"/>
    <w:rsid w:val="003E1A36"/>
    <w:rsid w:val="00410371"/>
    <w:rsid w:val="004242F1"/>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009F"/>
    <w:rsid w:val="008D3CCC"/>
    <w:rsid w:val="008E724B"/>
    <w:rsid w:val="008F3789"/>
    <w:rsid w:val="008F686C"/>
    <w:rsid w:val="009148DE"/>
    <w:rsid w:val="00941E30"/>
    <w:rsid w:val="009531B0"/>
    <w:rsid w:val="00954268"/>
    <w:rsid w:val="009741B3"/>
    <w:rsid w:val="009777D9"/>
    <w:rsid w:val="00982AD0"/>
    <w:rsid w:val="00991B88"/>
    <w:rsid w:val="009A5753"/>
    <w:rsid w:val="009A579D"/>
    <w:rsid w:val="009E3297"/>
    <w:rsid w:val="009F734F"/>
    <w:rsid w:val="00A246B6"/>
    <w:rsid w:val="00A3676D"/>
    <w:rsid w:val="00A47E70"/>
    <w:rsid w:val="00A50CF0"/>
    <w:rsid w:val="00A7671C"/>
    <w:rsid w:val="00AA2CBC"/>
    <w:rsid w:val="00AC5820"/>
    <w:rsid w:val="00AD1CD8"/>
    <w:rsid w:val="00AF0085"/>
    <w:rsid w:val="00B258BB"/>
    <w:rsid w:val="00B67B97"/>
    <w:rsid w:val="00B95CD7"/>
    <w:rsid w:val="00B968C8"/>
    <w:rsid w:val="00BA3EC5"/>
    <w:rsid w:val="00BA51D9"/>
    <w:rsid w:val="00BB5DFC"/>
    <w:rsid w:val="00BD279D"/>
    <w:rsid w:val="00BD6BB8"/>
    <w:rsid w:val="00C061BA"/>
    <w:rsid w:val="00C66BA2"/>
    <w:rsid w:val="00C828D8"/>
    <w:rsid w:val="00C870F6"/>
    <w:rsid w:val="00C907B5"/>
    <w:rsid w:val="00C95985"/>
    <w:rsid w:val="00CC5026"/>
    <w:rsid w:val="00CC68D0"/>
    <w:rsid w:val="00D03F9A"/>
    <w:rsid w:val="00D06D51"/>
    <w:rsid w:val="00D24991"/>
    <w:rsid w:val="00D50255"/>
    <w:rsid w:val="00D66520"/>
    <w:rsid w:val="00D84AE9"/>
    <w:rsid w:val="00D9124E"/>
    <w:rsid w:val="00DA13D4"/>
    <w:rsid w:val="00DE34CF"/>
    <w:rsid w:val="00E13F3D"/>
    <w:rsid w:val="00E34898"/>
    <w:rsid w:val="00EB09B7"/>
    <w:rsid w:val="00EC3F04"/>
    <w:rsid w:val="00EE7D7C"/>
    <w:rsid w:val="00F07985"/>
    <w:rsid w:val="00F25D98"/>
    <w:rsid w:val="00F300FB"/>
    <w:rsid w:val="00F370D2"/>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TAJ">
    <w:name w:val="TAJ"/>
    <w:basedOn w:val="TH"/>
    <w:rsid w:val="00982AD0"/>
    <w:rPr>
      <w:rFonts w:eastAsia="宋体"/>
    </w:rPr>
  </w:style>
  <w:style w:type="paragraph" w:customStyle="1" w:styleId="Guidance">
    <w:name w:val="Guidance"/>
    <w:basedOn w:val="Normal"/>
    <w:rsid w:val="00982AD0"/>
    <w:rPr>
      <w:rFonts w:eastAsia="宋体"/>
      <w:i/>
      <w:color w:val="0000FF"/>
    </w:rPr>
  </w:style>
  <w:style w:type="character" w:customStyle="1" w:styleId="BalloonTextChar">
    <w:name w:val="Balloon Text Char"/>
    <w:link w:val="BalloonText"/>
    <w:rsid w:val="00982AD0"/>
    <w:rPr>
      <w:rFonts w:ascii="Tahoma" w:hAnsi="Tahoma" w:cs="Tahoma"/>
      <w:sz w:val="16"/>
      <w:szCs w:val="16"/>
      <w:lang w:val="en-GB" w:eastAsia="en-US"/>
    </w:rPr>
  </w:style>
  <w:style w:type="table" w:styleId="TableGrid">
    <w:name w:val="Table Grid"/>
    <w:basedOn w:val="TableNormal"/>
    <w:rsid w:val="00982AD0"/>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982AD0"/>
    <w:rPr>
      <w:color w:val="605E5C"/>
      <w:shd w:val="clear" w:color="auto" w:fill="E1DFDD"/>
    </w:rPr>
  </w:style>
  <w:style w:type="character" w:customStyle="1" w:styleId="Heading1Char">
    <w:name w:val="Heading 1 Char"/>
    <w:link w:val="Heading1"/>
    <w:rsid w:val="00982AD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uiPriority w:val="9"/>
    <w:rsid w:val="00982AD0"/>
    <w:rPr>
      <w:rFonts w:ascii="Arial" w:hAnsi="Arial"/>
      <w:sz w:val="32"/>
      <w:lang w:val="en-GB" w:eastAsia="en-US"/>
    </w:rPr>
  </w:style>
  <w:style w:type="character" w:customStyle="1" w:styleId="Heading3Char">
    <w:name w:val="Heading 3 Char"/>
    <w:aliases w:val="h3 Char"/>
    <w:link w:val="Heading3"/>
    <w:rsid w:val="00982AD0"/>
    <w:rPr>
      <w:rFonts w:ascii="Arial" w:hAnsi="Arial"/>
      <w:sz w:val="28"/>
      <w:lang w:val="en-GB" w:eastAsia="en-US"/>
    </w:rPr>
  </w:style>
  <w:style w:type="character" w:customStyle="1" w:styleId="Heading4Char">
    <w:name w:val="Heading 4 Char"/>
    <w:link w:val="Heading4"/>
    <w:qFormat/>
    <w:rsid w:val="00982AD0"/>
    <w:rPr>
      <w:rFonts w:ascii="Arial" w:hAnsi="Arial"/>
      <w:sz w:val="24"/>
      <w:lang w:val="en-GB" w:eastAsia="en-US"/>
    </w:rPr>
  </w:style>
  <w:style w:type="character" w:customStyle="1" w:styleId="Heading5Char">
    <w:name w:val="Heading 5 Char"/>
    <w:link w:val="Heading5"/>
    <w:rsid w:val="00982AD0"/>
    <w:rPr>
      <w:rFonts w:ascii="Arial" w:hAnsi="Arial"/>
      <w:sz w:val="22"/>
      <w:lang w:val="en-GB" w:eastAsia="en-US"/>
    </w:rPr>
  </w:style>
  <w:style w:type="character" w:customStyle="1" w:styleId="Heading6Char">
    <w:name w:val="Heading 6 Char"/>
    <w:link w:val="Heading6"/>
    <w:rsid w:val="00982AD0"/>
    <w:rPr>
      <w:rFonts w:ascii="Arial" w:hAnsi="Arial"/>
      <w:lang w:val="en-GB" w:eastAsia="en-US"/>
    </w:rPr>
  </w:style>
  <w:style w:type="character" w:customStyle="1" w:styleId="Heading7Char">
    <w:name w:val="Heading 7 Char"/>
    <w:link w:val="Heading7"/>
    <w:rsid w:val="00982AD0"/>
    <w:rPr>
      <w:rFonts w:ascii="Arial" w:hAnsi="Arial"/>
      <w:lang w:val="en-GB" w:eastAsia="en-US"/>
    </w:rPr>
  </w:style>
  <w:style w:type="character" w:customStyle="1" w:styleId="Heading8Char">
    <w:name w:val="Heading 8 Char"/>
    <w:link w:val="Heading8"/>
    <w:rsid w:val="00982AD0"/>
    <w:rPr>
      <w:rFonts w:ascii="Arial" w:hAnsi="Arial"/>
      <w:sz w:val="36"/>
      <w:lang w:val="en-GB" w:eastAsia="en-US"/>
    </w:rPr>
  </w:style>
  <w:style w:type="character" w:customStyle="1" w:styleId="Heading9Char">
    <w:name w:val="Heading 9 Char"/>
    <w:link w:val="Heading9"/>
    <w:rsid w:val="00982AD0"/>
    <w:rPr>
      <w:rFonts w:ascii="Arial" w:hAnsi="Arial"/>
      <w:sz w:val="36"/>
      <w:lang w:val="en-GB" w:eastAsia="en-US"/>
    </w:rPr>
  </w:style>
  <w:style w:type="character" w:styleId="HTMLCode">
    <w:name w:val="HTML Code"/>
    <w:uiPriority w:val="99"/>
    <w:unhideWhenUsed/>
    <w:rsid w:val="00982AD0"/>
    <w:rPr>
      <w:rFonts w:ascii="Courier New" w:eastAsia="Times New Roman" w:hAnsi="Courier New" w:cs="Courier New" w:hint="default"/>
      <w:sz w:val="20"/>
      <w:szCs w:val="20"/>
    </w:rPr>
  </w:style>
  <w:style w:type="character" w:customStyle="1" w:styleId="Heading3Char1">
    <w:name w:val="Heading 3 Char1"/>
    <w:aliases w:val="h3 Char1"/>
    <w:semiHidden/>
    <w:rsid w:val="00982AD0"/>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98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宋体" w:hAnsi="Courier New" w:cs="Courier New"/>
      <w:lang w:eastAsia="zh-CN"/>
    </w:rPr>
  </w:style>
  <w:style w:type="character" w:customStyle="1" w:styleId="HTMLPreformattedChar">
    <w:name w:val="HTML Preformatted Char"/>
    <w:basedOn w:val="DefaultParagraphFont"/>
    <w:link w:val="HTMLPreformatted"/>
    <w:uiPriority w:val="99"/>
    <w:rsid w:val="00982AD0"/>
    <w:rPr>
      <w:rFonts w:ascii="Courier New" w:eastAsia="宋体" w:hAnsi="Courier New" w:cs="Courier New"/>
      <w:lang w:val="en-GB" w:eastAsia="zh-CN"/>
    </w:rPr>
  </w:style>
  <w:style w:type="paragraph" w:customStyle="1" w:styleId="msonormal0">
    <w:name w:val="msonormal"/>
    <w:basedOn w:val="Normal"/>
    <w:rsid w:val="00982AD0"/>
    <w:pPr>
      <w:spacing w:before="100" w:beforeAutospacing="1" w:after="100" w:afterAutospacing="1"/>
    </w:pPr>
    <w:rPr>
      <w:rFonts w:eastAsia="宋体"/>
      <w:sz w:val="24"/>
      <w:szCs w:val="24"/>
      <w:lang w:eastAsia="en-GB"/>
    </w:rPr>
  </w:style>
  <w:style w:type="character" w:customStyle="1" w:styleId="FootnoteTextChar">
    <w:name w:val="Footnote Text Char"/>
    <w:link w:val="FootnoteText"/>
    <w:rsid w:val="00982AD0"/>
    <w:rPr>
      <w:rFonts w:ascii="Times New Roman" w:hAnsi="Times New Roman"/>
      <w:sz w:val="16"/>
      <w:lang w:val="en-GB" w:eastAsia="en-US"/>
    </w:rPr>
  </w:style>
  <w:style w:type="character" w:customStyle="1" w:styleId="CommentTextChar">
    <w:name w:val="Comment Text Char"/>
    <w:link w:val="CommentText"/>
    <w:qFormat/>
    <w:rsid w:val="00982AD0"/>
    <w:rPr>
      <w:rFonts w:ascii="Times New Roman" w:hAnsi="Times New Roman"/>
      <w:lang w:val="en-GB" w:eastAsia="en-US"/>
    </w:rPr>
  </w:style>
  <w:style w:type="character" w:customStyle="1" w:styleId="HeaderChar">
    <w:name w:val="Header Char"/>
    <w:link w:val="Header"/>
    <w:rsid w:val="00982AD0"/>
    <w:rPr>
      <w:rFonts w:ascii="Arial" w:hAnsi="Arial"/>
      <w:b/>
      <w:noProof/>
      <w:sz w:val="18"/>
      <w:lang w:val="en-GB" w:eastAsia="en-US"/>
    </w:rPr>
  </w:style>
  <w:style w:type="character" w:customStyle="1" w:styleId="FooterChar">
    <w:name w:val="Footer Char"/>
    <w:link w:val="Footer"/>
    <w:rsid w:val="00982AD0"/>
    <w:rPr>
      <w:rFonts w:ascii="Arial" w:hAnsi="Arial"/>
      <w:b/>
      <w:i/>
      <w:noProof/>
      <w:sz w:val="18"/>
      <w:lang w:val="en-GB" w:eastAsia="en-US"/>
    </w:rPr>
  </w:style>
  <w:style w:type="paragraph" w:styleId="Caption">
    <w:name w:val="caption"/>
    <w:basedOn w:val="Normal"/>
    <w:next w:val="Normal"/>
    <w:unhideWhenUsed/>
    <w:qFormat/>
    <w:rsid w:val="00982AD0"/>
    <w:pPr>
      <w:overflowPunct w:val="0"/>
      <w:autoSpaceDE w:val="0"/>
      <w:autoSpaceDN w:val="0"/>
      <w:adjustRightInd w:val="0"/>
    </w:pPr>
    <w:rPr>
      <w:rFonts w:eastAsia="宋体"/>
      <w:b/>
      <w:bCs/>
    </w:rPr>
  </w:style>
  <w:style w:type="paragraph" w:styleId="BodyText">
    <w:name w:val="Body Text"/>
    <w:basedOn w:val="Normal"/>
    <w:link w:val="BodyTextChar"/>
    <w:uiPriority w:val="99"/>
    <w:unhideWhenUsed/>
    <w:rsid w:val="00982AD0"/>
    <w:pPr>
      <w:overflowPunct w:val="0"/>
      <w:autoSpaceDE w:val="0"/>
      <w:autoSpaceDN w:val="0"/>
      <w:adjustRightInd w:val="0"/>
    </w:pPr>
    <w:rPr>
      <w:rFonts w:eastAsia="宋体"/>
    </w:rPr>
  </w:style>
  <w:style w:type="character" w:customStyle="1" w:styleId="BodyTextChar">
    <w:name w:val="Body Text Char"/>
    <w:basedOn w:val="DefaultParagraphFont"/>
    <w:link w:val="BodyText"/>
    <w:uiPriority w:val="99"/>
    <w:rsid w:val="00982AD0"/>
    <w:rPr>
      <w:rFonts w:ascii="Times New Roman" w:eastAsia="宋体" w:hAnsi="Times New Roman"/>
      <w:lang w:val="en-GB" w:eastAsia="en-US"/>
    </w:rPr>
  </w:style>
  <w:style w:type="paragraph" w:styleId="BodyTextFirstIndent">
    <w:name w:val="Body Text First Indent"/>
    <w:basedOn w:val="Normal"/>
    <w:link w:val="BodyTextFirstIndentChar"/>
    <w:unhideWhenUsed/>
    <w:rsid w:val="00982AD0"/>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eastAsia="zh-CN"/>
    </w:rPr>
  </w:style>
  <w:style w:type="character" w:customStyle="1" w:styleId="BodyTextFirstIndentChar">
    <w:name w:val="Body Text First Indent Char"/>
    <w:basedOn w:val="BodyTextChar"/>
    <w:link w:val="BodyTextFirstIndent"/>
    <w:rsid w:val="00982AD0"/>
    <w:rPr>
      <w:rFonts w:ascii="Arial" w:eastAsia="宋体" w:hAnsi="Arial"/>
      <w:sz w:val="21"/>
      <w:szCs w:val="21"/>
      <w:lang w:val="en-GB" w:eastAsia="zh-CN"/>
    </w:rPr>
  </w:style>
  <w:style w:type="character" w:customStyle="1" w:styleId="DocumentMapChar">
    <w:name w:val="Document Map Char"/>
    <w:link w:val="DocumentMap"/>
    <w:rsid w:val="00982AD0"/>
    <w:rPr>
      <w:rFonts w:ascii="Tahoma" w:hAnsi="Tahoma" w:cs="Tahoma"/>
      <w:shd w:val="clear" w:color="auto" w:fill="000080"/>
      <w:lang w:val="en-GB" w:eastAsia="en-US"/>
    </w:rPr>
  </w:style>
  <w:style w:type="paragraph" w:styleId="PlainText">
    <w:name w:val="Plain Text"/>
    <w:basedOn w:val="Normal"/>
    <w:link w:val="PlainTextChar"/>
    <w:uiPriority w:val="99"/>
    <w:unhideWhenUsed/>
    <w:rsid w:val="00982AD0"/>
    <w:pPr>
      <w:widowControl w:val="0"/>
      <w:overflowPunct w:val="0"/>
      <w:autoSpaceDE w:val="0"/>
      <w:autoSpaceDN w:val="0"/>
      <w:adjustRightInd w:val="0"/>
      <w:spacing w:after="0"/>
      <w:jc w:val="both"/>
    </w:pPr>
    <w:rPr>
      <w:rFonts w:ascii="宋体" w:eastAsia="宋体" w:hAnsi="Courier New" w:cs="Courier New"/>
      <w:kern w:val="2"/>
      <w:sz w:val="21"/>
      <w:szCs w:val="21"/>
      <w:lang w:eastAsia="zh-CN"/>
    </w:rPr>
  </w:style>
  <w:style w:type="character" w:customStyle="1" w:styleId="PlainTextChar">
    <w:name w:val="Plain Text Char"/>
    <w:basedOn w:val="DefaultParagraphFont"/>
    <w:link w:val="PlainText"/>
    <w:uiPriority w:val="99"/>
    <w:rsid w:val="00982AD0"/>
    <w:rPr>
      <w:rFonts w:ascii="宋体" w:eastAsia="宋体" w:hAnsi="Courier New" w:cs="Courier New"/>
      <w:kern w:val="2"/>
      <w:sz w:val="21"/>
      <w:szCs w:val="21"/>
      <w:lang w:val="en-GB" w:eastAsia="zh-CN"/>
    </w:rPr>
  </w:style>
  <w:style w:type="character" w:customStyle="1" w:styleId="CommentSubjectChar">
    <w:name w:val="Comment Subject Char"/>
    <w:link w:val="CommentSubject"/>
    <w:rsid w:val="00982AD0"/>
    <w:rPr>
      <w:rFonts w:ascii="Times New Roman" w:hAnsi="Times New Roman"/>
      <w:b/>
      <w:bCs/>
      <w:lang w:val="en-GB" w:eastAsia="en-US"/>
    </w:rPr>
  </w:style>
  <w:style w:type="paragraph" w:styleId="Revision">
    <w:name w:val="Revision"/>
    <w:uiPriority w:val="99"/>
    <w:semiHidden/>
    <w:rsid w:val="00982AD0"/>
    <w:rPr>
      <w:rFonts w:ascii="Times New Roman" w:eastAsia="宋体" w:hAnsi="Times New Roman"/>
      <w:lang w:val="en-GB" w:eastAsia="en-US"/>
    </w:rPr>
  </w:style>
  <w:style w:type="paragraph" w:styleId="ListParagraph">
    <w:name w:val="List Paragraph"/>
    <w:basedOn w:val="Normal"/>
    <w:uiPriority w:val="34"/>
    <w:qFormat/>
    <w:rsid w:val="00982AD0"/>
    <w:pPr>
      <w:overflowPunct w:val="0"/>
      <w:autoSpaceDE w:val="0"/>
      <w:autoSpaceDN w:val="0"/>
      <w:adjustRightInd w:val="0"/>
      <w:spacing w:after="0"/>
      <w:ind w:left="720"/>
      <w:contextualSpacing/>
    </w:pPr>
    <w:rPr>
      <w:rFonts w:ascii="Arial" w:eastAsia="宋体" w:hAnsi="Arial"/>
      <w:sz w:val="22"/>
    </w:rPr>
  </w:style>
  <w:style w:type="character" w:customStyle="1" w:styleId="NOChar">
    <w:name w:val="NO Char"/>
    <w:link w:val="NO"/>
    <w:qFormat/>
    <w:locked/>
    <w:rsid w:val="00982AD0"/>
    <w:rPr>
      <w:rFonts w:ascii="Times New Roman" w:hAnsi="Times New Roman"/>
      <w:lang w:val="en-GB" w:eastAsia="en-US"/>
    </w:rPr>
  </w:style>
  <w:style w:type="character" w:customStyle="1" w:styleId="PLChar">
    <w:name w:val="PL Char"/>
    <w:link w:val="PL"/>
    <w:qFormat/>
    <w:locked/>
    <w:rsid w:val="00982AD0"/>
    <w:rPr>
      <w:rFonts w:ascii="Courier New" w:hAnsi="Courier New"/>
      <w:noProof/>
      <w:sz w:val="16"/>
      <w:lang w:val="en-GB" w:eastAsia="en-US"/>
    </w:rPr>
  </w:style>
  <w:style w:type="character" w:customStyle="1" w:styleId="TALChar">
    <w:name w:val="TAL Char"/>
    <w:link w:val="TAL"/>
    <w:qFormat/>
    <w:locked/>
    <w:rsid w:val="00982AD0"/>
    <w:rPr>
      <w:rFonts w:ascii="Arial" w:hAnsi="Arial"/>
      <w:sz w:val="18"/>
      <w:lang w:val="en-GB" w:eastAsia="en-US"/>
    </w:rPr>
  </w:style>
  <w:style w:type="character" w:customStyle="1" w:styleId="TACChar">
    <w:name w:val="TAC Char"/>
    <w:link w:val="TAC"/>
    <w:qFormat/>
    <w:locked/>
    <w:rsid w:val="00982AD0"/>
    <w:rPr>
      <w:rFonts w:ascii="Arial" w:hAnsi="Arial"/>
      <w:sz w:val="18"/>
      <w:lang w:val="en-GB" w:eastAsia="en-US"/>
    </w:rPr>
  </w:style>
  <w:style w:type="character" w:customStyle="1" w:styleId="EXChar">
    <w:name w:val="EX Char"/>
    <w:link w:val="EX"/>
    <w:locked/>
    <w:rsid w:val="00982AD0"/>
    <w:rPr>
      <w:rFonts w:ascii="Times New Roman" w:hAnsi="Times New Roman"/>
      <w:lang w:val="en-GB" w:eastAsia="en-US"/>
    </w:rPr>
  </w:style>
  <w:style w:type="character" w:customStyle="1" w:styleId="B1Char">
    <w:name w:val="B1 Char"/>
    <w:link w:val="B10"/>
    <w:qFormat/>
    <w:locked/>
    <w:rsid w:val="00982AD0"/>
    <w:rPr>
      <w:rFonts w:ascii="Times New Roman" w:hAnsi="Times New Roman"/>
      <w:lang w:val="en-GB" w:eastAsia="en-US"/>
    </w:rPr>
  </w:style>
  <w:style w:type="character" w:customStyle="1" w:styleId="EditorsNoteChar">
    <w:name w:val="Editor's Note Char"/>
    <w:link w:val="EditorsNote"/>
    <w:locked/>
    <w:rsid w:val="00982AD0"/>
    <w:rPr>
      <w:rFonts w:ascii="Times New Roman" w:hAnsi="Times New Roman"/>
      <w:color w:val="FF0000"/>
      <w:lang w:val="en-GB" w:eastAsia="en-US"/>
    </w:rPr>
  </w:style>
  <w:style w:type="character" w:customStyle="1" w:styleId="THChar">
    <w:name w:val="TH Char"/>
    <w:link w:val="TH"/>
    <w:qFormat/>
    <w:locked/>
    <w:rsid w:val="00982AD0"/>
    <w:rPr>
      <w:rFonts w:ascii="Arial" w:hAnsi="Arial"/>
      <w:b/>
      <w:lang w:val="en-GB" w:eastAsia="en-US"/>
    </w:rPr>
  </w:style>
  <w:style w:type="character" w:customStyle="1" w:styleId="TFChar">
    <w:name w:val="TF Char"/>
    <w:link w:val="TF"/>
    <w:qFormat/>
    <w:locked/>
    <w:rsid w:val="00982AD0"/>
    <w:rPr>
      <w:rFonts w:ascii="Arial" w:hAnsi="Arial"/>
      <w:b/>
      <w:lang w:val="en-GB" w:eastAsia="en-US"/>
    </w:rPr>
  </w:style>
  <w:style w:type="character" w:customStyle="1" w:styleId="B2Char">
    <w:name w:val="B2 Char"/>
    <w:link w:val="B2"/>
    <w:uiPriority w:val="99"/>
    <w:qFormat/>
    <w:locked/>
    <w:rsid w:val="00982AD0"/>
    <w:rPr>
      <w:rFonts w:ascii="Times New Roman" w:hAnsi="Times New Roman"/>
      <w:lang w:val="en-GB" w:eastAsia="en-US"/>
    </w:rPr>
  </w:style>
  <w:style w:type="paragraph" w:customStyle="1" w:styleId="a">
    <w:name w:val="表格文本"/>
    <w:basedOn w:val="Normal"/>
    <w:rsid w:val="00982AD0"/>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982AD0"/>
    <w:pPr>
      <w:overflowPunct w:val="0"/>
      <w:autoSpaceDE w:val="0"/>
      <w:autoSpaceDN w:val="0"/>
      <w:adjustRightInd w:val="0"/>
      <w:spacing w:after="0"/>
    </w:pPr>
    <w:rPr>
      <w:rFonts w:eastAsia="宋体"/>
      <w:sz w:val="24"/>
      <w:szCs w:val="24"/>
    </w:rPr>
  </w:style>
  <w:style w:type="paragraph" w:customStyle="1" w:styleId="FL">
    <w:name w:val="FL"/>
    <w:basedOn w:val="Normal"/>
    <w:rsid w:val="00982AD0"/>
    <w:pPr>
      <w:keepNext/>
      <w:keepLines/>
      <w:overflowPunct w:val="0"/>
      <w:autoSpaceDE w:val="0"/>
      <w:autoSpaceDN w:val="0"/>
      <w:adjustRightInd w:val="0"/>
      <w:spacing w:before="60"/>
      <w:jc w:val="center"/>
    </w:pPr>
    <w:rPr>
      <w:rFonts w:ascii="Arial" w:eastAsia="宋体" w:hAnsi="Arial"/>
      <w:b/>
    </w:rPr>
  </w:style>
  <w:style w:type="paragraph" w:customStyle="1" w:styleId="Default">
    <w:name w:val="Default"/>
    <w:rsid w:val="00982AD0"/>
    <w:pPr>
      <w:autoSpaceDE w:val="0"/>
      <w:autoSpaceDN w:val="0"/>
      <w:adjustRightInd w:val="0"/>
    </w:pPr>
    <w:rPr>
      <w:rFonts w:ascii="Arial" w:eastAsia="等线" w:hAnsi="Arial" w:cs="Arial"/>
      <w:color w:val="000000"/>
      <w:sz w:val="24"/>
      <w:szCs w:val="24"/>
      <w:lang w:val="en-GB" w:eastAsia="en-US"/>
    </w:rPr>
  </w:style>
  <w:style w:type="character" w:customStyle="1" w:styleId="TAHCar">
    <w:name w:val="TAH Car"/>
    <w:link w:val="TAH"/>
    <w:qFormat/>
    <w:locked/>
    <w:rsid w:val="00982AD0"/>
    <w:rPr>
      <w:rFonts w:ascii="Arial" w:hAnsi="Arial"/>
      <w:b/>
      <w:sz w:val="18"/>
      <w:lang w:val="en-GB" w:eastAsia="en-US"/>
    </w:rPr>
  </w:style>
  <w:style w:type="character" w:customStyle="1" w:styleId="desc">
    <w:name w:val="desc"/>
    <w:rsid w:val="00982AD0"/>
  </w:style>
  <w:style w:type="character" w:customStyle="1" w:styleId="msoins0">
    <w:name w:val="msoins"/>
    <w:rsid w:val="00982AD0"/>
  </w:style>
  <w:style w:type="character" w:customStyle="1" w:styleId="NOZchn">
    <w:name w:val="NO Zchn"/>
    <w:locked/>
    <w:rsid w:val="00982AD0"/>
    <w:rPr>
      <w:rFonts w:ascii="Times New Roman" w:hAnsi="Times New Roman" w:cs="Times New Roman" w:hint="default"/>
      <w:lang w:val="en-GB"/>
    </w:rPr>
  </w:style>
  <w:style w:type="character" w:customStyle="1" w:styleId="normaltextrun1">
    <w:name w:val="normaltextrun1"/>
    <w:rsid w:val="00982AD0"/>
  </w:style>
  <w:style w:type="character" w:customStyle="1" w:styleId="spellingerror">
    <w:name w:val="spellingerror"/>
    <w:rsid w:val="00982AD0"/>
  </w:style>
  <w:style w:type="character" w:customStyle="1" w:styleId="eop">
    <w:name w:val="eop"/>
    <w:rsid w:val="00982AD0"/>
  </w:style>
  <w:style w:type="character" w:customStyle="1" w:styleId="EXCar">
    <w:name w:val="EX Car"/>
    <w:rsid w:val="00982AD0"/>
    <w:rPr>
      <w:lang w:val="en-GB" w:eastAsia="en-US"/>
    </w:rPr>
  </w:style>
  <w:style w:type="character" w:customStyle="1" w:styleId="TAHChar">
    <w:name w:val="TAH Char"/>
    <w:rsid w:val="00982AD0"/>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982AD0"/>
    <w:rPr>
      <w:rFonts w:ascii="Calibri Light" w:eastAsia="Times New Roman" w:hAnsi="Calibri Light" w:cs="Times New Roman" w:hint="default"/>
      <w:color w:val="2F5496"/>
      <w:sz w:val="26"/>
      <w:szCs w:val="26"/>
      <w:lang w:val="en-GB"/>
    </w:rPr>
  </w:style>
  <w:style w:type="character" w:customStyle="1" w:styleId="idiff">
    <w:name w:val="idiff"/>
    <w:rsid w:val="00982AD0"/>
  </w:style>
  <w:style w:type="character" w:customStyle="1" w:styleId="line">
    <w:name w:val="line"/>
    <w:rsid w:val="00982AD0"/>
  </w:style>
  <w:style w:type="table" w:customStyle="1" w:styleId="11">
    <w:name w:val="网格表 1 浅色1"/>
    <w:basedOn w:val="TableNormal"/>
    <w:uiPriority w:val="46"/>
    <w:rsid w:val="00982AD0"/>
    <w:rPr>
      <w:rFonts w:ascii="Calibri" w:eastAsia="宋体"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982AD0"/>
    <w:rPr>
      <w:lang w:eastAsia="en-US"/>
    </w:rPr>
  </w:style>
  <w:style w:type="character" w:customStyle="1" w:styleId="StyleHeading3h3CourierNewChar">
    <w:name w:val="Style Heading 3h3 + Courier New Char"/>
    <w:link w:val="StyleHeading3h3CourierNew"/>
    <w:locked/>
    <w:rsid w:val="00982AD0"/>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982AD0"/>
    <w:pPr>
      <w:overflowPunct w:val="0"/>
      <w:autoSpaceDE w:val="0"/>
      <w:autoSpaceDN w:val="0"/>
      <w:adjustRightInd w:val="0"/>
      <w:spacing w:before="360" w:after="120"/>
    </w:pPr>
    <w:rPr>
      <w:rFonts w:ascii="Courier New" w:hAnsi="Courier New" w:cs="Courier New"/>
      <w:lang w:val="fr-FR"/>
    </w:rPr>
  </w:style>
  <w:style w:type="paragraph" w:customStyle="1" w:styleId="code">
    <w:name w:val="code"/>
    <w:basedOn w:val="Normal"/>
    <w:rsid w:val="00982AD0"/>
    <w:pPr>
      <w:overflowPunct w:val="0"/>
      <w:autoSpaceDE w:val="0"/>
      <w:autoSpaceDN w:val="0"/>
      <w:adjustRightInd w:val="0"/>
      <w:spacing w:after="0"/>
    </w:pPr>
    <w:rPr>
      <w:rFonts w:ascii="Courier New" w:eastAsia="宋体" w:hAnsi="Courier New"/>
      <w:lang w:eastAsia="pl-PL"/>
    </w:rPr>
  </w:style>
  <w:style w:type="paragraph" w:customStyle="1" w:styleId="B1">
    <w:name w:val="B1+"/>
    <w:basedOn w:val="Normal"/>
    <w:link w:val="B1Car"/>
    <w:rsid w:val="00982AD0"/>
    <w:pPr>
      <w:numPr>
        <w:numId w:val="1"/>
      </w:numPr>
      <w:overflowPunct w:val="0"/>
      <w:autoSpaceDE w:val="0"/>
      <w:autoSpaceDN w:val="0"/>
      <w:adjustRightInd w:val="0"/>
      <w:textAlignment w:val="baseline"/>
    </w:pPr>
    <w:rPr>
      <w:rFonts w:eastAsia="宋体"/>
    </w:rPr>
  </w:style>
  <w:style w:type="character" w:customStyle="1" w:styleId="B1Car">
    <w:name w:val="B1+ Car"/>
    <w:link w:val="B1"/>
    <w:rsid w:val="00982AD0"/>
    <w:rPr>
      <w:rFonts w:ascii="Times New Roman" w:eastAsia="宋体" w:hAnsi="Times New Roman"/>
      <w:lang w:val="en-GB" w:eastAsia="en-US"/>
    </w:rPr>
  </w:style>
  <w:style w:type="character" w:styleId="Emphasis">
    <w:name w:val="Emphasis"/>
    <w:basedOn w:val="DefaultParagraphFont"/>
    <w:uiPriority w:val="20"/>
    <w:qFormat/>
    <w:rsid w:val="00982AD0"/>
    <w:rPr>
      <w:i/>
      <w:iCs/>
    </w:rPr>
  </w:style>
  <w:style w:type="paragraph" w:styleId="Bibliography">
    <w:name w:val="Bibliography"/>
    <w:basedOn w:val="Normal"/>
    <w:next w:val="Normal"/>
    <w:uiPriority w:val="37"/>
    <w:semiHidden/>
    <w:unhideWhenUsed/>
    <w:rsid w:val="00982AD0"/>
    <w:rPr>
      <w:rFonts w:eastAsia="宋体"/>
    </w:rPr>
  </w:style>
  <w:style w:type="paragraph" w:styleId="BlockText">
    <w:name w:val="Block Text"/>
    <w:basedOn w:val="Normal"/>
    <w:rsid w:val="00982AD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rsid w:val="00982AD0"/>
    <w:pPr>
      <w:spacing w:after="120" w:line="480" w:lineRule="auto"/>
    </w:pPr>
    <w:rPr>
      <w:rFonts w:eastAsia="宋体"/>
    </w:rPr>
  </w:style>
  <w:style w:type="character" w:customStyle="1" w:styleId="BodyText2Char">
    <w:name w:val="Body Text 2 Char"/>
    <w:basedOn w:val="DefaultParagraphFont"/>
    <w:link w:val="BodyText2"/>
    <w:rsid w:val="00982AD0"/>
    <w:rPr>
      <w:rFonts w:ascii="Times New Roman" w:eastAsia="宋体" w:hAnsi="Times New Roman"/>
      <w:lang w:val="en-GB" w:eastAsia="en-US"/>
    </w:rPr>
  </w:style>
  <w:style w:type="paragraph" w:styleId="BodyText3">
    <w:name w:val="Body Text 3"/>
    <w:basedOn w:val="Normal"/>
    <w:link w:val="BodyText3Char"/>
    <w:rsid w:val="00982AD0"/>
    <w:pPr>
      <w:spacing w:after="120"/>
    </w:pPr>
    <w:rPr>
      <w:rFonts w:eastAsia="宋体"/>
      <w:sz w:val="16"/>
      <w:szCs w:val="16"/>
    </w:rPr>
  </w:style>
  <w:style w:type="character" w:customStyle="1" w:styleId="BodyText3Char">
    <w:name w:val="Body Text 3 Char"/>
    <w:basedOn w:val="DefaultParagraphFont"/>
    <w:link w:val="BodyText3"/>
    <w:rsid w:val="00982AD0"/>
    <w:rPr>
      <w:rFonts w:ascii="Times New Roman" w:eastAsia="宋体" w:hAnsi="Times New Roman"/>
      <w:sz w:val="16"/>
      <w:szCs w:val="16"/>
      <w:lang w:val="en-GB" w:eastAsia="en-US"/>
    </w:rPr>
  </w:style>
  <w:style w:type="paragraph" w:styleId="BodyTextIndent">
    <w:name w:val="Body Text Indent"/>
    <w:basedOn w:val="Normal"/>
    <w:link w:val="BodyTextIndentChar"/>
    <w:rsid w:val="00982AD0"/>
    <w:pPr>
      <w:spacing w:after="120"/>
      <w:ind w:left="283"/>
    </w:pPr>
    <w:rPr>
      <w:rFonts w:eastAsia="宋体"/>
    </w:rPr>
  </w:style>
  <w:style w:type="character" w:customStyle="1" w:styleId="BodyTextIndentChar">
    <w:name w:val="Body Text Indent Char"/>
    <w:basedOn w:val="DefaultParagraphFont"/>
    <w:link w:val="BodyTextIndent"/>
    <w:rsid w:val="00982AD0"/>
    <w:rPr>
      <w:rFonts w:ascii="Times New Roman" w:eastAsia="宋体" w:hAnsi="Times New Roman"/>
      <w:lang w:val="en-GB" w:eastAsia="en-US"/>
    </w:rPr>
  </w:style>
  <w:style w:type="paragraph" w:styleId="BodyTextFirstIndent2">
    <w:name w:val="Body Text First Indent 2"/>
    <w:basedOn w:val="BodyTextIndent"/>
    <w:link w:val="BodyTextFirstIndent2Char"/>
    <w:rsid w:val="00982AD0"/>
    <w:pPr>
      <w:spacing w:after="180"/>
      <w:ind w:left="360" w:firstLine="360"/>
    </w:pPr>
  </w:style>
  <w:style w:type="character" w:customStyle="1" w:styleId="BodyTextFirstIndent2Char">
    <w:name w:val="Body Text First Indent 2 Char"/>
    <w:basedOn w:val="BodyTextIndentChar"/>
    <w:link w:val="BodyTextFirstIndent2"/>
    <w:rsid w:val="00982AD0"/>
    <w:rPr>
      <w:rFonts w:ascii="Times New Roman" w:eastAsia="宋体" w:hAnsi="Times New Roman"/>
      <w:lang w:val="en-GB" w:eastAsia="en-US"/>
    </w:rPr>
  </w:style>
  <w:style w:type="paragraph" w:styleId="BodyTextIndent2">
    <w:name w:val="Body Text Indent 2"/>
    <w:basedOn w:val="Normal"/>
    <w:link w:val="BodyTextIndent2Char"/>
    <w:rsid w:val="00982AD0"/>
    <w:pPr>
      <w:spacing w:after="120" w:line="480" w:lineRule="auto"/>
      <w:ind w:left="283"/>
    </w:pPr>
    <w:rPr>
      <w:rFonts w:eastAsia="宋体"/>
    </w:rPr>
  </w:style>
  <w:style w:type="character" w:customStyle="1" w:styleId="BodyTextIndent2Char">
    <w:name w:val="Body Text Indent 2 Char"/>
    <w:basedOn w:val="DefaultParagraphFont"/>
    <w:link w:val="BodyTextIndent2"/>
    <w:rsid w:val="00982AD0"/>
    <w:rPr>
      <w:rFonts w:ascii="Times New Roman" w:eastAsia="宋体" w:hAnsi="Times New Roman"/>
      <w:lang w:val="en-GB" w:eastAsia="en-US"/>
    </w:rPr>
  </w:style>
  <w:style w:type="paragraph" w:styleId="BodyTextIndent3">
    <w:name w:val="Body Text Indent 3"/>
    <w:basedOn w:val="Normal"/>
    <w:link w:val="BodyTextIndent3Char"/>
    <w:rsid w:val="00982AD0"/>
    <w:pPr>
      <w:spacing w:after="120"/>
      <w:ind w:left="283"/>
    </w:pPr>
    <w:rPr>
      <w:rFonts w:eastAsia="宋体"/>
      <w:sz w:val="16"/>
      <w:szCs w:val="16"/>
    </w:rPr>
  </w:style>
  <w:style w:type="character" w:customStyle="1" w:styleId="BodyTextIndent3Char">
    <w:name w:val="Body Text Indent 3 Char"/>
    <w:basedOn w:val="DefaultParagraphFont"/>
    <w:link w:val="BodyTextIndent3"/>
    <w:rsid w:val="00982AD0"/>
    <w:rPr>
      <w:rFonts w:ascii="Times New Roman" w:eastAsia="宋体" w:hAnsi="Times New Roman"/>
      <w:sz w:val="16"/>
      <w:szCs w:val="16"/>
      <w:lang w:val="en-GB" w:eastAsia="en-US"/>
    </w:rPr>
  </w:style>
  <w:style w:type="paragraph" w:styleId="Closing">
    <w:name w:val="Closing"/>
    <w:basedOn w:val="Normal"/>
    <w:link w:val="ClosingChar"/>
    <w:rsid w:val="00982AD0"/>
    <w:pPr>
      <w:spacing w:after="0"/>
      <w:ind w:left="4252"/>
    </w:pPr>
    <w:rPr>
      <w:rFonts w:eastAsia="宋体"/>
    </w:rPr>
  </w:style>
  <w:style w:type="character" w:customStyle="1" w:styleId="ClosingChar">
    <w:name w:val="Closing Char"/>
    <w:basedOn w:val="DefaultParagraphFont"/>
    <w:link w:val="Closing"/>
    <w:rsid w:val="00982AD0"/>
    <w:rPr>
      <w:rFonts w:ascii="Times New Roman" w:eastAsia="宋体" w:hAnsi="Times New Roman"/>
      <w:lang w:val="en-GB" w:eastAsia="en-US"/>
    </w:rPr>
  </w:style>
  <w:style w:type="paragraph" w:styleId="Date">
    <w:name w:val="Date"/>
    <w:basedOn w:val="Normal"/>
    <w:next w:val="Normal"/>
    <w:link w:val="DateChar"/>
    <w:rsid w:val="00982AD0"/>
    <w:rPr>
      <w:rFonts w:eastAsia="宋体"/>
    </w:rPr>
  </w:style>
  <w:style w:type="character" w:customStyle="1" w:styleId="DateChar">
    <w:name w:val="Date Char"/>
    <w:basedOn w:val="DefaultParagraphFont"/>
    <w:link w:val="Date"/>
    <w:rsid w:val="00982AD0"/>
    <w:rPr>
      <w:rFonts w:ascii="Times New Roman" w:eastAsia="宋体" w:hAnsi="Times New Roman"/>
      <w:lang w:val="en-GB" w:eastAsia="en-US"/>
    </w:rPr>
  </w:style>
  <w:style w:type="paragraph" w:styleId="E-mailSignature">
    <w:name w:val="E-mail Signature"/>
    <w:basedOn w:val="Normal"/>
    <w:link w:val="E-mailSignatureChar"/>
    <w:rsid w:val="00982AD0"/>
    <w:pPr>
      <w:spacing w:after="0"/>
    </w:pPr>
    <w:rPr>
      <w:rFonts w:eastAsia="宋体"/>
    </w:rPr>
  </w:style>
  <w:style w:type="character" w:customStyle="1" w:styleId="E-mailSignatureChar">
    <w:name w:val="E-mail Signature Char"/>
    <w:basedOn w:val="DefaultParagraphFont"/>
    <w:link w:val="E-mailSignature"/>
    <w:rsid w:val="00982AD0"/>
    <w:rPr>
      <w:rFonts w:ascii="Times New Roman" w:eastAsia="宋体" w:hAnsi="Times New Roman"/>
      <w:lang w:val="en-GB" w:eastAsia="en-US"/>
    </w:rPr>
  </w:style>
  <w:style w:type="paragraph" w:styleId="EndnoteText">
    <w:name w:val="endnote text"/>
    <w:basedOn w:val="Normal"/>
    <w:link w:val="EndnoteTextChar"/>
    <w:rsid w:val="00982AD0"/>
    <w:pPr>
      <w:spacing w:after="0"/>
    </w:pPr>
    <w:rPr>
      <w:rFonts w:eastAsia="宋体"/>
    </w:rPr>
  </w:style>
  <w:style w:type="character" w:customStyle="1" w:styleId="EndnoteTextChar">
    <w:name w:val="Endnote Text Char"/>
    <w:basedOn w:val="DefaultParagraphFont"/>
    <w:link w:val="EndnoteText"/>
    <w:rsid w:val="00982AD0"/>
    <w:rPr>
      <w:rFonts w:ascii="Times New Roman" w:eastAsia="宋体" w:hAnsi="Times New Roman"/>
      <w:lang w:val="en-GB" w:eastAsia="en-US"/>
    </w:rPr>
  </w:style>
  <w:style w:type="paragraph" w:styleId="EnvelopeAddress">
    <w:name w:val="envelope address"/>
    <w:basedOn w:val="Normal"/>
    <w:rsid w:val="00982AD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82AD0"/>
    <w:pPr>
      <w:spacing w:after="0"/>
    </w:pPr>
    <w:rPr>
      <w:rFonts w:asciiTheme="majorHAnsi" w:eastAsiaTheme="majorEastAsia" w:hAnsiTheme="majorHAnsi" w:cstheme="majorBidi"/>
    </w:rPr>
  </w:style>
  <w:style w:type="paragraph" w:styleId="HTMLAddress">
    <w:name w:val="HTML Address"/>
    <w:basedOn w:val="Normal"/>
    <w:link w:val="HTMLAddressChar"/>
    <w:rsid w:val="00982AD0"/>
    <w:pPr>
      <w:spacing w:after="0"/>
    </w:pPr>
    <w:rPr>
      <w:rFonts w:eastAsia="宋体"/>
      <w:i/>
      <w:iCs/>
    </w:rPr>
  </w:style>
  <w:style w:type="character" w:customStyle="1" w:styleId="HTMLAddressChar">
    <w:name w:val="HTML Address Char"/>
    <w:basedOn w:val="DefaultParagraphFont"/>
    <w:link w:val="HTMLAddress"/>
    <w:rsid w:val="00982AD0"/>
    <w:rPr>
      <w:rFonts w:ascii="Times New Roman" w:eastAsia="宋体" w:hAnsi="Times New Roman"/>
      <w:i/>
      <w:iCs/>
      <w:lang w:val="en-GB" w:eastAsia="en-US"/>
    </w:rPr>
  </w:style>
  <w:style w:type="paragraph" w:styleId="Index3">
    <w:name w:val="index 3"/>
    <w:basedOn w:val="Normal"/>
    <w:next w:val="Normal"/>
    <w:rsid w:val="00982AD0"/>
    <w:pPr>
      <w:spacing w:after="0"/>
      <w:ind w:left="600" w:hanging="200"/>
    </w:pPr>
    <w:rPr>
      <w:rFonts w:eastAsia="宋体"/>
    </w:rPr>
  </w:style>
  <w:style w:type="paragraph" w:styleId="Index4">
    <w:name w:val="index 4"/>
    <w:basedOn w:val="Normal"/>
    <w:next w:val="Normal"/>
    <w:rsid w:val="00982AD0"/>
    <w:pPr>
      <w:spacing w:after="0"/>
      <w:ind w:left="800" w:hanging="200"/>
    </w:pPr>
    <w:rPr>
      <w:rFonts w:eastAsia="宋体"/>
    </w:rPr>
  </w:style>
  <w:style w:type="paragraph" w:styleId="Index5">
    <w:name w:val="index 5"/>
    <w:basedOn w:val="Normal"/>
    <w:next w:val="Normal"/>
    <w:rsid w:val="00982AD0"/>
    <w:pPr>
      <w:spacing w:after="0"/>
      <w:ind w:left="1000" w:hanging="200"/>
    </w:pPr>
    <w:rPr>
      <w:rFonts w:eastAsia="宋体"/>
    </w:rPr>
  </w:style>
  <w:style w:type="paragraph" w:styleId="Index6">
    <w:name w:val="index 6"/>
    <w:basedOn w:val="Normal"/>
    <w:next w:val="Normal"/>
    <w:rsid w:val="00982AD0"/>
    <w:pPr>
      <w:spacing w:after="0"/>
      <w:ind w:left="1200" w:hanging="200"/>
    </w:pPr>
    <w:rPr>
      <w:rFonts w:eastAsia="宋体"/>
    </w:rPr>
  </w:style>
  <w:style w:type="paragraph" w:styleId="Index7">
    <w:name w:val="index 7"/>
    <w:basedOn w:val="Normal"/>
    <w:next w:val="Normal"/>
    <w:rsid w:val="00982AD0"/>
    <w:pPr>
      <w:spacing w:after="0"/>
      <w:ind w:left="1400" w:hanging="200"/>
    </w:pPr>
    <w:rPr>
      <w:rFonts w:eastAsia="宋体"/>
    </w:rPr>
  </w:style>
  <w:style w:type="paragraph" w:styleId="Index8">
    <w:name w:val="index 8"/>
    <w:basedOn w:val="Normal"/>
    <w:next w:val="Normal"/>
    <w:rsid w:val="00982AD0"/>
    <w:pPr>
      <w:spacing w:after="0"/>
      <w:ind w:left="1600" w:hanging="200"/>
    </w:pPr>
    <w:rPr>
      <w:rFonts w:eastAsia="宋体"/>
    </w:rPr>
  </w:style>
  <w:style w:type="paragraph" w:styleId="Index9">
    <w:name w:val="index 9"/>
    <w:basedOn w:val="Normal"/>
    <w:next w:val="Normal"/>
    <w:rsid w:val="00982AD0"/>
    <w:pPr>
      <w:spacing w:after="0"/>
      <w:ind w:left="1800" w:hanging="200"/>
    </w:pPr>
    <w:rPr>
      <w:rFonts w:eastAsia="宋体"/>
    </w:rPr>
  </w:style>
  <w:style w:type="paragraph" w:styleId="IndexHeading">
    <w:name w:val="index heading"/>
    <w:basedOn w:val="Normal"/>
    <w:next w:val="Index1"/>
    <w:rsid w:val="00982AD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82AD0"/>
    <w:pPr>
      <w:pBdr>
        <w:top w:val="single" w:sz="4" w:space="10" w:color="4F81BD" w:themeColor="accent1"/>
        <w:bottom w:val="single" w:sz="4" w:space="10" w:color="4F81BD" w:themeColor="accent1"/>
      </w:pBdr>
      <w:spacing w:before="360" w:after="360"/>
      <w:ind w:left="864" w:right="864"/>
      <w:jc w:val="center"/>
    </w:pPr>
    <w:rPr>
      <w:rFonts w:eastAsia="宋体"/>
      <w:i/>
      <w:iCs/>
      <w:color w:val="4F81BD" w:themeColor="accent1"/>
    </w:rPr>
  </w:style>
  <w:style w:type="character" w:customStyle="1" w:styleId="IntenseQuoteChar">
    <w:name w:val="Intense Quote Char"/>
    <w:basedOn w:val="DefaultParagraphFont"/>
    <w:link w:val="IntenseQuote"/>
    <w:uiPriority w:val="30"/>
    <w:rsid w:val="00982AD0"/>
    <w:rPr>
      <w:rFonts w:ascii="Times New Roman" w:eastAsia="宋体" w:hAnsi="Times New Roman"/>
      <w:i/>
      <w:iCs/>
      <w:color w:val="4F81BD" w:themeColor="accent1"/>
      <w:lang w:val="en-GB" w:eastAsia="en-US"/>
    </w:rPr>
  </w:style>
  <w:style w:type="paragraph" w:styleId="ListContinue">
    <w:name w:val="List Continue"/>
    <w:basedOn w:val="Normal"/>
    <w:rsid w:val="00982AD0"/>
    <w:pPr>
      <w:spacing w:after="120"/>
      <w:ind w:left="283"/>
      <w:contextualSpacing/>
    </w:pPr>
    <w:rPr>
      <w:rFonts w:eastAsia="宋体"/>
    </w:rPr>
  </w:style>
  <w:style w:type="paragraph" w:styleId="ListContinue2">
    <w:name w:val="List Continue 2"/>
    <w:basedOn w:val="Normal"/>
    <w:rsid w:val="00982AD0"/>
    <w:pPr>
      <w:spacing w:after="120"/>
      <w:ind w:left="566"/>
      <w:contextualSpacing/>
    </w:pPr>
    <w:rPr>
      <w:rFonts w:eastAsia="宋体"/>
    </w:rPr>
  </w:style>
  <w:style w:type="paragraph" w:styleId="ListContinue3">
    <w:name w:val="List Continue 3"/>
    <w:basedOn w:val="Normal"/>
    <w:rsid w:val="00982AD0"/>
    <w:pPr>
      <w:spacing w:after="120"/>
      <w:ind w:left="849"/>
      <w:contextualSpacing/>
    </w:pPr>
    <w:rPr>
      <w:rFonts w:eastAsia="宋体"/>
    </w:rPr>
  </w:style>
  <w:style w:type="paragraph" w:styleId="ListContinue4">
    <w:name w:val="List Continue 4"/>
    <w:basedOn w:val="Normal"/>
    <w:rsid w:val="00982AD0"/>
    <w:pPr>
      <w:spacing w:after="120"/>
      <w:ind w:left="1132"/>
      <w:contextualSpacing/>
    </w:pPr>
    <w:rPr>
      <w:rFonts w:eastAsia="宋体"/>
    </w:rPr>
  </w:style>
  <w:style w:type="paragraph" w:styleId="ListContinue5">
    <w:name w:val="List Continue 5"/>
    <w:basedOn w:val="Normal"/>
    <w:rsid w:val="00982AD0"/>
    <w:pPr>
      <w:spacing w:after="120"/>
      <w:ind w:left="1415"/>
      <w:contextualSpacing/>
    </w:pPr>
    <w:rPr>
      <w:rFonts w:eastAsia="宋体"/>
    </w:rPr>
  </w:style>
  <w:style w:type="paragraph" w:styleId="ListNumber3">
    <w:name w:val="List Number 3"/>
    <w:basedOn w:val="Normal"/>
    <w:rsid w:val="00982AD0"/>
    <w:pPr>
      <w:numPr>
        <w:numId w:val="2"/>
      </w:numPr>
      <w:contextualSpacing/>
    </w:pPr>
    <w:rPr>
      <w:rFonts w:eastAsia="宋体"/>
    </w:rPr>
  </w:style>
  <w:style w:type="paragraph" w:styleId="ListNumber4">
    <w:name w:val="List Number 4"/>
    <w:basedOn w:val="Normal"/>
    <w:rsid w:val="00982AD0"/>
    <w:pPr>
      <w:numPr>
        <w:numId w:val="3"/>
      </w:numPr>
      <w:contextualSpacing/>
    </w:pPr>
    <w:rPr>
      <w:rFonts w:eastAsia="宋体"/>
    </w:rPr>
  </w:style>
  <w:style w:type="paragraph" w:styleId="ListNumber5">
    <w:name w:val="List Number 5"/>
    <w:basedOn w:val="Normal"/>
    <w:rsid w:val="00982AD0"/>
    <w:pPr>
      <w:numPr>
        <w:numId w:val="4"/>
      </w:numPr>
      <w:contextualSpacing/>
    </w:pPr>
    <w:rPr>
      <w:rFonts w:eastAsia="宋体"/>
    </w:rPr>
  </w:style>
  <w:style w:type="paragraph" w:styleId="MacroText">
    <w:name w:val="macro"/>
    <w:link w:val="MacroTextChar"/>
    <w:rsid w:val="00982AD0"/>
    <w:pPr>
      <w:tabs>
        <w:tab w:val="left" w:pos="480"/>
        <w:tab w:val="left" w:pos="960"/>
        <w:tab w:val="left" w:pos="1440"/>
        <w:tab w:val="left" w:pos="1920"/>
        <w:tab w:val="left" w:pos="2400"/>
        <w:tab w:val="left" w:pos="2880"/>
        <w:tab w:val="left" w:pos="3360"/>
        <w:tab w:val="left" w:pos="3840"/>
        <w:tab w:val="left" w:pos="4320"/>
      </w:tabs>
    </w:pPr>
    <w:rPr>
      <w:rFonts w:ascii="Consolas" w:eastAsia="宋体" w:hAnsi="Consolas"/>
      <w:lang w:val="en-GB" w:eastAsia="en-US"/>
    </w:rPr>
  </w:style>
  <w:style w:type="character" w:customStyle="1" w:styleId="MacroTextChar">
    <w:name w:val="Macro Text Char"/>
    <w:basedOn w:val="DefaultParagraphFont"/>
    <w:link w:val="MacroText"/>
    <w:rsid w:val="00982AD0"/>
    <w:rPr>
      <w:rFonts w:ascii="Consolas" w:eastAsia="宋体" w:hAnsi="Consolas"/>
      <w:lang w:val="en-GB" w:eastAsia="en-US"/>
    </w:rPr>
  </w:style>
  <w:style w:type="paragraph" w:styleId="MessageHeader">
    <w:name w:val="Message Header"/>
    <w:basedOn w:val="Normal"/>
    <w:link w:val="MessageHeaderChar"/>
    <w:rsid w:val="00982AD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82AD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982AD0"/>
    <w:rPr>
      <w:rFonts w:ascii="Times New Roman" w:eastAsia="宋体" w:hAnsi="Times New Roman"/>
      <w:lang w:val="en-GB" w:eastAsia="en-US"/>
    </w:rPr>
  </w:style>
  <w:style w:type="paragraph" w:styleId="NormalWeb">
    <w:name w:val="Normal (Web)"/>
    <w:basedOn w:val="Normal"/>
    <w:rsid w:val="00982AD0"/>
    <w:rPr>
      <w:rFonts w:eastAsia="宋体"/>
      <w:sz w:val="24"/>
      <w:szCs w:val="24"/>
    </w:rPr>
  </w:style>
  <w:style w:type="paragraph" w:styleId="NormalIndent">
    <w:name w:val="Normal Indent"/>
    <w:basedOn w:val="Normal"/>
    <w:rsid w:val="00982AD0"/>
    <w:pPr>
      <w:ind w:left="720"/>
    </w:pPr>
    <w:rPr>
      <w:rFonts w:eastAsia="宋体"/>
    </w:rPr>
  </w:style>
  <w:style w:type="paragraph" w:styleId="NoteHeading">
    <w:name w:val="Note Heading"/>
    <w:basedOn w:val="Normal"/>
    <w:next w:val="Normal"/>
    <w:link w:val="NoteHeadingChar"/>
    <w:rsid w:val="00982AD0"/>
    <w:pPr>
      <w:spacing w:after="0"/>
    </w:pPr>
    <w:rPr>
      <w:rFonts w:eastAsia="宋体"/>
    </w:rPr>
  </w:style>
  <w:style w:type="character" w:customStyle="1" w:styleId="NoteHeadingChar">
    <w:name w:val="Note Heading Char"/>
    <w:basedOn w:val="DefaultParagraphFont"/>
    <w:link w:val="NoteHeading"/>
    <w:rsid w:val="00982AD0"/>
    <w:rPr>
      <w:rFonts w:ascii="Times New Roman" w:eastAsia="宋体" w:hAnsi="Times New Roman"/>
      <w:lang w:val="en-GB" w:eastAsia="en-US"/>
    </w:rPr>
  </w:style>
  <w:style w:type="paragraph" w:styleId="Quote">
    <w:name w:val="Quote"/>
    <w:basedOn w:val="Normal"/>
    <w:next w:val="Normal"/>
    <w:link w:val="QuoteChar"/>
    <w:uiPriority w:val="29"/>
    <w:qFormat/>
    <w:rsid w:val="00982AD0"/>
    <w:pPr>
      <w:spacing w:before="200" w:after="160"/>
      <w:ind w:left="864" w:right="864"/>
      <w:jc w:val="center"/>
    </w:pPr>
    <w:rPr>
      <w:rFonts w:eastAsia="宋体"/>
      <w:i/>
      <w:iCs/>
      <w:color w:val="404040" w:themeColor="text1" w:themeTint="BF"/>
    </w:rPr>
  </w:style>
  <w:style w:type="character" w:customStyle="1" w:styleId="QuoteChar">
    <w:name w:val="Quote Char"/>
    <w:basedOn w:val="DefaultParagraphFont"/>
    <w:link w:val="Quote"/>
    <w:uiPriority w:val="29"/>
    <w:rsid w:val="00982AD0"/>
    <w:rPr>
      <w:rFonts w:ascii="Times New Roman" w:eastAsia="宋体" w:hAnsi="Times New Roman"/>
      <w:i/>
      <w:iCs/>
      <w:color w:val="404040" w:themeColor="text1" w:themeTint="BF"/>
      <w:lang w:val="en-GB" w:eastAsia="en-US"/>
    </w:rPr>
  </w:style>
  <w:style w:type="paragraph" w:styleId="Salutation">
    <w:name w:val="Salutation"/>
    <w:basedOn w:val="Normal"/>
    <w:next w:val="Normal"/>
    <w:link w:val="SalutationChar"/>
    <w:rsid w:val="00982AD0"/>
    <w:rPr>
      <w:rFonts w:eastAsia="宋体"/>
    </w:rPr>
  </w:style>
  <w:style w:type="character" w:customStyle="1" w:styleId="SalutationChar">
    <w:name w:val="Salutation Char"/>
    <w:basedOn w:val="DefaultParagraphFont"/>
    <w:link w:val="Salutation"/>
    <w:rsid w:val="00982AD0"/>
    <w:rPr>
      <w:rFonts w:ascii="Times New Roman" w:eastAsia="宋体" w:hAnsi="Times New Roman"/>
      <w:lang w:val="en-GB" w:eastAsia="en-US"/>
    </w:rPr>
  </w:style>
  <w:style w:type="paragraph" w:styleId="Signature">
    <w:name w:val="Signature"/>
    <w:basedOn w:val="Normal"/>
    <w:link w:val="SignatureChar"/>
    <w:rsid w:val="00982AD0"/>
    <w:pPr>
      <w:spacing w:after="0"/>
      <w:ind w:left="4252"/>
    </w:pPr>
    <w:rPr>
      <w:rFonts w:eastAsia="宋体"/>
    </w:rPr>
  </w:style>
  <w:style w:type="character" w:customStyle="1" w:styleId="SignatureChar">
    <w:name w:val="Signature Char"/>
    <w:basedOn w:val="DefaultParagraphFont"/>
    <w:link w:val="Signature"/>
    <w:rsid w:val="00982AD0"/>
    <w:rPr>
      <w:rFonts w:ascii="Times New Roman" w:eastAsia="宋体" w:hAnsi="Times New Roman"/>
      <w:lang w:val="en-GB" w:eastAsia="en-US"/>
    </w:rPr>
  </w:style>
  <w:style w:type="paragraph" w:styleId="Subtitle">
    <w:name w:val="Subtitle"/>
    <w:basedOn w:val="Normal"/>
    <w:next w:val="Normal"/>
    <w:link w:val="SubtitleChar"/>
    <w:qFormat/>
    <w:rsid w:val="00982A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82AD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982AD0"/>
    <w:pPr>
      <w:spacing w:after="0"/>
      <w:ind w:left="200" w:hanging="200"/>
    </w:pPr>
    <w:rPr>
      <w:rFonts w:eastAsia="宋体"/>
    </w:rPr>
  </w:style>
  <w:style w:type="paragraph" w:styleId="TableofFigures">
    <w:name w:val="table of figures"/>
    <w:basedOn w:val="Normal"/>
    <w:next w:val="Normal"/>
    <w:rsid w:val="00982AD0"/>
    <w:pPr>
      <w:spacing w:after="0"/>
    </w:pPr>
    <w:rPr>
      <w:rFonts w:eastAsia="宋体"/>
    </w:rPr>
  </w:style>
  <w:style w:type="paragraph" w:styleId="Title">
    <w:name w:val="Title"/>
    <w:basedOn w:val="Normal"/>
    <w:next w:val="Normal"/>
    <w:link w:val="TitleChar"/>
    <w:qFormat/>
    <w:rsid w:val="00982AD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82AD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982AD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82AD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ANChar">
    <w:name w:val="TAN Char"/>
    <w:link w:val="TAN"/>
    <w:qFormat/>
    <w:locked/>
    <w:rsid w:val="00982AD0"/>
    <w:rPr>
      <w:rFonts w:ascii="Arial" w:hAnsi="Arial"/>
      <w:sz w:val="18"/>
      <w:lang w:val="en-GB" w:eastAsia="en-US"/>
    </w:rPr>
  </w:style>
  <w:style w:type="character" w:customStyle="1" w:styleId="TFZchn">
    <w:name w:val="TF Zchn"/>
    <w:rsid w:val="00982AD0"/>
    <w:rPr>
      <w:rFonts w:ascii="Arial" w:hAnsi="Arial"/>
      <w:b/>
      <w:lang w:val="en-GB" w:eastAsia="en-US"/>
    </w:rPr>
  </w:style>
  <w:style w:type="character" w:customStyle="1" w:styleId="ui-provider">
    <w:name w:val="ui-provider"/>
    <w:basedOn w:val="DefaultParagraphFont"/>
    <w:rsid w:val="00982AD0"/>
  </w:style>
  <w:style w:type="character" w:customStyle="1" w:styleId="normaltextrun">
    <w:name w:val="normaltextrun"/>
    <w:basedOn w:val="DefaultParagraphFont"/>
    <w:rsid w:val="00982AD0"/>
  </w:style>
  <w:style w:type="character" w:customStyle="1" w:styleId="tabchar">
    <w:name w:val="tabchar"/>
    <w:basedOn w:val="DefaultParagraphFont"/>
    <w:rsid w:val="00982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5/MnS/-/merge_requests/1508"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forge.3gpp.org/rep/sa5/MnS/-/merge_requests/15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11ED5-3E13-4C88-8573-439A661F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25</TotalTime>
  <Pages>154</Pages>
  <Words>60124</Words>
  <Characters>342710</Characters>
  <Application>Microsoft Office Word</Application>
  <DocSecurity>0</DocSecurity>
  <Lines>2855</Lines>
  <Paragraphs>804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402030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202411</cp:lastModifiedBy>
  <cp:revision>13</cp:revision>
  <cp:lastPrinted>1899-12-31T23:00:00Z</cp:lastPrinted>
  <dcterms:created xsi:type="dcterms:W3CDTF">2024-11-08T17:49:00Z</dcterms:created>
  <dcterms:modified xsi:type="dcterms:W3CDTF">2024-11-21T14:39:00Z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158</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S5-246886</vt:lpwstr>
  </property>
  <property fmtid="{D5CDD505-2E9C-101B-9397-08002B2CF9AE}" pid="10" name="Spec#">
    <vt:lpwstr>28.541</vt:lpwstr>
  </property>
  <property fmtid="{D5CDD505-2E9C-101B-9397-08002B2CF9AE}" pid="11" name="Cr#">
    <vt:lpwstr>1438</vt:lpwstr>
  </property>
  <property fmtid="{D5CDD505-2E9C-101B-9397-08002B2CF9AE}" pid="12" name="Revision">
    <vt:lpwstr>-</vt:lpwstr>
  </property>
  <property fmtid="{D5CDD505-2E9C-101B-9397-08002B2CF9AE}" pid="13" name="Version">
    <vt:lpwstr>18.9.0</vt:lpwstr>
  </property>
  <property fmtid="{D5CDD505-2E9C-101B-9397-08002B2CF9AE}" pid="14" name="CrTitle">
    <vt:lpwstr>Rel-18 CR TS28.541  Delete unused attributes blockedDurStartTime and blockedDurEndTime</vt:lpwstr>
  </property>
  <property fmtid="{D5CDD505-2E9C-101B-9397-08002B2CF9AE}" pid="15" name="SourceIfWg">
    <vt:lpwstr>ZTE Corporation</vt:lpwstr>
  </property>
  <property fmtid="{D5CDD505-2E9C-101B-9397-08002B2CF9AE}" pid="16" name="SourceIfTsg">
    <vt:lpwstr/>
  </property>
  <property fmtid="{D5CDD505-2E9C-101B-9397-08002B2CF9AE}" pid="17" name="RelatedWis">
    <vt:lpwstr>OAM_NTN</vt:lpwstr>
  </property>
  <property fmtid="{D5CDD505-2E9C-101B-9397-08002B2CF9AE}" pid="18" name="Cat">
    <vt:lpwstr>F</vt:lpwstr>
  </property>
  <property fmtid="{D5CDD505-2E9C-101B-9397-08002B2CF9AE}" pid="19" name="ResDate">
    <vt:lpwstr>2024-11-08</vt:lpwstr>
  </property>
  <property fmtid="{D5CDD505-2E9C-101B-9397-08002B2CF9AE}" pid="20" name="Release">
    <vt:lpwstr>Rel-18</vt:lpwstr>
  </property>
</Properties>
</file>